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315133">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jc w:val="both"/>
        <w:outlineLvl w:val="0"/>
        <w:rPr>
          <w:b/>
          <w:noProof/>
          <w:sz w:val="24"/>
        </w:rPr>
      </w:pPr>
      <w:r>
        <w:rPr>
          <w:b/>
          <w:noProof/>
          <w:sz w:val="24"/>
        </w:rPr>
        <w:t xml:space="preserve">3GPP </w:t>
      </w:r>
      <w:r w:rsidR="00296602">
        <w:rPr>
          <w:b/>
          <w:noProof/>
          <w:sz w:val="24"/>
        </w:rPr>
        <w:t xml:space="preserve"> </w:t>
      </w:r>
      <w:r>
        <w:rPr>
          <w:b/>
          <w:noProof/>
          <w:sz w:val="24"/>
        </w:rPr>
        <w:t>TSG CT WG1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525CAA" w:rsidP="00046179">
            <w:pPr>
              <w:rPr>
                <w:rFonts w:cs="Arial"/>
              </w:rPr>
            </w:pPr>
            <w:r w:rsidRPr="00525CAA">
              <w:rPr>
                <w:rFonts w:cs="Arial"/>
              </w:rPr>
              <w:t>25 Feb - 05 Mar 2021</w:t>
            </w: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E67F1B">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1D50D6">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9D769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C512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C512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C12958">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CC4A02" w:rsidRPr="00D95972" w:rsidTr="00C12958">
        <w:tc>
          <w:tcPr>
            <w:tcW w:w="976" w:type="dxa"/>
            <w:tcBorders>
              <w:left w:val="thinThickThinSmallGap" w:sz="24" w:space="0" w:color="auto"/>
              <w:bottom w:val="nil"/>
            </w:tcBorders>
          </w:tcPr>
          <w:p w:rsidR="00CC4A02" w:rsidRPr="00D95972" w:rsidRDefault="00CC4A02" w:rsidP="006A159F">
            <w:pPr>
              <w:rPr>
                <w:rFonts w:cs="Arial"/>
              </w:rPr>
            </w:pPr>
          </w:p>
        </w:tc>
        <w:tc>
          <w:tcPr>
            <w:tcW w:w="1317" w:type="dxa"/>
            <w:gridSpan w:val="2"/>
            <w:tcBorders>
              <w:bottom w:val="nil"/>
            </w:tcBorders>
          </w:tcPr>
          <w:p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rsidR="00CC4A02" w:rsidRPr="00D95972" w:rsidRDefault="0012421E"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rsidR="00CC4A02" w:rsidRPr="00CC4A02" w:rsidRDefault="00CC4A02" w:rsidP="006A159F">
            <w:pPr>
              <w:rPr>
                <w:rFonts w:cs="Arial"/>
                <w:lang w:val="de-DE"/>
              </w:rPr>
            </w:pPr>
            <w:proofErr w:type="spellStart"/>
            <w:r w:rsidRPr="00CC4A02">
              <w:rPr>
                <w:rFonts w:cs="Arial"/>
                <w:lang w:val="de-DE"/>
              </w:rPr>
              <w:t>draft</w:t>
            </w:r>
            <w:proofErr w:type="spellEnd"/>
            <w:r w:rsidRPr="00CC4A02">
              <w:rPr>
                <w:rFonts w:cs="Arial"/>
                <w:lang w:val="de-DE"/>
              </w:rPr>
              <w:t xml:space="preserve"> C1-127bis-e </w:t>
            </w:r>
            <w:proofErr w:type="spellStart"/>
            <w:r w:rsidRPr="00CC4A02">
              <w:rPr>
                <w:rFonts w:cs="Arial"/>
                <w:lang w:val="de-DE"/>
              </w:rPr>
              <w:t>report</w:t>
            </w:r>
            <w:proofErr w:type="spellEnd"/>
          </w:p>
        </w:tc>
        <w:tc>
          <w:tcPr>
            <w:tcW w:w="1767"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4A02" w:rsidRPr="00D95972" w:rsidRDefault="00CC4A02"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bookmarkStart w:id="2" w:name="_Hlk65165495"/>
            <w:proofErr w:type="spellStart"/>
            <w:r w:rsidRPr="00D675A3">
              <w:rPr>
                <w:rFonts w:cs="Arial"/>
              </w:rPr>
              <w:t>eCPSOR_CON</w:t>
            </w:r>
            <w:bookmarkEnd w:id="2"/>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525CAA" w:rsidRDefault="00525CAA" w:rsidP="00525CAA">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rsidR="00525CAA" w:rsidRDefault="00525CAA" w:rsidP="00525CAA">
            <w:pPr>
              <w:rPr>
                <w:rFonts w:cs="Arial"/>
              </w:rPr>
            </w:pPr>
            <w:r w:rsidRPr="00D95972">
              <w:rPr>
                <w:rFonts w:cs="Arial"/>
              </w:rPr>
              <w:tab/>
            </w:r>
            <w:r>
              <w:rPr>
                <w:rFonts w:cs="Arial"/>
              </w:rPr>
              <w:t>17.2.10</w:t>
            </w:r>
            <w:r w:rsidRPr="00BC5D64">
              <w:rPr>
                <w:rFonts w:cs="Arial"/>
              </w:rPr>
              <w:tab/>
            </w:r>
            <w:bookmarkStart w:id="3" w:name="_Hlk65166286"/>
            <w:r>
              <w:rPr>
                <w:lang w:val="fr-FR"/>
              </w:rPr>
              <w:t>EDGEAPP</w:t>
            </w:r>
            <w:bookmarkEnd w:id="3"/>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4"/>
      <w:bookmarkEnd w:id="5"/>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DF63A2" w:rsidP="006A159F">
            <w:pPr>
              <w:rPr>
                <w:rFonts w:cs="Arial"/>
              </w:rPr>
            </w:pPr>
            <w:r>
              <w:rPr>
                <w:rFonts w:cs="Arial"/>
              </w:rPr>
              <w:t>Electronic Meeting</w:t>
            </w:r>
          </w:p>
        </w:tc>
      </w:tr>
      <w:tr w:rsidR="006A159F" w:rsidRPr="00D95972" w:rsidTr="00525CAA">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6A159F" w:rsidRPr="00D95972" w:rsidRDefault="00525CAA" w:rsidP="006A159F">
            <w:pPr>
              <w:rPr>
                <w:rFonts w:cs="Arial"/>
              </w:rPr>
            </w:pPr>
            <w:r>
              <w:rPr>
                <w:rFonts w:cs="Arial"/>
              </w:rPr>
              <w:t>Cancelled</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2C028A">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rsidR="00525CAA" w:rsidRDefault="002C028A" w:rsidP="00525CAA">
            <w:pPr>
              <w:jc w:val="both"/>
              <w:rPr>
                <w:rFonts w:cs="Arial"/>
              </w:rPr>
            </w:pPr>
            <w:r>
              <w:rPr>
                <w:rFonts w:cs="Arial"/>
              </w:rPr>
              <w:t>Cancelled</w:t>
            </w:r>
          </w:p>
        </w:tc>
      </w:tr>
      <w:tr w:rsidR="002C028A" w:rsidRPr="00D95972" w:rsidTr="00976D40">
        <w:tc>
          <w:tcPr>
            <w:tcW w:w="976" w:type="dxa"/>
            <w:tcBorders>
              <w:top w:val="nil"/>
              <w:left w:val="thinThickThinSmallGap" w:sz="24" w:space="0" w:color="auto"/>
              <w:bottom w:val="nil"/>
            </w:tcBorders>
          </w:tcPr>
          <w:p w:rsidR="002C028A" w:rsidRPr="00D95972" w:rsidRDefault="002C028A" w:rsidP="00525CAA">
            <w:pPr>
              <w:rPr>
                <w:rFonts w:cs="Arial"/>
              </w:rPr>
            </w:pPr>
          </w:p>
        </w:tc>
        <w:tc>
          <w:tcPr>
            <w:tcW w:w="1317" w:type="dxa"/>
            <w:gridSpan w:val="2"/>
            <w:tcBorders>
              <w:top w:val="nil"/>
              <w:bottom w:val="nil"/>
            </w:tcBorders>
          </w:tcPr>
          <w:p w:rsidR="002C028A" w:rsidRPr="00D95972" w:rsidRDefault="002C028A" w:rsidP="00525CAA">
            <w:pPr>
              <w:rPr>
                <w:rFonts w:cs="Arial"/>
                <w:color w:val="000000"/>
              </w:rPr>
            </w:pPr>
          </w:p>
        </w:tc>
        <w:tc>
          <w:tcPr>
            <w:tcW w:w="1088" w:type="dxa"/>
            <w:tcBorders>
              <w:top w:val="nil"/>
              <w:bottom w:val="nil"/>
            </w:tcBorders>
            <w:shd w:val="clear" w:color="auto" w:fill="auto"/>
          </w:tcPr>
          <w:p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C028A" w:rsidRDefault="002C028A" w:rsidP="00525CAA">
            <w:pPr>
              <w:jc w:val="both"/>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525CAA" w:rsidRPr="00D95972" w:rsidRDefault="00525CAA" w:rsidP="00525CAA">
            <w:pPr>
              <w:rPr>
                <w:rFonts w:cs="Arial"/>
              </w:rPr>
            </w:pPr>
            <w:r>
              <w:rPr>
                <w:rFonts w:cs="Arial"/>
              </w:rPr>
              <w:t>Electronic Meeting</w:t>
            </w: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976D40">
        <w:tc>
          <w:tcPr>
            <w:tcW w:w="976" w:type="dxa"/>
            <w:tcBorders>
              <w:top w:val="nil"/>
              <w:left w:val="thinThickThinSmallGap" w:sz="24" w:space="0" w:color="auto"/>
              <w:bottom w:val="nil"/>
            </w:tcBorders>
          </w:tcPr>
          <w:p w:rsidR="00525CAA" w:rsidRPr="00D95972" w:rsidRDefault="00525CAA" w:rsidP="00525CAA">
            <w:pPr>
              <w:rPr>
                <w:rFonts w:cs="Arial"/>
              </w:rPr>
            </w:pPr>
          </w:p>
        </w:tc>
        <w:tc>
          <w:tcPr>
            <w:tcW w:w="1317" w:type="dxa"/>
            <w:gridSpan w:val="2"/>
            <w:tcBorders>
              <w:top w:val="nil"/>
              <w:bottom w:val="nil"/>
            </w:tcBorders>
          </w:tcPr>
          <w:p w:rsidR="00525CAA" w:rsidRPr="00D95972" w:rsidRDefault="00525CAA" w:rsidP="00525CAA">
            <w:pPr>
              <w:rPr>
                <w:rFonts w:cs="Arial"/>
                <w:color w:val="000000"/>
              </w:rPr>
            </w:pPr>
          </w:p>
        </w:tc>
        <w:tc>
          <w:tcPr>
            <w:tcW w:w="1088" w:type="dxa"/>
            <w:tcBorders>
              <w:top w:val="nil"/>
              <w:bottom w:val="nil"/>
            </w:tcBorders>
            <w:shd w:val="clear" w:color="auto" w:fill="auto"/>
          </w:tcPr>
          <w:p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525CAA" w:rsidRPr="00D95972" w:rsidRDefault="00525CAA" w:rsidP="00525CAA">
            <w:pPr>
              <w:rPr>
                <w:rFonts w:cs="Arial"/>
              </w:rPr>
            </w:pPr>
          </w:p>
        </w:tc>
      </w:tr>
      <w:tr w:rsidR="00525CAA" w:rsidRPr="00D95972" w:rsidTr="00CC4A02">
        <w:tc>
          <w:tcPr>
            <w:tcW w:w="976" w:type="dxa"/>
            <w:tcBorders>
              <w:top w:val="single" w:sz="4" w:space="0" w:color="auto"/>
              <w:left w:val="thinThickThinSmallGap" w:sz="24" w:space="0" w:color="auto"/>
              <w:bottom w:val="single" w:sz="4" w:space="0" w:color="auto"/>
            </w:tcBorders>
          </w:tcPr>
          <w:p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525CAA" w:rsidRDefault="00525CAA" w:rsidP="00525CAA">
            <w:pPr>
              <w:rPr>
                <w:rFonts w:cs="Arial"/>
              </w:rPr>
            </w:pPr>
            <w:r w:rsidRPr="00D95972">
              <w:rPr>
                <w:rFonts w:cs="Arial"/>
              </w:rPr>
              <w:t>Result &amp; comments</w:t>
            </w:r>
            <w:r>
              <w:rPr>
                <w:rFonts w:cs="Arial"/>
              </w:rPr>
              <w:br/>
            </w:r>
            <w:r>
              <w:rPr>
                <w:rFonts w:cs="Arial"/>
              </w:rPr>
              <w:br/>
            </w:r>
          </w:p>
          <w:p w:rsidR="00525CAA" w:rsidRDefault="00525CAA" w:rsidP="00525CAA">
            <w:pPr>
              <w:rPr>
                <w:rFonts w:cs="Arial"/>
              </w:rPr>
            </w:pPr>
          </w:p>
          <w:p w:rsidR="00525CAA" w:rsidRPr="00D95972" w:rsidRDefault="00525CAA" w:rsidP="00525CAA">
            <w:pPr>
              <w:rPr>
                <w:rFonts w:cs="Arial"/>
              </w:rPr>
            </w:pPr>
          </w:p>
        </w:tc>
      </w:tr>
      <w:tr w:rsidR="00525CAA" w:rsidRPr="00D95972" w:rsidTr="003758EE">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rsidR="00525CAA" w:rsidRPr="00D95972" w:rsidRDefault="00525CAA" w:rsidP="00525CAA">
            <w:pPr>
              <w:rPr>
                <w:rFonts w:eastAsia="Batang" w:cs="Arial"/>
                <w:color w:val="000000"/>
                <w:lang w:eastAsia="ko-KR"/>
              </w:rPr>
            </w:pPr>
          </w:p>
        </w:tc>
      </w:tr>
      <w:tr w:rsidR="003758EE" w:rsidRPr="00D95972" w:rsidTr="00D92ACC">
        <w:tc>
          <w:tcPr>
            <w:tcW w:w="976" w:type="dxa"/>
            <w:tcBorders>
              <w:left w:val="thinThickThinSmallGap" w:sz="24" w:space="0" w:color="auto"/>
              <w:bottom w:val="nil"/>
            </w:tcBorders>
          </w:tcPr>
          <w:p w:rsidR="003758EE" w:rsidRPr="00D95972" w:rsidRDefault="003758EE" w:rsidP="00525CAA">
            <w:pPr>
              <w:rPr>
                <w:rFonts w:cs="Arial"/>
              </w:rPr>
            </w:pPr>
          </w:p>
        </w:tc>
        <w:tc>
          <w:tcPr>
            <w:tcW w:w="1317" w:type="dxa"/>
            <w:gridSpan w:val="2"/>
            <w:tcBorders>
              <w:bottom w:val="nil"/>
            </w:tcBorders>
          </w:tcPr>
          <w:p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rsidR="003758EE" w:rsidRPr="00D95972" w:rsidRDefault="0012421E"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758EE" w:rsidRDefault="003758EE" w:rsidP="00525CAA">
            <w:pPr>
              <w:rPr>
                <w:rFonts w:eastAsia="Batang" w:cs="Arial"/>
                <w:color w:val="000000"/>
                <w:lang w:eastAsia="ko-KR"/>
              </w:rPr>
            </w:pPr>
          </w:p>
          <w:p w:rsidR="00C12958" w:rsidRPr="00D95972" w:rsidRDefault="00C12958" w:rsidP="00525CAA">
            <w:pPr>
              <w:rPr>
                <w:rFonts w:eastAsia="Batang" w:cs="Arial"/>
                <w:color w:val="000000"/>
                <w:lang w:eastAsia="ko-KR"/>
              </w:rPr>
            </w:pPr>
          </w:p>
        </w:tc>
      </w:tr>
      <w:tr w:rsidR="00ED26F2" w:rsidRPr="00D95972" w:rsidTr="00202186">
        <w:tc>
          <w:tcPr>
            <w:tcW w:w="976" w:type="dxa"/>
            <w:tcBorders>
              <w:left w:val="thinThickThinSmallGap" w:sz="24" w:space="0" w:color="auto"/>
              <w:bottom w:val="nil"/>
            </w:tcBorders>
          </w:tcPr>
          <w:p w:rsidR="00ED26F2" w:rsidRPr="00D95972" w:rsidRDefault="00ED26F2" w:rsidP="00525CAA">
            <w:pPr>
              <w:rPr>
                <w:rFonts w:cs="Arial"/>
              </w:rPr>
            </w:pPr>
          </w:p>
        </w:tc>
        <w:tc>
          <w:tcPr>
            <w:tcW w:w="1317" w:type="dxa"/>
            <w:gridSpan w:val="2"/>
            <w:tcBorders>
              <w:bottom w:val="nil"/>
            </w:tcBorders>
          </w:tcPr>
          <w:p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rsidR="00ED26F2" w:rsidRPr="00D95972" w:rsidRDefault="0012421E"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26F2" w:rsidRDefault="00ED26F2" w:rsidP="00525CAA">
            <w:pPr>
              <w:rPr>
                <w:rFonts w:eastAsia="Batang" w:cs="Arial"/>
                <w:color w:val="000000"/>
                <w:lang w:eastAsia="ko-KR"/>
              </w:rPr>
            </w:pPr>
            <w:r>
              <w:rPr>
                <w:rFonts w:eastAsia="Batang" w:cs="Arial"/>
                <w:color w:val="000000"/>
                <w:lang w:eastAsia="ko-KR"/>
              </w:rPr>
              <w:t>Revision of C1-210607</w:t>
            </w:r>
          </w:p>
          <w:p w:rsidR="00C12958" w:rsidRPr="00D95972" w:rsidRDefault="00C12958" w:rsidP="00525CAA">
            <w:pPr>
              <w:rPr>
                <w:rFonts w:eastAsia="Batang" w:cs="Arial"/>
                <w:color w:val="000000"/>
                <w:lang w:eastAsia="ko-KR"/>
              </w:rPr>
            </w:pPr>
          </w:p>
        </w:tc>
      </w:tr>
      <w:tr w:rsidR="00525CAA" w:rsidRPr="00D95972" w:rsidTr="00202186">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bookmarkStart w:id="6" w:name="_Hlk65167391"/>
        <w:tc>
          <w:tcPr>
            <w:tcW w:w="1088" w:type="dxa"/>
            <w:tcBorders>
              <w:top w:val="single" w:sz="4" w:space="0" w:color="auto"/>
              <w:bottom w:val="single" w:sz="4" w:space="0" w:color="auto"/>
            </w:tcBorders>
            <w:shd w:val="clear" w:color="auto" w:fill="FFFF00"/>
          </w:tcPr>
          <w:p w:rsidR="00525CAA" w:rsidRPr="00D95972" w:rsidRDefault="0012421E" w:rsidP="00525CAA">
            <w:pPr>
              <w:rPr>
                <w:rFonts w:cs="Arial"/>
              </w:rPr>
            </w:pPr>
            <w:r>
              <w:fldChar w:fldCharType="begin"/>
            </w:r>
            <w:r>
              <w:instrText xml:space="preserve"> HYPERLINK "https://www.3gpp.org/ftp/tsg_ct/WG1_mm-cc-sm_ex-CN1/TSGC1_128e/Docs/C1-211155.zip" \t "_blank" </w:instrText>
            </w:r>
            <w:r>
              <w:fldChar w:fldCharType="separate"/>
            </w:r>
            <w:r w:rsidR="00202186" w:rsidRPr="00202186">
              <w:t>C1-211155</w:t>
            </w:r>
            <w:r>
              <w:fldChar w:fldCharType="end"/>
            </w:r>
            <w:bookmarkEnd w:id="6"/>
          </w:p>
        </w:tc>
        <w:tc>
          <w:tcPr>
            <w:tcW w:w="4191" w:type="dxa"/>
            <w:gridSpan w:val="3"/>
            <w:tcBorders>
              <w:top w:val="single" w:sz="4" w:space="0" w:color="auto"/>
              <w:bottom w:val="single" w:sz="4" w:space="0" w:color="auto"/>
            </w:tcBorders>
            <w:shd w:val="clear" w:color="auto" w:fill="FFFF00"/>
          </w:tcPr>
          <w:p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rsidR="00525CAA" w:rsidRPr="00D95972" w:rsidRDefault="00525CAA" w:rsidP="00525CAA">
            <w:pPr>
              <w:rPr>
                <w:rFonts w:eastAsia="Batang" w:cs="Arial"/>
                <w:color w:val="000000"/>
                <w:lang w:eastAsia="ko-KR"/>
              </w:rPr>
            </w:pPr>
          </w:p>
        </w:tc>
      </w:tr>
      <w:tr w:rsidR="00525CAA" w:rsidRPr="00D95972" w:rsidTr="00372277">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976D40">
        <w:tc>
          <w:tcPr>
            <w:tcW w:w="976" w:type="dxa"/>
            <w:tcBorders>
              <w:left w:val="thinThickThinSmallGap" w:sz="24" w:space="0" w:color="auto"/>
              <w:bottom w:val="nil"/>
            </w:tcBorders>
          </w:tcPr>
          <w:p w:rsidR="00525CAA" w:rsidRPr="00D95972" w:rsidRDefault="00525CAA" w:rsidP="00525CAA">
            <w:pPr>
              <w:rPr>
                <w:rFonts w:cs="Arial"/>
              </w:rPr>
            </w:pPr>
          </w:p>
        </w:tc>
        <w:tc>
          <w:tcPr>
            <w:tcW w:w="1317" w:type="dxa"/>
            <w:gridSpan w:val="2"/>
            <w:tcBorders>
              <w:bottom w:val="nil"/>
            </w:tcBorders>
          </w:tcPr>
          <w:p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25CAA" w:rsidRPr="00D95972" w:rsidRDefault="00525CAA" w:rsidP="00525CAA">
            <w:pPr>
              <w:rPr>
                <w:rFonts w:eastAsia="Batang" w:cs="Arial"/>
                <w:color w:val="000000"/>
                <w:lang w:eastAsia="ko-KR"/>
              </w:rPr>
            </w:pPr>
          </w:p>
        </w:tc>
      </w:tr>
      <w:tr w:rsidR="00525CAA" w:rsidRPr="00D95972" w:rsidTr="00B90581">
        <w:tc>
          <w:tcPr>
            <w:tcW w:w="976" w:type="dxa"/>
            <w:tcBorders>
              <w:top w:val="single" w:sz="12" w:space="0" w:color="auto"/>
              <w:left w:val="thinThickThinSmallGap" w:sz="24" w:space="0" w:color="auto"/>
              <w:bottom w:val="single" w:sz="4" w:space="0" w:color="auto"/>
            </w:tcBorders>
            <w:shd w:val="clear" w:color="auto" w:fill="0000FF"/>
          </w:tcPr>
          <w:p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525CAA" w:rsidRPr="00D95972" w:rsidRDefault="00525CAA" w:rsidP="00525CAA">
            <w:pPr>
              <w:rPr>
                <w:rFonts w:cs="Arial"/>
              </w:rPr>
            </w:pPr>
            <w:r w:rsidRPr="00D95972">
              <w:rPr>
                <w:rFonts w:cs="Arial"/>
              </w:rPr>
              <w:t>Result &amp; comments</w:t>
            </w:r>
          </w:p>
        </w:tc>
      </w:tr>
      <w:tr w:rsidR="00525CAA" w:rsidRPr="00D95972" w:rsidTr="00B90581">
        <w:tc>
          <w:tcPr>
            <w:tcW w:w="976" w:type="dxa"/>
            <w:tcBorders>
              <w:left w:val="thinThickThinSmallGap" w:sz="24" w:space="0" w:color="auto"/>
              <w:bottom w:val="nil"/>
            </w:tcBorders>
            <w:shd w:val="clear" w:color="auto" w:fill="auto"/>
          </w:tcPr>
          <w:p w:rsidR="00525CAA" w:rsidRPr="00D95972" w:rsidRDefault="00525CAA" w:rsidP="00525CAA">
            <w:pPr>
              <w:rPr>
                <w:rFonts w:cs="Arial"/>
                <w:lang w:val="en-US"/>
              </w:rPr>
            </w:pPr>
          </w:p>
        </w:tc>
        <w:tc>
          <w:tcPr>
            <w:tcW w:w="1317" w:type="dxa"/>
            <w:gridSpan w:val="2"/>
            <w:tcBorders>
              <w:bottom w:val="nil"/>
            </w:tcBorders>
            <w:shd w:val="clear" w:color="auto" w:fill="auto"/>
          </w:tcPr>
          <w:p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rsidR="00525CAA" w:rsidRPr="00930BF5" w:rsidRDefault="0012421E" w:rsidP="00525CAA">
            <w:pPr>
              <w:rPr>
                <w:rFonts w:cs="Arial"/>
                <w:color w:val="000000"/>
              </w:rPr>
            </w:pPr>
            <w:hyperlink r:id="rId11"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00"/>
          </w:tcPr>
          <w:p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00"/>
          </w:tcPr>
          <w:p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525CAA" w:rsidRPr="00424C8C" w:rsidRDefault="006B757B" w:rsidP="00525CAA">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12"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13"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14" w:history="1">
              <w:r w:rsidR="00093753">
                <w:rPr>
                  <w:rStyle w:val="Hyperlink"/>
                </w:rPr>
                <w:t>C1-21051</w:t>
              </w:r>
              <w:r w:rsidR="00093753">
                <w:rPr>
                  <w:rStyle w:val="Hyperlink"/>
                </w:rPr>
                <w:t>9</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2F6E1D" w:rsidRDefault="002F6E1D" w:rsidP="00093753">
            <w:pPr>
              <w:rPr>
                <w:rFonts w:cs="Arial"/>
                <w:lang w:val="en-US"/>
              </w:rPr>
            </w:pPr>
            <w:r>
              <w:rPr>
                <w:rFonts w:cs="Arial"/>
                <w:lang w:val="en-US"/>
              </w:rPr>
              <w:t xml:space="preserve">Our work on </w:t>
            </w:r>
            <w:r w:rsidR="00EA4546">
              <w:t>5GSAT_ARCH-CT</w:t>
            </w:r>
            <w:r>
              <w:rPr>
                <w:rFonts w:cs="Arial"/>
                <w:lang w:val="en-US"/>
              </w:rPr>
              <w:t xml:space="preserve"> depends on the scope given by SA2</w:t>
            </w:r>
          </w:p>
          <w:p w:rsidR="002F6E1D" w:rsidRPr="00424C8C" w:rsidRDefault="002F6E1D"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15"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Reply LS on Location Information for SMS over </w:t>
            </w:r>
            <w:proofErr w:type="gramStart"/>
            <w:r>
              <w:rPr>
                <w:rFonts w:cs="Arial"/>
              </w:rPr>
              <w:t>IMS  (</w:t>
            </w:r>
            <w:proofErr w:type="gramEnd"/>
            <w:r>
              <w:rPr>
                <w:rFonts w:cs="Arial"/>
              </w:rPr>
              <w:t>S2-2009332)</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16"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Reply LS on Additional Clarifications on LI requirements applicable to </w:t>
            </w:r>
            <w:proofErr w:type="gramStart"/>
            <w:r>
              <w:rPr>
                <w:rFonts w:cs="Arial"/>
              </w:rPr>
              <w:t>SNPNs  (</w:t>
            </w:r>
            <w:proofErr w:type="gramEnd"/>
            <w:r>
              <w:rPr>
                <w:rFonts w:cs="Arial"/>
              </w:rPr>
              <w:t>S2-2009335)</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in </w:t>
            </w:r>
            <w:r w:rsidR="006D05D7">
              <w:rPr>
                <w:lang w:val="en-US"/>
              </w:rPr>
              <w:t>C1-210722 and C1-20723</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17"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18"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19" w:history="1">
              <w:r w:rsidR="00093753">
                <w:rPr>
                  <w:rStyle w:val="Hyperlink"/>
                </w:rPr>
                <w:t>C1-2</w:t>
              </w:r>
              <w:r w:rsidR="00093753">
                <w:rPr>
                  <w:rStyle w:val="Hyperlink"/>
                </w:rPr>
                <w:t>1</w:t>
              </w:r>
              <w:r w:rsidR="00093753">
                <w:rPr>
                  <w:rStyle w:val="Hyperlink"/>
                </w:rPr>
                <w:t>0530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2F6E1D" w:rsidRDefault="002F6E1D" w:rsidP="00093753">
            <w:pPr>
              <w:rPr>
                <w:rFonts w:cs="Arial"/>
                <w:lang w:val="en-US"/>
              </w:rPr>
            </w:pPr>
            <w:r>
              <w:rPr>
                <w:rFonts w:cs="Arial"/>
                <w:lang w:val="en-US"/>
              </w:rPr>
              <w:t>There are questions to CT1, Lena will provide a draft LS out as there are questions to CT1</w:t>
            </w:r>
          </w:p>
          <w:p w:rsidR="002F6E1D" w:rsidRPr="00424C8C" w:rsidRDefault="002F6E1D"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20"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21"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22"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424C8C" w:rsidRDefault="00093753" w:rsidP="00093753">
            <w:pPr>
              <w:rPr>
                <w:rFonts w:cs="Arial"/>
                <w:lang w:val="en-US"/>
              </w:rPr>
            </w:pPr>
            <w:r>
              <w:rPr>
                <w:rFonts w:cs="Arial"/>
                <w:lang w:val="en-US"/>
              </w:rPr>
              <w:t>Proposed Noted</w:t>
            </w: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23" w:history="1">
              <w:r w:rsidR="00093753">
                <w:rPr>
                  <w:rStyle w:val="Hyperlink"/>
                </w:rPr>
                <w:t>C1-21</w:t>
              </w:r>
              <w:r w:rsidR="00093753">
                <w:rPr>
                  <w:rStyle w:val="Hyperlink"/>
                </w:rPr>
                <w:t>0</w:t>
              </w:r>
              <w:r w:rsidR="00093753">
                <w:rPr>
                  <w:rStyle w:val="Hyperlink"/>
                </w:rPr>
                <w:t>515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4"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26"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r>
              <w:rPr>
                <w:rFonts w:cs="Arial"/>
                <w:lang w:val="en-US"/>
              </w:rPr>
              <w:t>Relevant CRs in TEI17</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27"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8" w:history="1">
              <w:r w:rsidRPr="00627235">
                <w:rPr>
                  <w:rFonts w:cs="Arial"/>
                  <w:lang w:val="en-US"/>
                </w:rPr>
                <w:t>C1-210900</w:t>
              </w:r>
            </w:hyperlink>
          </w:p>
          <w:p w:rsidR="00495E45" w:rsidRDefault="00495E45" w:rsidP="00093753">
            <w:pPr>
              <w:rPr>
                <w:rStyle w:val="Hyperlink"/>
              </w:rPr>
            </w:pPr>
            <w:r>
              <w:rPr>
                <w:rFonts w:cs="Arial"/>
                <w:lang w:val="en-US"/>
              </w:rPr>
              <w:t xml:space="preserve">related CR in </w:t>
            </w:r>
            <w:r>
              <w:t xml:space="preserve">CRs in C1-210892-99 </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29"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pPr>
              <w:rPr>
                <w:rFonts w:cs="Arial"/>
                <w:lang w:val="en-US"/>
              </w:rPr>
            </w:pPr>
            <w:r>
              <w:rPr>
                <w:rFonts w:cs="Arial"/>
                <w:lang w:val="en-US"/>
              </w:rPr>
              <w:t>Proposed LS out in C1-210577</w:t>
            </w:r>
          </w:p>
          <w:p w:rsidR="00495E45" w:rsidRDefault="00495E45" w:rsidP="00093753">
            <w:pPr>
              <w:rPr>
                <w:rFonts w:cs="Arial"/>
                <w:lang w:val="en-US"/>
              </w:rPr>
            </w:pPr>
            <w:r>
              <w:rPr>
                <w:rFonts w:cs="Arial"/>
                <w:lang w:val="en-US"/>
              </w:rPr>
              <w:t xml:space="preserve">Related CR in </w:t>
            </w:r>
            <w:r>
              <w:t>C1-210576</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30"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093753">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495E45" w:rsidRPr="00424C8C" w:rsidRDefault="00495E45"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31"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rsidR="00162A8C" w:rsidRDefault="00162A8C" w:rsidP="00093753">
            <w:pPr>
              <w:rPr>
                <w:rFonts w:cs="Arial"/>
                <w:lang w:val="en-US"/>
              </w:rPr>
            </w:pPr>
          </w:p>
          <w:p w:rsidR="00162A8C" w:rsidRDefault="00162A8C" w:rsidP="00162A8C">
            <w:pPr>
              <w:rPr>
                <w:rFonts w:cs="Arial"/>
                <w:lang w:val="en-US"/>
              </w:rPr>
            </w:pPr>
            <w:r>
              <w:rPr>
                <w:rFonts w:cs="Arial"/>
                <w:lang w:val="en-US"/>
              </w:rPr>
              <w:t xml:space="preserve">If no inputs will be available until </w:t>
            </w:r>
            <w:r w:rsidR="00EA4546">
              <w:rPr>
                <w:rFonts w:cs="Arial"/>
                <w:lang w:val="en-US"/>
              </w:rPr>
              <w:t>Friday</w:t>
            </w:r>
            <w:r>
              <w:rPr>
                <w:rFonts w:cs="Arial"/>
                <w:lang w:val="en-US"/>
              </w:rPr>
              <w:t xml:space="preserve"> CC, this one will be postponed</w:t>
            </w:r>
          </w:p>
          <w:p w:rsidR="00162A8C" w:rsidRDefault="00162A8C" w:rsidP="00093753">
            <w:pPr>
              <w:rPr>
                <w:rFonts w:cs="Arial"/>
                <w:lang w:val="en-US"/>
              </w:rPr>
            </w:pP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32"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lang w:val="en-US"/>
              </w:rPr>
            </w:pPr>
            <w:r w:rsidRPr="00A07C79">
              <w:rPr>
                <w:rFonts w:cs="Arial"/>
                <w:lang w:val="en-US"/>
              </w:rPr>
              <w:t>Proposed Noted</w:t>
            </w:r>
          </w:p>
          <w:p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rsidR="00305517" w:rsidRPr="00424C8C" w:rsidRDefault="00305517"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33"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4" w:history="1">
              <w:r w:rsidRPr="00410007">
                <w:rPr>
                  <w:rFonts w:cs="Arial"/>
                  <w:lang w:val="en-US"/>
                </w:rPr>
                <w:t>C1-211045</w:t>
              </w:r>
            </w:hyperlink>
            <w:r>
              <w:rPr>
                <w:color w:val="FF0000"/>
                <w:u w:val="single"/>
              </w:rPr>
              <w:t xml:space="preserve"> </w:t>
            </w:r>
            <w:r w:rsidRPr="00A97A24">
              <w:rPr>
                <w:rFonts w:cs="Arial"/>
                <w:lang w:val="en-US"/>
              </w:rPr>
              <w:t>/C1-211048</w:t>
            </w:r>
          </w:p>
          <w:p w:rsidR="00A97A24" w:rsidRDefault="00A97A24" w:rsidP="00A97A24">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5" w:history="1">
              <w:r w:rsidRPr="00410007">
                <w:rPr>
                  <w:rFonts w:cs="Arial"/>
                  <w:lang w:val="en-US"/>
                </w:rPr>
                <w:t>C1-211052</w:t>
              </w:r>
            </w:hyperlink>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36" w:history="1">
              <w:r w:rsidR="00093753">
                <w:rPr>
                  <w:rStyle w:val="Hyperlink"/>
                </w:rPr>
                <w:t>C1-210</w:t>
              </w:r>
              <w:r w:rsidR="00093753">
                <w:rPr>
                  <w:rStyle w:val="Hyperlink"/>
                </w:rPr>
                <w:t>5</w:t>
              </w:r>
              <w:r w:rsidR="00093753">
                <w:rPr>
                  <w:rStyle w:val="Hyperlink"/>
                </w:rPr>
                <w:t>31</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rsidRPr="00AC3146">
              <w:t>proposed LS ou</w:t>
            </w:r>
            <w:r>
              <w:t xml:space="preserve">t </w:t>
            </w:r>
            <w:r w:rsidRPr="00AC3146">
              <w:t xml:space="preserve">in </w:t>
            </w:r>
            <w:hyperlink r:id="rId37" w:history="1">
              <w:r w:rsidRPr="00AC3146">
                <w:t>C1-210737</w:t>
              </w:r>
            </w:hyperlink>
            <w:r>
              <w:t xml:space="preserve">, </w:t>
            </w:r>
            <w:hyperlink r:id="rId38" w:history="1">
              <w:r w:rsidRPr="00AC3146">
                <w:t>C1-211113</w:t>
              </w:r>
            </w:hyperlink>
          </w:p>
          <w:p w:rsidR="00E53BDD" w:rsidRDefault="00E53BDD" w:rsidP="00093753">
            <w:r>
              <w:t xml:space="preserve">related </w:t>
            </w:r>
            <w:r w:rsidR="00305517">
              <w:t xml:space="preserve">papers in </w:t>
            </w:r>
            <w:r w:rsidR="00305517" w:rsidRPr="00305517">
              <w:t>CR C1-210736, DISC C1-210790, CR C1-210992, CR C1-210993, DISC C1-211112</w:t>
            </w:r>
          </w:p>
          <w:p w:rsidR="00093753" w:rsidRPr="00424C8C" w:rsidRDefault="00093753" w:rsidP="00093753">
            <w:pPr>
              <w:rPr>
                <w:rFonts w:cs="Arial"/>
                <w:lang w:val="en-US"/>
              </w:rPr>
            </w:pPr>
          </w:p>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39"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rsidR="00A97A24" w:rsidRPr="00A97A24" w:rsidRDefault="00A97A24" w:rsidP="00A97A24">
            <w:r>
              <w:t xml:space="preserve">Related </w:t>
            </w:r>
            <w:proofErr w:type="spellStart"/>
            <w:r>
              <w:t>tdocs</w:t>
            </w:r>
            <w:proofErr w:type="spellEnd"/>
            <w:r>
              <w:t xml:space="preserve"> C1-210878/ C1-210879, </w:t>
            </w:r>
            <w:hyperlink r:id="rId40" w:history="1">
              <w:r w:rsidRPr="00A97A24">
                <w:t>C1-211045</w:t>
              </w:r>
            </w:hyperlink>
            <w:r w:rsidRPr="00A97A24">
              <w:t>/C1-211048</w:t>
            </w:r>
          </w:p>
          <w:p w:rsidR="00A97A24" w:rsidRDefault="00A97A24" w:rsidP="00A97A24">
            <w:r>
              <w:t>proposed LS</w:t>
            </w:r>
            <w:r w:rsidRPr="00A97A24">
              <w:t>s</w:t>
            </w:r>
            <w:r>
              <w:t xml:space="preserve"> out C1-210880, </w:t>
            </w:r>
            <w:hyperlink r:id="rId41" w:history="1">
              <w:r w:rsidRPr="00A97A24">
                <w:t>C1-211052</w:t>
              </w:r>
            </w:hyperlink>
          </w:p>
          <w:p w:rsidR="00093753" w:rsidRPr="00A97A24" w:rsidRDefault="00093753" w:rsidP="00093753"/>
        </w:tc>
      </w:tr>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7" w:name="_Hlk64870112"/>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42"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A27A26" w:rsidRDefault="00A27A26" w:rsidP="00093753">
            <w:pPr>
              <w:rPr>
                <w:rFonts w:cs="Arial"/>
                <w:lang w:val="en-US"/>
              </w:rPr>
            </w:pPr>
          </w:p>
          <w:p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rsidR="00A27A26" w:rsidRDefault="00A27A26" w:rsidP="00A27A26">
            <w:pPr>
              <w:rPr>
                <w:rFonts w:cs="Arial"/>
                <w:lang w:val="en-US"/>
              </w:rPr>
            </w:pPr>
          </w:p>
          <w:p w:rsidR="00A27A26" w:rsidRDefault="00A27A26" w:rsidP="00A27A26">
            <w:pPr>
              <w:rPr>
                <w:rFonts w:cs="Arial"/>
                <w:lang w:val="en-US"/>
              </w:rPr>
            </w:pPr>
            <w:r>
              <w:rPr>
                <w:rFonts w:cs="Arial"/>
                <w:lang w:val="en-US"/>
              </w:rPr>
              <w:t>Do we have related CR?</w:t>
            </w:r>
          </w:p>
          <w:p w:rsidR="00A27A26" w:rsidRPr="00424C8C" w:rsidRDefault="00A27A26" w:rsidP="00093753">
            <w:pPr>
              <w:rPr>
                <w:rFonts w:cs="Arial"/>
                <w:lang w:val="en-US"/>
              </w:rPr>
            </w:pPr>
          </w:p>
        </w:tc>
      </w:tr>
      <w:bookmarkEnd w:id="7"/>
      <w:tr w:rsidR="00093753" w:rsidRPr="00D95972" w:rsidTr="00B90581">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43"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rsidR="00A27A26" w:rsidRDefault="00A27A26" w:rsidP="00093753">
            <w:pPr>
              <w:rPr>
                <w:rFonts w:cs="Arial"/>
                <w:lang w:val="en-US"/>
              </w:rPr>
            </w:pPr>
          </w:p>
          <w:p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rsidTr="005E593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8" w:name="_Hlk64870006"/>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12421E" w:rsidP="00093753">
            <w:pPr>
              <w:rPr>
                <w:rFonts w:cs="Arial"/>
                <w:color w:val="000000"/>
              </w:rPr>
            </w:pPr>
            <w:hyperlink r:id="rId44"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lang w:val="en-US"/>
              </w:rPr>
            </w:pPr>
            <w:r>
              <w:rPr>
                <w:rFonts w:cs="Arial"/>
                <w:lang w:val="en-US"/>
              </w:rPr>
              <w:t>Proposed Noted</w:t>
            </w:r>
          </w:p>
          <w:p w:rsidR="00093753" w:rsidRDefault="00093753" w:rsidP="00093753">
            <w:pPr>
              <w:rPr>
                <w:rFonts w:cs="Arial"/>
                <w:lang w:val="en-US"/>
              </w:rPr>
            </w:pPr>
          </w:p>
          <w:p w:rsidR="00093753" w:rsidRPr="00424C8C" w:rsidRDefault="00093753" w:rsidP="00093753">
            <w:pPr>
              <w:rPr>
                <w:rFonts w:cs="Arial"/>
                <w:lang w:val="en-US"/>
              </w:rPr>
            </w:pPr>
          </w:p>
        </w:tc>
      </w:tr>
      <w:tr w:rsidR="00093753" w:rsidRPr="00D95972" w:rsidTr="00D66CE3">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bookmarkStart w:id="9" w:name="_Hlk63953016"/>
            <w:bookmarkEnd w:id="8"/>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30BF5" w:rsidRDefault="0012421E" w:rsidP="00093753">
            <w:pPr>
              <w:rPr>
                <w:rFonts w:cs="Arial"/>
                <w:color w:val="000000"/>
              </w:rPr>
            </w:pPr>
            <w:hyperlink r:id="rId45"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lang w:val="en-US"/>
              </w:rPr>
            </w:pPr>
            <w:r>
              <w:rPr>
                <w:rFonts w:cs="Arial"/>
                <w:lang w:val="en-US"/>
              </w:rPr>
              <w:t>Withdrawn</w:t>
            </w:r>
          </w:p>
          <w:p w:rsidR="00093753" w:rsidRPr="00424C8C" w:rsidRDefault="00093753" w:rsidP="00093753">
            <w:pPr>
              <w:rPr>
                <w:rFonts w:cs="Arial"/>
                <w:lang w:val="en-US"/>
              </w:rPr>
            </w:pPr>
            <w:r>
              <w:rPr>
                <w:rFonts w:cs="Arial"/>
                <w:lang w:val="en-US"/>
              </w:rPr>
              <w:t>Was treated in previous meeting</w:t>
            </w:r>
          </w:p>
        </w:tc>
      </w:tr>
      <w:bookmarkEnd w:id="9"/>
      <w:tr w:rsidR="00093753" w:rsidRPr="00D95972" w:rsidTr="00A07C79">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930BF5" w:rsidRDefault="00093753" w:rsidP="00093753">
            <w:pPr>
              <w:rPr>
                <w:rFonts w:cs="Arial"/>
                <w:color w:val="000000"/>
              </w:rPr>
            </w:pPr>
            <w:r w:rsidRPr="00A07C79">
              <w:rPr>
                <w:rStyle w:val="Hyperlink"/>
              </w:rPr>
              <w:t>C</w:t>
            </w:r>
            <w:hyperlink r:id="rId46"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rsidR="00093753" w:rsidRDefault="00093753" w:rsidP="00093753">
            <w:r>
              <w:t>proposed outgoing LS in C1-211081</w:t>
            </w:r>
          </w:p>
          <w:p w:rsidR="00A07C84" w:rsidRDefault="00A07C84" w:rsidP="00093753">
            <w:pPr>
              <w:rPr>
                <w:rFonts w:ascii="Calibri" w:hAnsi="Calibri"/>
              </w:rPr>
            </w:pPr>
            <w:r>
              <w:t xml:space="preserve">related CR in </w:t>
            </w:r>
            <w:r w:rsidRPr="00A07C84">
              <w:t>C1-211077</w:t>
            </w:r>
          </w:p>
          <w:p w:rsidR="00093753" w:rsidRPr="00A07C79" w:rsidRDefault="00093753" w:rsidP="00093753">
            <w:pPr>
              <w:rPr>
                <w:rFonts w:cs="Arial"/>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372277">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93753" w:rsidRPr="00424C8C"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A91B0A" w:rsidRDefault="00093753" w:rsidP="00093753">
            <w:pPr>
              <w:rPr>
                <w:rFonts w:cs="Arial"/>
                <w:lang w:val="en-US"/>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lang w:val="en-US"/>
              </w:rPr>
            </w:pPr>
          </w:p>
        </w:tc>
        <w:tc>
          <w:tcPr>
            <w:tcW w:w="1317" w:type="dxa"/>
            <w:gridSpan w:val="2"/>
            <w:tcBorders>
              <w:bottom w:val="nil"/>
            </w:tcBorders>
          </w:tcPr>
          <w:p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093753" w:rsidRPr="003815EA"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5 is closed</w:t>
            </w:r>
          </w:p>
        </w:tc>
      </w:tr>
      <w:tr w:rsidR="00093753" w:rsidRPr="00D95972" w:rsidTr="00976D40">
        <w:tc>
          <w:tcPr>
            <w:tcW w:w="976" w:type="dxa"/>
            <w:tcBorders>
              <w:top w:val="nil"/>
              <w:left w:val="thinThickThinSmallGap" w:sz="24" w:space="0" w:color="auto"/>
              <w:bottom w:val="single" w:sz="12" w:space="0" w:color="auto"/>
            </w:tcBorders>
          </w:tcPr>
          <w:p w:rsidR="00093753" w:rsidRPr="00D95972" w:rsidRDefault="00093753" w:rsidP="00093753">
            <w:pPr>
              <w:rPr>
                <w:rFonts w:cs="Arial"/>
              </w:rPr>
            </w:pPr>
          </w:p>
        </w:tc>
        <w:tc>
          <w:tcPr>
            <w:tcW w:w="1317" w:type="dxa"/>
            <w:gridSpan w:val="2"/>
            <w:tcBorders>
              <w:top w:val="nil"/>
              <w:bottom w:val="single" w:sz="12" w:space="0" w:color="auto"/>
            </w:tcBorders>
          </w:tcPr>
          <w:p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color w:val="FF0000"/>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6 is closed</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Release 7 is closed</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8</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rsidR="00093753" w:rsidRPr="00D95972" w:rsidRDefault="00093753" w:rsidP="00093753">
            <w:pPr>
              <w:rPr>
                <w:rFonts w:eastAsia="Batang" w:cs="Arial"/>
                <w:color w:val="000000"/>
                <w:lang w:eastAsia="ko-KR"/>
              </w:rPr>
            </w:pPr>
          </w:p>
          <w:p w:rsidR="00093753" w:rsidRPr="00D95972" w:rsidRDefault="00093753" w:rsidP="00093753">
            <w:pPr>
              <w:rPr>
                <w:rFonts w:eastAsia="Calibri" w:cs="Arial"/>
                <w:color w:val="000000"/>
              </w:rPr>
            </w:pPr>
            <w:r w:rsidRPr="00D95972">
              <w:rPr>
                <w:rFonts w:eastAsia="Calibri" w:cs="Arial"/>
                <w:color w:val="000000"/>
              </w:rPr>
              <w:t>MRFC</w:t>
            </w:r>
          </w:p>
          <w:p w:rsidR="00093753" w:rsidRPr="00D95972" w:rsidRDefault="00093753" w:rsidP="00093753">
            <w:pPr>
              <w:rPr>
                <w:rFonts w:eastAsia="Calibri" w:cs="Arial"/>
                <w:color w:val="000000"/>
              </w:rPr>
            </w:pPr>
            <w:r w:rsidRPr="00D95972">
              <w:rPr>
                <w:rFonts w:eastAsia="Calibri" w:cs="Arial"/>
                <w:color w:val="000000"/>
              </w:rPr>
              <w:t>MRFC_TS</w:t>
            </w:r>
          </w:p>
          <w:p w:rsidR="00093753" w:rsidRPr="00D95972" w:rsidRDefault="00093753" w:rsidP="00093753">
            <w:pPr>
              <w:rPr>
                <w:rFonts w:eastAsia="Calibri" w:cs="Arial"/>
                <w:color w:val="000000"/>
              </w:rPr>
            </w:pPr>
            <w:r w:rsidRPr="00D95972">
              <w:rPr>
                <w:rFonts w:eastAsia="Calibri" w:cs="Arial"/>
                <w:color w:val="000000"/>
              </w:rPr>
              <w:t>UUSIW</w:t>
            </w:r>
          </w:p>
          <w:p w:rsidR="00093753" w:rsidRPr="00D95972" w:rsidRDefault="00093753" w:rsidP="00093753">
            <w:pPr>
              <w:rPr>
                <w:rFonts w:eastAsia="Calibri" w:cs="Arial"/>
              </w:rPr>
            </w:pPr>
            <w:proofErr w:type="spellStart"/>
            <w:r w:rsidRPr="00D95972">
              <w:rPr>
                <w:rFonts w:eastAsia="Calibri" w:cs="Arial"/>
              </w:rPr>
              <w:t>PktCbl-Intw</w:t>
            </w:r>
            <w:proofErr w:type="spellEnd"/>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-Deploy</w:t>
            </w:r>
          </w:p>
          <w:p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rsidR="00093753" w:rsidRPr="00D95972" w:rsidRDefault="00093753" w:rsidP="00093753">
            <w:pPr>
              <w:rPr>
                <w:rFonts w:eastAsia="Calibri" w:cs="Arial"/>
              </w:rPr>
            </w:pPr>
            <w:r w:rsidRPr="00D95972">
              <w:rPr>
                <w:rFonts w:eastAsia="Calibri" w:cs="Arial"/>
              </w:rPr>
              <w:t>NBA</w:t>
            </w:r>
          </w:p>
          <w:p w:rsidR="00093753" w:rsidRPr="00D95972" w:rsidRDefault="00093753" w:rsidP="00093753">
            <w:pPr>
              <w:rPr>
                <w:rFonts w:eastAsia="Calibri" w:cs="Arial"/>
              </w:rPr>
            </w:pPr>
            <w:r w:rsidRPr="00D95972">
              <w:rPr>
                <w:rFonts w:eastAsia="Calibri" w:cs="Arial"/>
              </w:rPr>
              <w:t>OAM8-Trace</w:t>
            </w:r>
          </w:p>
          <w:p w:rsidR="00093753" w:rsidRPr="00D95972" w:rsidRDefault="00093753" w:rsidP="00093753">
            <w:pPr>
              <w:rPr>
                <w:rFonts w:eastAsia="Calibri" w:cs="Arial"/>
                <w:lang w:val="nb-NO"/>
              </w:rPr>
            </w:pPr>
            <w:proofErr w:type="spellStart"/>
            <w:r w:rsidRPr="00D95972">
              <w:rPr>
                <w:rFonts w:eastAsia="Calibri" w:cs="Arial"/>
                <w:lang w:val="nb-NO"/>
              </w:rPr>
              <w:t>Overlap</w:t>
            </w:r>
            <w:proofErr w:type="spellEnd"/>
          </w:p>
          <w:p w:rsidR="00093753" w:rsidRPr="00D95972" w:rsidRDefault="00093753" w:rsidP="00093753">
            <w:pPr>
              <w:rPr>
                <w:rFonts w:eastAsia="Calibri" w:cs="Arial"/>
                <w:lang w:val="nb-NO"/>
              </w:rPr>
            </w:pPr>
            <w:r w:rsidRPr="00D95972">
              <w:rPr>
                <w:rFonts w:eastAsia="Calibri" w:cs="Arial"/>
                <w:lang w:val="nb-NO"/>
              </w:rPr>
              <w:t>PRIOR</w:t>
            </w:r>
          </w:p>
          <w:p w:rsidR="00093753" w:rsidRPr="00D95972" w:rsidRDefault="00093753" w:rsidP="00093753">
            <w:pPr>
              <w:rPr>
                <w:rFonts w:eastAsia="Calibri" w:cs="Arial"/>
                <w:lang w:val="nb-NO"/>
              </w:rPr>
            </w:pPr>
            <w:r w:rsidRPr="00D95972">
              <w:rPr>
                <w:rFonts w:eastAsia="Calibri" w:cs="Arial"/>
                <w:lang w:val="nb-NO"/>
              </w:rPr>
              <w:t>IMS_RP</w:t>
            </w:r>
          </w:p>
          <w:p w:rsidR="00093753" w:rsidRPr="00D95972" w:rsidRDefault="00093753" w:rsidP="00093753">
            <w:pPr>
              <w:rPr>
                <w:rFonts w:eastAsia="Calibri" w:cs="Arial"/>
                <w:lang w:val="nb-NO"/>
              </w:rPr>
            </w:pPr>
            <w:r w:rsidRPr="00D95972">
              <w:rPr>
                <w:rFonts w:eastAsia="Calibri" w:cs="Arial"/>
                <w:lang w:val="nb-NO"/>
              </w:rPr>
              <w:t>PNM</w:t>
            </w:r>
          </w:p>
          <w:p w:rsidR="00093753" w:rsidRPr="00D95972" w:rsidRDefault="00093753" w:rsidP="00093753">
            <w:pPr>
              <w:rPr>
                <w:rFonts w:eastAsia="Calibri" w:cs="Arial"/>
                <w:lang w:val="nb-NO"/>
              </w:rPr>
            </w:pPr>
            <w:r w:rsidRPr="00D95972">
              <w:rPr>
                <w:rFonts w:eastAsia="Calibri" w:cs="Arial"/>
                <w:lang w:val="nb-NO"/>
              </w:rPr>
              <w:t>IMSProtoc2</w:t>
            </w:r>
          </w:p>
          <w:p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rsidR="00093753" w:rsidRPr="00D95972" w:rsidRDefault="00093753" w:rsidP="00093753">
            <w:pPr>
              <w:rPr>
                <w:rFonts w:eastAsia="Calibri" w:cs="Arial"/>
                <w:lang w:val="fr-FR"/>
              </w:rPr>
            </w:pPr>
            <w:r w:rsidRPr="00D95972">
              <w:rPr>
                <w:rFonts w:eastAsia="Calibri" w:cs="Arial"/>
                <w:lang w:val="fr-FR"/>
              </w:rPr>
              <w:t>ICSRA</w:t>
            </w:r>
          </w:p>
          <w:p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093753" w:rsidRPr="00D95972" w:rsidRDefault="00093753" w:rsidP="00093753">
            <w:pPr>
              <w:rPr>
                <w:rFonts w:eastAsia="Calibri" w:cs="Arial"/>
                <w:color w:val="FF0000"/>
                <w:lang w:val="fr-FR"/>
              </w:rPr>
            </w:pPr>
            <w:r w:rsidRPr="00D95972">
              <w:rPr>
                <w:rFonts w:eastAsia="Calibri" w:cs="Arial"/>
                <w:color w:val="000000"/>
                <w:lang w:val="fr-FR"/>
              </w:rPr>
              <w:t>MAINT_R1</w:t>
            </w:r>
          </w:p>
          <w:p w:rsidR="00093753" w:rsidRPr="00D95972" w:rsidRDefault="00093753" w:rsidP="00093753">
            <w:pPr>
              <w:rPr>
                <w:rFonts w:eastAsia="Calibri" w:cs="Arial"/>
                <w:color w:val="000000"/>
                <w:lang w:val="fr-FR"/>
              </w:rPr>
            </w:pPr>
            <w:r w:rsidRPr="00D95972">
              <w:rPr>
                <w:rFonts w:eastAsia="Calibri" w:cs="Arial"/>
                <w:color w:val="000000"/>
                <w:lang w:val="fr-FR"/>
              </w:rPr>
              <w:t>MAINT_R2</w:t>
            </w:r>
          </w:p>
          <w:p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rsidR="00093753" w:rsidRPr="00D95972" w:rsidRDefault="00093753" w:rsidP="00093753">
            <w:pPr>
              <w:rPr>
                <w:rFonts w:eastAsia="Calibri" w:cs="Arial"/>
                <w:color w:val="000000"/>
              </w:rPr>
            </w:pPr>
            <w:r w:rsidRPr="00D95972">
              <w:rPr>
                <w:rFonts w:eastAsia="Calibri" w:cs="Arial"/>
                <w:color w:val="000000"/>
              </w:rPr>
              <w:t>FA</w:t>
            </w:r>
          </w:p>
          <w:p w:rsidR="00093753" w:rsidRPr="00D95972" w:rsidRDefault="00093753" w:rsidP="00093753">
            <w:pPr>
              <w:rPr>
                <w:rFonts w:eastAsia="Calibri" w:cs="Arial"/>
                <w:color w:val="000000"/>
              </w:rPr>
            </w:pPr>
            <w:r w:rsidRPr="00D95972">
              <w:rPr>
                <w:rFonts w:eastAsia="Calibri" w:cs="Arial"/>
                <w:color w:val="000000"/>
              </w:rPr>
              <w:t>CAT-SS</w:t>
            </w:r>
          </w:p>
          <w:p w:rsidR="00093753" w:rsidRPr="00D95972" w:rsidRDefault="00093753" w:rsidP="00093753">
            <w:pPr>
              <w:rPr>
                <w:rFonts w:eastAsia="Calibri" w:cs="Arial"/>
                <w:color w:val="000000"/>
              </w:rPr>
            </w:pPr>
            <w:r w:rsidRPr="00D95972">
              <w:rPr>
                <w:rFonts w:eastAsia="Calibri" w:cs="Arial"/>
                <w:color w:val="000000"/>
              </w:rPr>
              <w:t>TEI8 (IMS related issues)</w:t>
            </w:r>
          </w:p>
          <w:p w:rsidR="00093753" w:rsidRPr="00D95972" w:rsidRDefault="00093753" w:rsidP="00093753">
            <w:pPr>
              <w:rPr>
                <w:rFonts w:eastAsia="Calibri" w:cs="Arial"/>
                <w:color w:val="000000"/>
              </w:rPr>
            </w:pPr>
            <w:r w:rsidRPr="00D95972">
              <w:rPr>
                <w:rFonts w:eastAsia="Calibri" w:cs="Arial"/>
                <w:color w:val="000000"/>
              </w:rPr>
              <w:t>+ all other IMS 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single" w:sz="4" w:space="0" w:color="auto"/>
            </w:tcBorders>
          </w:tcPr>
          <w:p w:rsidR="00093753" w:rsidRPr="00D95972" w:rsidRDefault="00093753" w:rsidP="00093753">
            <w:pPr>
              <w:rPr>
                <w:rFonts w:eastAsia="Calibri" w:cs="Arial"/>
              </w:rPr>
            </w:pPr>
          </w:p>
        </w:tc>
        <w:tc>
          <w:tcPr>
            <w:tcW w:w="1317" w:type="dxa"/>
            <w:gridSpan w:val="2"/>
            <w:tcBorders>
              <w:bottom w:val="single" w:sz="4" w:space="0" w:color="auto"/>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Calibri"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093753" w:rsidRPr="00D95972" w:rsidRDefault="00093753" w:rsidP="00093753">
            <w:pPr>
              <w:rPr>
                <w:rFonts w:cs="Arial"/>
                <w:color w:val="000000"/>
              </w:rPr>
            </w:pPr>
            <w:r w:rsidRPr="00D95972">
              <w:rPr>
                <w:rFonts w:cs="Arial"/>
                <w:color w:val="000000"/>
              </w:rPr>
              <w:t>ETWS</w:t>
            </w:r>
          </w:p>
          <w:p w:rsidR="00093753" w:rsidRPr="00D95972" w:rsidRDefault="00093753" w:rsidP="00093753">
            <w:pPr>
              <w:rPr>
                <w:rFonts w:cs="Arial"/>
                <w:color w:val="000000"/>
              </w:rPr>
            </w:pPr>
            <w:r w:rsidRPr="00D95972">
              <w:rPr>
                <w:rFonts w:cs="Arial"/>
                <w:color w:val="000000"/>
              </w:rPr>
              <w:t>PPACR-CT1</w:t>
            </w:r>
          </w:p>
          <w:p w:rsidR="00093753" w:rsidRPr="00D95972" w:rsidRDefault="00093753" w:rsidP="00093753">
            <w:pPr>
              <w:rPr>
                <w:rFonts w:cs="Arial"/>
              </w:rPr>
            </w:pPr>
            <w:proofErr w:type="spellStart"/>
            <w:r w:rsidRPr="00D95972">
              <w:rPr>
                <w:rFonts w:cs="Arial"/>
              </w:rPr>
              <w:t>EData</w:t>
            </w:r>
            <w:proofErr w:type="spellEnd"/>
          </w:p>
          <w:p w:rsidR="00093753" w:rsidRPr="00D95972" w:rsidRDefault="00093753" w:rsidP="00093753">
            <w:pPr>
              <w:rPr>
                <w:rFonts w:cs="Arial"/>
              </w:rPr>
            </w:pPr>
            <w:r w:rsidRPr="00D95972">
              <w:rPr>
                <w:rFonts w:cs="Arial"/>
              </w:rPr>
              <w:t>IWLANNSP</w:t>
            </w:r>
          </w:p>
          <w:p w:rsidR="00093753" w:rsidRPr="00D95972" w:rsidRDefault="00093753" w:rsidP="00093753">
            <w:pPr>
              <w:rPr>
                <w:rFonts w:cs="Arial"/>
              </w:rPr>
            </w:pPr>
            <w:r w:rsidRPr="00D95972">
              <w:rPr>
                <w:rFonts w:cs="Arial"/>
              </w:rPr>
              <w:t>EVA</w:t>
            </w:r>
          </w:p>
          <w:p w:rsidR="00093753" w:rsidRPr="00D95972" w:rsidRDefault="00093753" w:rsidP="00093753">
            <w:pPr>
              <w:rPr>
                <w:rFonts w:cs="Arial"/>
                <w:lang w:val="de-DE"/>
              </w:rPr>
            </w:pPr>
            <w:proofErr w:type="spellStart"/>
            <w:r w:rsidRPr="00D95972">
              <w:rPr>
                <w:rFonts w:cs="Arial"/>
                <w:lang w:val="de-DE"/>
              </w:rPr>
              <w:t>IWLAN_Mob</w:t>
            </w:r>
            <w:proofErr w:type="spellEnd"/>
          </w:p>
          <w:p w:rsidR="00093753" w:rsidRPr="00D95972" w:rsidRDefault="00093753" w:rsidP="00093753">
            <w:pPr>
              <w:rPr>
                <w:rFonts w:cs="Arial"/>
                <w:lang w:val="de-DE"/>
              </w:rPr>
            </w:pPr>
            <w:r w:rsidRPr="00D95972">
              <w:rPr>
                <w:rFonts w:cs="Arial"/>
                <w:lang w:val="de-DE"/>
              </w:rPr>
              <w:t>TEI8 (non-IMS)</w:t>
            </w:r>
          </w:p>
          <w:p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9</w:t>
            </w:r>
          </w:p>
          <w:p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CB78F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rsidR="00093753" w:rsidRPr="00D95972" w:rsidRDefault="00093753" w:rsidP="00093753">
            <w:pPr>
              <w:rPr>
                <w:rFonts w:eastAsia="Calibri" w:cs="Arial"/>
                <w:color w:val="000000"/>
              </w:rPr>
            </w:pPr>
          </w:p>
          <w:p w:rsidR="00093753" w:rsidRPr="00D95972" w:rsidRDefault="00093753" w:rsidP="00093753">
            <w:pPr>
              <w:rPr>
                <w:rFonts w:eastAsia="Calibri" w:cs="Arial"/>
                <w:color w:val="000000"/>
              </w:rPr>
            </w:pPr>
            <w:r w:rsidRPr="00D95972">
              <w:rPr>
                <w:rFonts w:eastAsia="Calibri" w:cs="Arial"/>
                <w:color w:val="000000"/>
              </w:rPr>
              <w:t>Work Items:</w:t>
            </w:r>
          </w:p>
          <w:p w:rsidR="00093753" w:rsidRPr="00D95972" w:rsidRDefault="00093753" w:rsidP="00093753">
            <w:pPr>
              <w:rPr>
                <w:rFonts w:eastAsia="Calibri" w:cs="Arial"/>
              </w:rPr>
            </w:pPr>
            <w:r w:rsidRPr="00D95972">
              <w:rPr>
                <w:rFonts w:eastAsia="Calibri" w:cs="Arial"/>
              </w:rPr>
              <w:t>CRS</w:t>
            </w:r>
          </w:p>
          <w:p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rsidR="00093753" w:rsidRPr="00D95972" w:rsidRDefault="00093753" w:rsidP="00093753">
            <w:pPr>
              <w:rPr>
                <w:rFonts w:eastAsia="Calibri" w:cs="Arial"/>
              </w:rPr>
            </w:pPr>
            <w:r w:rsidRPr="00D95972">
              <w:rPr>
                <w:rFonts w:eastAsia="Calibri" w:cs="Arial"/>
              </w:rPr>
              <w:t>IMSProtoc3</w:t>
            </w:r>
          </w:p>
          <w:p w:rsidR="00093753" w:rsidRPr="00D95972" w:rsidRDefault="00093753" w:rsidP="00093753">
            <w:pPr>
              <w:rPr>
                <w:rFonts w:eastAsia="Calibri" w:cs="Arial"/>
              </w:rPr>
            </w:pPr>
            <w:r w:rsidRPr="00D95972">
              <w:rPr>
                <w:rFonts w:eastAsia="Calibri" w:cs="Arial"/>
              </w:rPr>
              <w:t>IMS_SCC-SPI</w:t>
            </w:r>
          </w:p>
          <w:p w:rsidR="00093753" w:rsidRPr="00D95972" w:rsidRDefault="00093753" w:rsidP="00093753">
            <w:pPr>
              <w:rPr>
                <w:rFonts w:eastAsia="Calibri" w:cs="Arial"/>
              </w:rPr>
            </w:pPr>
            <w:r w:rsidRPr="00D95972">
              <w:rPr>
                <w:rFonts w:eastAsia="Calibri" w:cs="Arial"/>
              </w:rPr>
              <w:t>IMS_SCC-ICS</w:t>
            </w:r>
          </w:p>
          <w:p w:rsidR="00093753" w:rsidRPr="00D95972" w:rsidRDefault="00093753" w:rsidP="00093753">
            <w:pPr>
              <w:rPr>
                <w:rFonts w:eastAsia="Calibri" w:cs="Arial"/>
              </w:rPr>
            </w:pPr>
            <w:r w:rsidRPr="00D95972">
              <w:rPr>
                <w:rFonts w:eastAsia="Calibri" w:cs="Arial"/>
              </w:rPr>
              <w:t>IMS_SCC-ICS_I1</w:t>
            </w:r>
          </w:p>
          <w:p w:rsidR="00093753" w:rsidRPr="00D95972" w:rsidRDefault="00093753" w:rsidP="00093753">
            <w:pPr>
              <w:rPr>
                <w:rFonts w:eastAsia="Calibri" w:cs="Arial"/>
              </w:rPr>
            </w:pPr>
            <w:r w:rsidRPr="00D95972">
              <w:rPr>
                <w:rFonts w:eastAsia="Calibri" w:cs="Arial"/>
                <w:color w:val="000000"/>
              </w:rPr>
              <w:t>EMC2</w:t>
            </w:r>
          </w:p>
          <w:p w:rsidR="00093753" w:rsidRPr="00D95972" w:rsidRDefault="00093753" w:rsidP="00093753">
            <w:pPr>
              <w:rPr>
                <w:rFonts w:eastAsia="Calibri" w:cs="Arial"/>
                <w:color w:val="000000"/>
              </w:rPr>
            </w:pPr>
            <w:r w:rsidRPr="00D95972">
              <w:rPr>
                <w:rFonts w:eastAsia="Calibri" w:cs="Arial"/>
                <w:color w:val="000000"/>
              </w:rPr>
              <w:t>MEDIASEC_CORE</w:t>
            </w:r>
          </w:p>
          <w:p w:rsidR="00093753" w:rsidRPr="00D95972" w:rsidRDefault="00093753" w:rsidP="00093753">
            <w:pPr>
              <w:rPr>
                <w:rFonts w:eastAsia="Calibri" w:cs="Arial"/>
              </w:rPr>
            </w:pPr>
            <w:r w:rsidRPr="00D95972">
              <w:rPr>
                <w:rFonts w:eastAsia="Calibri" w:cs="Arial"/>
              </w:rPr>
              <w:t>PAN_EPNM</w:t>
            </w:r>
          </w:p>
          <w:p w:rsidR="00093753" w:rsidRPr="00D95972" w:rsidRDefault="00093753" w:rsidP="00093753">
            <w:pPr>
              <w:rPr>
                <w:rFonts w:eastAsia="Calibri" w:cs="Arial"/>
              </w:rPr>
            </w:pPr>
            <w:r w:rsidRPr="00D95972">
              <w:rPr>
                <w:rFonts w:eastAsia="Calibri" w:cs="Arial"/>
              </w:rPr>
              <w:t xml:space="preserve">IMS_EMER_GPRS_EPS </w:t>
            </w:r>
          </w:p>
          <w:p w:rsidR="00093753" w:rsidRPr="00D95972" w:rsidRDefault="00093753" w:rsidP="00093753">
            <w:pPr>
              <w:rPr>
                <w:rFonts w:eastAsia="Calibri" w:cs="Arial"/>
              </w:rPr>
            </w:pPr>
            <w:r w:rsidRPr="00D95972">
              <w:rPr>
                <w:rFonts w:eastAsia="Calibri" w:cs="Arial"/>
              </w:rPr>
              <w:t>IMS_EMER_GPRS_EPS-SRVCC</w:t>
            </w:r>
          </w:p>
          <w:p w:rsidR="00093753" w:rsidRPr="00D95972" w:rsidRDefault="00093753" w:rsidP="00093753">
            <w:pPr>
              <w:rPr>
                <w:rFonts w:eastAsia="Calibri" w:cs="Arial"/>
              </w:rPr>
            </w:pPr>
            <w:r w:rsidRPr="00D95972">
              <w:rPr>
                <w:rFonts w:eastAsia="Calibri" w:cs="Arial"/>
              </w:rPr>
              <w:t>TEI9 (IMS related)</w:t>
            </w:r>
          </w:p>
          <w:p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093753" w:rsidRPr="00D95972" w:rsidRDefault="00093753" w:rsidP="00093753">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rsidR="00093753" w:rsidRPr="00D95972" w:rsidRDefault="00093753" w:rsidP="00093753">
            <w:pPr>
              <w:rPr>
                <w:rFonts w:eastAsia="Calibri" w:cs="Arial"/>
                <w:color w:val="FF0000"/>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shd w:val="clear" w:color="auto" w:fill="auto"/>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10</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proofErr w:type="spellStart"/>
            <w:r w:rsidRPr="00D95972">
              <w:rPr>
                <w:rFonts w:eastAsia="Calibri" w:cs="Arial"/>
              </w:rPr>
              <w:t>IMS_SC_eIDT</w:t>
            </w:r>
            <w:proofErr w:type="spellEnd"/>
          </w:p>
          <w:p w:rsidR="00093753" w:rsidRPr="00D95972" w:rsidRDefault="00093753" w:rsidP="00093753">
            <w:pPr>
              <w:rPr>
                <w:rFonts w:eastAsia="Calibri" w:cs="Arial"/>
              </w:rPr>
            </w:pPr>
            <w:r w:rsidRPr="00D95972">
              <w:rPr>
                <w:rFonts w:eastAsia="Calibri" w:cs="Arial"/>
              </w:rPr>
              <w:t>CCNL</w:t>
            </w:r>
          </w:p>
          <w:p w:rsidR="00093753" w:rsidRPr="00D95972" w:rsidRDefault="00093753" w:rsidP="00093753">
            <w:pPr>
              <w:rPr>
                <w:rFonts w:eastAsia="Calibri" w:cs="Arial"/>
              </w:rPr>
            </w:pPr>
            <w:proofErr w:type="spellStart"/>
            <w:r w:rsidRPr="00D95972">
              <w:rPr>
                <w:rFonts w:eastAsia="Calibri" w:cs="Arial"/>
              </w:rPr>
              <w:t>eAoC</w:t>
            </w:r>
            <w:proofErr w:type="spellEnd"/>
          </w:p>
          <w:p w:rsidR="00093753" w:rsidRPr="00D95972" w:rsidRDefault="00093753" w:rsidP="00093753">
            <w:pPr>
              <w:rPr>
                <w:rFonts w:eastAsia="Calibri" w:cs="Arial"/>
              </w:rPr>
            </w:pPr>
            <w:r w:rsidRPr="00D95972">
              <w:rPr>
                <w:rFonts w:eastAsia="Calibri" w:cs="Arial"/>
              </w:rPr>
              <w:t>OMR</w:t>
            </w:r>
          </w:p>
          <w:p w:rsidR="00093753" w:rsidRPr="00D95972" w:rsidRDefault="00093753" w:rsidP="00093753">
            <w:pPr>
              <w:rPr>
                <w:rFonts w:eastAsia="Calibri" w:cs="Arial"/>
              </w:rPr>
            </w:pPr>
            <w:r w:rsidRPr="00D95972">
              <w:rPr>
                <w:rFonts w:eastAsia="Calibri" w:cs="Arial"/>
              </w:rPr>
              <w:t>IESE</w:t>
            </w:r>
          </w:p>
          <w:p w:rsidR="00093753" w:rsidRPr="00D95972" w:rsidRDefault="00093753" w:rsidP="00093753">
            <w:pPr>
              <w:rPr>
                <w:rFonts w:eastAsia="Calibri" w:cs="Arial"/>
              </w:rPr>
            </w:pPr>
            <w:proofErr w:type="spellStart"/>
            <w:r w:rsidRPr="00D95972">
              <w:rPr>
                <w:rFonts w:eastAsia="Calibri" w:cs="Arial"/>
              </w:rPr>
              <w:t>eSRVCC</w:t>
            </w:r>
            <w:proofErr w:type="spellEnd"/>
          </w:p>
          <w:p w:rsidR="00093753" w:rsidRPr="00D95972" w:rsidRDefault="00093753" w:rsidP="00093753">
            <w:pPr>
              <w:rPr>
                <w:rFonts w:eastAsia="Calibri" w:cs="Arial"/>
              </w:rPr>
            </w:pPr>
            <w:proofErr w:type="spellStart"/>
            <w:r w:rsidRPr="00D95972">
              <w:rPr>
                <w:rFonts w:eastAsia="Calibri" w:cs="Arial"/>
              </w:rPr>
              <w:t>aSRVCC</w:t>
            </w:r>
            <w:proofErr w:type="spellEnd"/>
          </w:p>
          <w:p w:rsidR="00093753" w:rsidRPr="00D95972" w:rsidRDefault="00093753" w:rsidP="00093753">
            <w:pPr>
              <w:rPr>
                <w:rFonts w:eastAsia="Calibri" w:cs="Arial"/>
              </w:rPr>
            </w:pPr>
            <w:r w:rsidRPr="00D95972">
              <w:rPr>
                <w:rFonts w:eastAsia="Calibri" w:cs="Arial"/>
              </w:rPr>
              <w:t>AT_IMS</w:t>
            </w:r>
          </w:p>
          <w:p w:rsidR="00093753" w:rsidRPr="00D95972" w:rsidRDefault="00093753" w:rsidP="00093753">
            <w:pPr>
              <w:rPr>
                <w:rFonts w:eastAsia="Calibri" w:cs="Arial"/>
              </w:rPr>
            </w:pPr>
            <w:r w:rsidRPr="00D95972">
              <w:rPr>
                <w:rFonts w:eastAsia="Calibri" w:cs="Arial"/>
              </w:rPr>
              <w:t>IMSProtoc4</w:t>
            </w:r>
          </w:p>
          <w:p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IMS Inter-UE Transfer enhancements</w:t>
            </w:r>
          </w:p>
          <w:p w:rsidR="00093753" w:rsidRPr="00D95972" w:rsidRDefault="00093753" w:rsidP="00093753">
            <w:pPr>
              <w:rPr>
                <w:rFonts w:eastAsia="Batang" w:cs="Arial"/>
                <w:lang w:eastAsia="ko-KR"/>
              </w:rPr>
            </w:pPr>
            <w:r w:rsidRPr="00D95972">
              <w:rPr>
                <w:rFonts w:eastAsia="Batang" w:cs="Arial"/>
                <w:lang w:eastAsia="ko-KR"/>
              </w:rPr>
              <w:t>Call Completion on Not Logged-in</w:t>
            </w:r>
          </w:p>
          <w:p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093753" w:rsidRPr="00D95972" w:rsidRDefault="00093753" w:rsidP="00093753">
            <w:pPr>
              <w:rPr>
                <w:rFonts w:eastAsia="Batang" w:cs="Arial"/>
                <w:lang w:eastAsia="ko-KR"/>
              </w:rPr>
            </w:pPr>
            <w:r w:rsidRPr="00D95972">
              <w:rPr>
                <w:rFonts w:eastAsia="Batang" w:cs="Arial"/>
                <w:lang w:eastAsia="ko-KR"/>
              </w:rPr>
              <w:t>Optimal Media Routing</w:t>
            </w:r>
          </w:p>
          <w:p w:rsidR="00093753" w:rsidRPr="00D95972" w:rsidRDefault="00093753" w:rsidP="00093753">
            <w:pPr>
              <w:rPr>
                <w:rFonts w:eastAsia="Batang" w:cs="Arial"/>
                <w:lang w:eastAsia="ko-KR"/>
              </w:rPr>
            </w:pPr>
            <w:r w:rsidRPr="00D95972">
              <w:rPr>
                <w:rFonts w:eastAsia="Batang" w:cs="Arial"/>
                <w:lang w:eastAsia="ko-KR"/>
              </w:rPr>
              <w:t>IMS Emergency Session Enhancements</w:t>
            </w:r>
          </w:p>
          <w:p w:rsidR="00093753" w:rsidRPr="00D95972" w:rsidRDefault="00093753" w:rsidP="00093753">
            <w:pPr>
              <w:rPr>
                <w:rFonts w:eastAsia="Batang" w:cs="Arial"/>
                <w:lang w:eastAsia="ko-KR"/>
              </w:rPr>
            </w:pPr>
            <w:r w:rsidRPr="00D95972">
              <w:rPr>
                <w:rFonts w:eastAsia="Batang" w:cs="Arial"/>
                <w:lang w:eastAsia="ko-KR"/>
              </w:rPr>
              <w:t>SRVCC enhancements</w:t>
            </w:r>
          </w:p>
          <w:p w:rsidR="00093753" w:rsidRPr="00D95972" w:rsidRDefault="00093753" w:rsidP="00093753">
            <w:pPr>
              <w:rPr>
                <w:rFonts w:eastAsia="Batang" w:cs="Arial"/>
                <w:lang w:eastAsia="ko-KR"/>
              </w:rPr>
            </w:pPr>
            <w:r w:rsidRPr="00D95972">
              <w:rPr>
                <w:rFonts w:eastAsia="Batang" w:cs="Arial"/>
                <w:lang w:eastAsia="ko-KR"/>
              </w:rPr>
              <w:t>SRVCC in alerting phase</w:t>
            </w:r>
          </w:p>
          <w:p w:rsidR="00093753" w:rsidRPr="00D95972" w:rsidRDefault="00093753" w:rsidP="00093753">
            <w:pPr>
              <w:rPr>
                <w:rFonts w:eastAsia="Batang" w:cs="Arial"/>
                <w:lang w:eastAsia="ko-KR"/>
              </w:rPr>
            </w:pPr>
            <w:r w:rsidRPr="00D95972">
              <w:rPr>
                <w:rFonts w:eastAsia="Batang" w:cs="Arial"/>
                <w:lang w:eastAsia="ko-KR"/>
              </w:rPr>
              <w:t>AT Commands for IMS-configuration</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Rel-10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r w:rsidRPr="00D95972">
              <w:rPr>
                <w:rFonts w:cs="Arial"/>
              </w:rPr>
              <w:t>ECSRA_LAA-CN</w:t>
            </w:r>
          </w:p>
          <w:p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rsidR="00093753" w:rsidRPr="00D95972" w:rsidRDefault="00093753" w:rsidP="00093753">
            <w:pPr>
              <w:rPr>
                <w:rFonts w:cs="Arial"/>
              </w:rPr>
            </w:pPr>
            <w:r w:rsidRPr="00D95972">
              <w:rPr>
                <w:rFonts w:cs="Arial"/>
              </w:rPr>
              <w:t>NIMTC</w:t>
            </w:r>
          </w:p>
          <w:p w:rsidR="00093753" w:rsidRPr="00D95972" w:rsidRDefault="00093753" w:rsidP="00093753">
            <w:pPr>
              <w:rPr>
                <w:rFonts w:cs="Arial"/>
              </w:rPr>
            </w:pPr>
            <w:r w:rsidRPr="00D95972">
              <w:rPr>
                <w:rFonts w:cs="Arial"/>
              </w:rPr>
              <w:t>AT_UICC</w:t>
            </w:r>
          </w:p>
          <w:p w:rsidR="00093753" w:rsidRPr="00D95972" w:rsidRDefault="00093753" w:rsidP="00093753">
            <w:pPr>
              <w:rPr>
                <w:rFonts w:cs="Arial"/>
              </w:rPr>
            </w:pPr>
            <w:r w:rsidRPr="00D95972">
              <w:rPr>
                <w:rFonts w:cs="Arial"/>
              </w:rPr>
              <w:t>SMOG-St3</w:t>
            </w:r>
          </w:p>
          <w:p w:rsidR="00093753" w:rsidRPr="00D95972" w:rsidRDefault="00093753" w:rsidP="00093753">
            <w:pPr>
              <w:rPr>
                <w:rFonts w:cs="Arial"/>
              </w:rPr>
            </w:pPr>
            <w:r w:rsidRPr="00D95972">
              <w:rPr>
                <w:rFonts w:cs="Arial"/>
              </w:rPr>
              <w:t>IFOM-CT</w:t>
            </w:r>
          </w:p>
          <w:p w:rsidR="00093753" w:rsidRPr="00D95972" w:rsidRDefault="00093753" w:rsidP="00093753">
            <w:pPr>
              <w:rPr>
                <w:rFonts w:cs="Arial"/>
              </w:rPr>
            </w:pPr>
            <w:r w:rsidRPr="00D95972">
              <w:rPr>
                <w:rFonts w:cs="Arial"/>
              </w:rPr>
              <w:t>LIPA</w:t>
            </w:r>
          </w:p>
          <w:p w:rsidR="00093753" w:rsidRPr="00D95972" w:rsidRDefault="00093753" w:rsidP="00093753">
            <w:pPr>
              <w:rPr>
                <w:rFonts w:cs="Arial"/>
              </w:rPr>
            </w:pPr>
            <w:r w:rsidRPr="00D95972">
              <w:rPr>
                <w:rFonts w:cs="Arial"/>
              </w:rPr>
              <w:t>SIPTO</w:t>
            </w:r>
          </w:p>
          <w:p w:rsidR="00093753" w:rsidRPr="00D95972" w:rsidRDefault="00093753" w:rsidP="00093753">
            <w:pPr>
              <w:rPr>
                <w:rFonts w:cs="Arial"/>
              </w:rPr>
            </w:pPr>
            <w:r w:rsidRPr="00D95972">
              <w:rPr>
                <w:rFonts w:cs="Arial"/>
              </w:rPr>
              <w:t>MAPCON-St3</w:t>
            </w:r>
          </w:p>
          <w:p w:rsidR="00093753" w:rsidRPr="00D95972" w:rsidRDefault="00093753" w:rsidP="00093753">
            <w:pPr>
              <w:rPr>
                <w:rFonts w:cs="Arial"/>
                <w:lang w:val="en-US"/>
              </w:rPr>
            </w:pPr>
            <w:r w:rsidRPr="00D95972">
              <w:rPr>
                <w:rFonts w:cs="Arial"/>
                <w:lang w:val="en-US"/>
              </w:rPr>
              <w:t>TIGHTER</w:t>
            </w:r>
          </w:p>
          <w:p w:rsidR="00093753" w:rsidRPr="00D95972" w:rsidRDefault="00093753" w:rsidP="00093753">
            <w:pPr>
              <w:rPr>
                <w:rFonts w:cs="Arial"/>
                <w:lang w:val="en-US"/>
              </w:rPr>
            </w:pPr>
            <w:r w:rsidRPr="00D95972">
              <w:rPr>
                <w:rFonts w:cs="Arial"/>
                <w:lang w:val="en-US"/>
              </w:rPr>
              <w:t>MOCN-GERAN</w:t>
            </w:r>
          </w:p>
          <w:p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rsidR="00093753" w:rsidRPr="00D95972" w:rsidRDefault="00093753" w:rsidP="00093753">
            <w:pPr>
              <w:rPr>
                <w:rFonts w:eastAsia="Batang" w:cs="Arial"/>
                <w:lang w:eastAsia="ko-KR"/>
              </w:rPr>
            </w:pPr>
            <w:r w:rsidRPr="00D95972">
              <w:rPr>
                <w:rFonts w:eastAsia="Batang" w:cs="Arial"/>
                <w:lang w:eastAsia="ko-KR"/>
              </w:rPr>
              <w:t>AT Commands for USAT</w:t>
            </w:r>
          </w:p>
          <w:p w:rsidR="00093753" w:rsidRPr="00D95972" w:rsidRDefault="00093753" w:rsidP="00093753">
            <w:pPr>
              <w:rPr>
                <w:rFonts w:eastAsia="Batang" w:cs="Arial"/>
                <w:lang w:eastAsia="ko-KR"/>
              </w:rPr>
            </w:pPr>
            <w:r w:rsidRPr="00D95972">
              <w:rPr>
                <w:rFonts w:eastAsia="Batang" w:cs="Arial"/>
                <w:lang w:eastAsia="ko-KR"/>
              </w:rPr>
              <w:t>S2b Mobility based on GTP</w:t>
            </w:r>
          </w:p>
          <w:p w:rsidR="00093753" w:rsidRPr="00D95972" w:rsidRDefault="00093753" w:rsidP="00093753">
            <w:pPr>
              <w:rPr>
                <w:rFonts w:eastAsia="Batang" w:cs="Arial"/>
                <w:lang w:eastAsia="ko-KR"/>
              </w:rPr>
            </w:pPr>
            <w:r w:rsidRPr="00D95972">
              <w:rPr>
                <w:rFonts w:eastAsia="Batang" w:cs="Arial"/>
                <w:lang w:eastAsia="ko-KR"/>
              </w:rPr>
              <w:t>IP Flow Mobility and WLAN offload</w:t>
            </w:r>
          </w:p>
          <w:p w:rsidR="00093753" w:rsidRPr="00D95972" w:rsidRDefault="00093753" w:rsidP="00093753">
            <w:pPr>
              <w:rPr>
                <w:rFonts w:eastAsia="Batang" w:cs="Arial"/>
                <w:lang w:eastAsia="ko-KR"/>
              </w:rPr>
            </w:pPr>
            <w:r w:rsidRPr="00D95972">
              <w:rPr>
                <w:rFonts w:eastAsia="Batang" w:cs="Arial"/>
                <w:lang w:eastAsia="ko-KR"/>
              </w:rPr>
              <w:t>Local IP Access</w:t>
            </w:r>
          </w:p>
          <w:p w:rsidR="00093753" w:rsidRPr="00D95972" w:rsidRDefault="00093753" w:rsidP="00093753">
            <w:pPr>
              <w:rPr>
                <w:rFonts w:eastAsia="Batang" w:cs="Arial"/>
                <w:lang w:eastAsia="ko-KR"/>
              </w:rPr>
            </w:pPr>
            <w:r w:rsidRPr="00D95972">
              <w:rPr>
                <w:rFonts w:eastAsia="Batang" w:cs="Arial"/>
                <w:lang w:eastAsia="ko-KR"/>
              </w:rPr>
              <w:t>Selected IP Traffic Offload</w:t>
            </w:r>
          </w:p>
          <w:p w:rsidR="00093753" w:rsidRPr="00D95972" w:rsidRDefault="00093753" w:rsidP="00093753">
            <w:pPr>
              <w:rPr>
                <w:rFonts w:eastAsia="Batang" w:cs="Arial"/>
                <w:lang w:eastAsia="ko-KR"/>
              </w:rPr>
            </w:pPr>
            <w:r w:rsidRPr="00D95972">
              <w:rPr>
                <w:rFonts w:eastAsia="Batang" w:cs="Arial"/>
                <w:lang w:eastAsia="ko-KR"/>
              </w:rPr>
              <w:t>Multi Access PDN Connectivity</w:t>
            </w:r>
          </w:p>
          <w:p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cs="Arial"/>
              </w:rPr>
            </w:pPr>
          </w:p>
        </w:tc>
        <w:tc>
          <w:tcPr>
            <w:tcW w:w="1317" w:type="dxa"/>
            <w:gridSpan w:val="2"/>
            <w:tcBorders>
              <w:bottom w:val="nil"/>
            </w:tcBorders>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11</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IMS Work Items and issues:</w:t>
            </w:r>
          </w:p>
          <w:p w:rsidR="00093753" w:rsidRPr="00D95972" w:rsidRDefault="00093753" w:rsidP="00093753">
            <w:pPr>
              <w:rPr>
                <w:rFonts w:eastAsia="Calibri" w:cs="Arial"/>
              </w:rPr>
            </w:pPr>
          </w:p>
          <w:p w:rsidR="00093753" w:rsidRPr="00D95972" w:rsidRDefault="00093753" w:rsidP="00093753">
            <w:pPr>
              <w:rPr>
                <w:rFonts w:eastAsia="Calibri" w:cs="Arial"/>
              </w:rPr>
            </w:pPr>
            <w:r w:rsidRPr="00D95972">
              <w:rPr>
                <w:rFonts w:eastAsia="Calibri" w:cs="Arial"/>
              </w:rPr>
              <w:t>Work Items:</w:t>
            </w:r>
          </w:p>
          <w:p w:rsidR="00093753" w:rsidRPr="00D95972" w:rsidRDefault="00093753" w:rsidP="00093753">
            <w:pPr>
              <w:rPr>
                <w:rFonts w:eastAsia="Calibri" w:cs="Arial"/>
              </w:rPr>
            </w:pPr>
            <w:r w:rsidRPr="00D95972">
              <w:rPr>
                <w:rFonts w:eastAsia="Calibri" w:cs="Arial"/>
              </w:rPr>
              <w:t>USSI</w:t>
            </w:r>
          </w:p>
          <w:p w:rsidR="00093753" w:rsidRPr="00D95972" w:rsidRDefault="00093753" w:rsidP="00093753">
            <w:pPr>
              <w:rPr>
                <w:rFonts w:eastAsia="Calibri" w:cs="Arial"/>
              </w:rPr>
            </w:pPr>
            <w:r w:rsidRPr="00D95972">
              <w:rPr>
                <w:rFonts w:eastAsia="Calibri" w:cs="Arial"/>
              </w:rPr>
              <w:t>IOI_IMS_CH</w:t>
            </w:r>
          </w:p>
          <w:p w:rsidR="00093753" w:rsidRPr="00D95972" w:rsidRDefault="00093753" w:rsidP="00093753">
            <w:pPr>
              <w:rPr>
                <w:rFonts w:eastAsia="Calibri" w:cs="Arial"/>
              </w:rPr>
            </w:pPr>
            <w:r w:rsidRPr="00D95972">
              <w:rPr>
                <w:rFonts w:eastAsia="Calibri" w:cs="Arial"/>
              </w:rPr>
              <w:t>RLI</w:t>
            </w:r>
          </w:p>
          <w:p w:rsidR="00093753" w:rsidRPr="00D95972" w:rsidRDefault="00093753" w:rsidP="00093753">
            <w:pPr>
              <w:rPr>
                <w:rFonts w:eastAsia="Calibri" w:cs="Arial"/>
              </w:rPr>
            </w:pPr>
            <w:r w:rsidRPr="00D95972">
              <w:rPr>
                <w:rFonts w:eastAsia="Calibri" w:cs="Arial"/>
              </w:rPr>
              <w:t>IPXS</w:t>
            </w:r>
          </w:p>
          <w:p w:rsidR="00093753" w:rsidRPr="00D95972" w:rsidRDefault="00093753" w:rsidP="00093753">
            <w:pPr>
              <w:rPr>
                <w:rFonts w:eastAsia="Calibri" w:cs="Arial"/>
              </w:rPr>
            </w:pPr>
            <w:r w:rsidRPr="00D95972">
              <w:rPr>
                <w:rFonts w:eastAsia="Calibri" w:cs="Arial"/>
              </w:rPr>
              <w:t>VINE-CT</w:t>
            </w:r>
          </w:p>
          <w:p w:rsidR="00093753" w:rsidRPr="00D95972" w:rsidRDefault="00093753" w:rsidP="00093753">
            <w:pPr>
              <w:rPr>
                <w:rFonts w:eastAsia="Calibri" w:cs="Arial"/>
              </w:rPr>
            </w:pPr>
            <w:r w:rsidRPr="00D95972">
              <w:rPr>
                <w:rFonts w:eastAsia="Calibri" w:cs="Arial"/>
              </w:rPr>
              <w:t>MRB</w:t>
            </w:r>
          </w:p>
          <w:p w:rsidR="00093753" w:rsidRPr="00D95972" w:rsidRDefault="00093753" w:rsidP="00093753">
            <w:pPr>
              <w:rPr>
                <w:rFonts w:eastAsia="Calibri" w:cs="Arial"/>
              </w:rPr>
            </w:pPr>
            <w:r w:rsidRPr="00D95972">
              <w:rPr>
                <w:rFonts w:eastAsia="Calibri" w:cs="Arial"/>
              </w:rPr>
              <w:t>GINI</w:t>
            </w:r>
          </w:p>
          <w:p w:rsidR="00093753" w:rsidRPr="00D95972" w:rsidRDefault="00093753" w:rsidP="00093753">
            <w:pPr>
              <w:rPr>
                <w:rFonts w:eastAsia="Calibri" w:cs="Arial"/>
              </w:rPr>
            </w:pPr>
            <w:r w:rsidRPr="00D95972">
              <w:rPr>
                <w:rFonts w:eastAsia="Calibri" w:cs="Arial"/>
              </w:rPr>
              <w:t>RAVEL-CT</w:t>
            </w:r>
          </w:p>
          <w:p w:rsidR="00093753" w:rsidRPr="00D95972" w:rsidRDefault="00093753" w:rsidP="00093753">
            <w:pPr>
              <w:rPr>
                <w:rFonts w:eastAsia="Calibri" w:cs="Arial"/>
              </w:rPr>
            </w:pPr>
            <w:r w:rsidRPr="00D95972">
              <w:rPr>
                <w:rFonts w:eastAsia="Calibri" w:cs="Arial"/>
              </w:rPr>
              <w:t>IOC</w:t>
            </w:r>
          </w:p>
          <w:p w:rsidR="00093753" w:rsidRPr="00D95972" w:rsidRDefault="00093753" w:rsidP="00093753">
            <w:pPr>
              <w:rPr>
                <w:rFonts w:eastAsia="Calibri" w:cs="Arial"/>
              </w:rPr>
            </w:pPr>
            <w:r w:rsidRPr="00D95972">
              <w:rPr>
                <w:rFonts w:eastAsia="Calibri" w:cs="Arial"/>
              </w:rPr>
              <w:t>IODB</w:t>
            </w:r>
          </w:p>
          <w:p w:rsidR="00093753" w:rsidRPr="00D95972" w:rsidRDefault="00093753" w:rsidP="00093753">
            <w:pPr>
              <w:rPr>
                <w:rFonts w:cs="Arial"/>
              </w:rPr>
            </w:pPr>
            <w:r w:rsidRPr="00D95972">
              <w:rPr>
                <w:rFonts w:cs="Arial"/>
              </w:rPr>
              <w:t>GBA-ext-St3</w:t>
            </w:r>
          </w:p>
          <w:p w:rsidR="00093753" w:rsidRPr="00D95972" w:rsidRDefault="00093753" w:rsidP="00093753">
            <w:pPr>
              <w:rPr>
                <w:rFonts w:cs="Arial"/>
              </w:rPr>
            </w:pPr>
            <w:r w:rsidRPr="00D95972">
              <w:rPr>
                <w:rFonts w:cs="Arial"/>
              </w:rPr>
              <w:t>NWK-PL2IMS-CT</w:t>
            </w:r>
          </w:p>
          <w:p w:rsidR="00093753" w:rsidRPr="00D95972" w:rsidRDefault="00093753" w:rsidP="00093753">
            <w:pPr>
              <w:rPr>
                <w:rFonts w:cs="Arial"/>
              </w:rPr>
            </w:pPr>
            <w:r w:rsidRPr="00D95972">
              <w:rPr>
                <w:rFonts w:cs="Arial"/>
              </w:rPr>
              <w:t>MMTel_T.38_FAX</w:t>
            </w:r>
          </w:p>
          <w:p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rsidR="00093753" w:rsidRPr="00D95972" w:rsidRDefault="00093753" w:rsidP="00093753">
            <w:pPr>
              <w:rPr>
                <w:rFonts w:eastAsia="Calibri" w:cs="Arial"/>
              </w:rPr>
            </w:pPr>
            <w:r w:rsidRPr="00D95972">
              <w:rPr>
                <w:rFonts w:cs="Arial"/>
              </w:rPr>
              <w:t>ATURI</w:t>
            </w:r>
          </w:p>
          <w:p w:rsidR="00093753" w:rsidRPr="00D95972" w:rsidRDefault="00093753" w:rsidP="00093753">
            <w:pPr>
              <w:rPr>
                <w:rFonts w:eastAsia="Calibri" w:cs="Arial"/>
              </w:rPr>
            </w:pPr>
            <w:r w:rsidRPr="00D95972">
              <w:rPr>
                <w:rFonts w:eastAsia="Calibri" w:cs="Arial"/>
              </w:rPr>
              <w:t>IMSProtoc5</w:t>
            </w:r>
          </w:p>
          <w:p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USSD Simulation Service</w:t>
            </w:r>
          </w:p>
          <w:p w:rsidR="00093753" w:rsidRPr="00D95972" w:rsidRDefault="00093753" w:rsidP="00093753">
            <w:pPr>
              <w:rPr>
                <w:rFonts w:eastAsia="Batang" w:cs="Arial"/>
                <w:lang w:eastAsia="ko-KR"/>
              </w:rPr>
            </w:pPr>
            <w:r w:rsidRPr="00D95972">
              <w:rPr>
                <w:rFonts w:eastAsia="Batang" w:cs="Arial"/>
                <w:lang w:eastAsia="ko-KR"/>
              </w:rPr>
              <w:t>IMS Interconnection Charging Enhancements for transit scenarios in multi operator environments</w:t>
            </w:r>
          </w:p>
          <w:p w:rsidR="00093753" w:rsidRPr="00D95972" w:rsidRDefault="00093753" w:rsidP="00093753">
            <w:pPr>
              <w:rPr>
                <w:rFonts w:eastAsia="Batang" w:cs="Arial"/>
                <w:lang w:eastAsia="ko-KR"/>
              </w:rPr>
            </w:pPr>
            <w:r w:rsidRPr="00D95972">
              <w:rPr>
                <w:rFonts w:eastAsia="Batang" w:cs="Arial"/>
                <w:lang w:eastAsia="ko-KR"/>
              </w:rPr>
              <w:t>CT1 aspects of RLI</w:t>
            </w:r>
          </w:p>
          <w:p w:rsidR="00093753" w:rsidRPr="00D95972" w:rsidRDefault="00093753" w:rsidP="00093753">
            <w:pPr>
              <w:rPr>
                <w:rFonts w:eastAsia="Batang" w:cs="Arial"/>
                <w:lang w:eastAsia="ko-KR"/>
              </w:rPr>
            </w:pPr>
            <w:r w:rsidRPr="00D95972">
              <w:rPr>
                <w:rFonts w:eastAsia="Batang" w:cs="Arial"/>
                <w:lang w:eastAsia="ko-KR"/>
              </w:rPr>
              <w:t>Advanced Interconnection of Services</w:t>
            </w:r>
          </w:p>
          <w:p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rsidR="00093753" w:rsidRPr="00D95972" w:rsidRDefault="00093753" w:rsidP="00093753">
            <w:pPr>
              <w:rPr>
                <w:rFonts w:eastAsia="Batang" w:cs="Arial"/>
                <w:lang w:eastAsia="ko-KR"/>
              </w:rPr>
            </w:pPr>
            <w:r w:rsidRPr="00D95972">
              <w:rPr>
                <w:rFonts w:eastAsia="Batang" w:cs="Arial"/>
                <w:lang w:eastAsia="ko-KR"/>
              </w:rPr>
              <w:t>Inclusion of Media Resource Broker</w:t>
            </w:r>
          </w:p>
          <w:p w:rsidR="00093753" w:rsidRPr="00D95972" w:rsidRDefault="00093753" w:rsidP="00093753">
            <w:pPr>
              <w:rPr>
                <w:rFonts w:eastAsia="Batang" w:cs="Arial"/>
                <w:lang w:eastAsia="ko-KR"/>
              </w:rPr>
            </w:pPr>
            <w:r w:rsidRPr="00D95972">
              <w:rPr>
                <w:rFonts w:eastAsia="Batang" w:cs="Arial"/>
                <w:lang w:eastAsia="ko-KR"/>
              </w:rPr>
              <w:t>Support of RFC 6140 in IMS</w:t>
            </w:r>
          </w:p>
          <w:p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093753" w:rsidRPr="00D95972" w:rsidRDefault="00093753" w:rsidP="00093753">
            <w:pPr>
              <w:rPr>
                <w:rFonts w:eastAsia="Batang" w:cs="Arial"/>
                <w:lang w:eastAsia="ko-KR"/>
              </w:rPr>
            </w:pPr>
            <w:r w:rsidRPr="00D95972">
              <w:rPr>
                <w:rFonts w:eastAsia="Batang" w:cs="Arial"/>
                <w:lang w:eastAsia="ko-KR"/>
              </w:rPr>
              <w:t>IMS Overload Control</w:t>
            </w:r>
          </w:p>
          <w:p w:rsidR="00093753" w:rsidRPr="00D95972" w:rsidRDefault="00093753" w:rsidP="00093753">
            <w:pPr>
              <w:rPr>
                <w:rFonts w:eastAsia="Batang" w:cs="Arial"/>
                <w:lang w:eastAsia="ko-KR"/>
              </w:rPr>
            </w:pPr>
            <w:r w:rsidRPr="00D95972">
              <w:rPr>
                <w:rFonts w:eastAsia="Batang" w:cs="Arial"/>
                <w:lang w:eastAsia="ko-KR"/>
              </w:rPr>
              <w:t>Operator Determined Barring</w:t>
            </w:r>
          </w:p>
          <w:p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rsidR="00093753" w:rsidRPr="00D95972" w:rsidRDefault="00093753" w:rsidP="00093753">
            <w:pPr>
              <w:rPr>
                <w:rFonts w:eastAsia="Batang" w:cs="Arial"/>
                <w:lang w:eastAsia="ko-KR"/>
              </w:rPr>
            </w:pPr>
            <w:r w:rsidRPr="00D95972">
              <w:rPr>
                <w:rFonts w:eastAsia="Batang" w:cs="Arial"/>
                <w:lang w:eastAsia="ko-KR"/>
              </w:rPr>
              <w:t>Enhanced T.38 FAX support</w:t>
            </w:r>
          </w:p>
          <w:p w:rsidR="00093753" w:rsidRPr="00D95972" w:rsidRDefault="00093753" w:rsidP="00093753">
            <w:pPr>
              <w:rPr>
                <w:rFonts w:eastAsia="Batang" w:cs="Arial"/>
                <w:lang w:eastAsia="ko-KR"/>
              </w:rPr>
            </w:pPr>
            <w:r w:rsidRPr="00D95972">
              <w:rPr>
                <w:rFonts w:eastAsia="Batang" w:cs="Arial"/>
                <w:lang w:eastAsia="ko-KR"/>
              </w:rPr>
              <w:t>SRVCC for 3G-CS</w:t>
            </w:r>
          </w:p>
          <w:p w:rsidR="00093753" w:rsidRPr="00D95972" w:rsidRDefault="00093753" w:rsidP="00093753">
            <w:pPr>
              <w:rPr>
                <w:rFonts w:eastAsia="Batang" w:cs="Arial"/>
                <w:lang w:eastAsia="ko-KR"/>
              </w:rPr>
            </w:pPr>
            <w:r w:rsidRPr="00D95972">
              <w:rPr>
                <w:rFonts w:eastAsia="Batang" w:cs="Arial"/>
                <w:lang w:eastAsia="ko-KR"/>
              </w:rPr>
              <w:t>SRVCC from UTRAN/GERAN to E-UTRAN/HSPA</w:t>
            </w:r>
          </w:p>
          <w:p w:rsidR="00093753" w:rsidRPr="00D95972" w:rsidRDefault="00093753" w:rsidP="00093753">
            <w:pPr>
              <w:rPr>
                <w:rFonts w:eastAsia="Batang" w:cs="Arial"/>
                <w:lang w:eastAsia="ko-KR"/>
              </w:rPr>
            </w:pPr>
            <w:r w:rsidRPr="00D95972">
              <w:rPr>
                <w:rFonts w:eastAsia="Batang" w:cs="Arial"/>
                <w:lang w:eastAsia="ko-KR"/>
              </w:rPr>
              <w:t>AT Commands for URI Support</w:t>
            </w:r>
          </w:p>
          <w:p w:rsidR="00093753" w:rsidRPr="00D95972" w:rsidRDefault="00093753" w:rsidP="00093753">
            <w:pPr>
              <w:rPr>
                <w:rFonts w:eastAsia="Batang" w:cs="Arial"/>
                <w:lang w:eastAsia="ko-KR"/>
              </w:rPr>
            </w:pPr>
            <w:r w:rsidRPr="00D95972">
              <w:rPr>
                <w:rFonts w:eastAsia="Batang" w:cs="Arial"/>
                <w:lang w:eastAsia="ko-KR"/>
              </w:rPr>
              <w:t>IMS Stage-3 IETF Protocol Alignment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Rel-11 non-IMS Work Items and issues:</w:t>
            </w:r>
          </w:p>
          <w:p w:rsidR="00093753" w:rsidRPr="00D95972" w:rsidRDefault="00093753" w:rsidP="00093753">
            <w:pPr>
              <w:rPr>
                <w:rFonts w:cs="Arial"/>
              </w:rPr>
            </w:pPr>
          </w:p>
          <w:p w:rsidR="00093753" w:rsidRPr="00D95972" w:rsidRDefault="00093753" w:rsidP="00093753">
            <w:pPr>
              <w:rPr>
                <w:rFonts w:cs="Arial"/>
              </w:rPr>
            </w:pPr>
            <w:r w:rsidRPr="00D95972">
              <w:rPr>
                <w:rFonts w:cs="Arial"/>
              </w:rPr>
              <w:t>Work Items:</w:t>
            </w:r>
          </w:p>
          <w:p w:rsidR="00093753" w:rsidRPr="00D95972" w:rsidRDefault="00093753" w:rsidP="00093753">
            <w:pPr>
              <w:rPr>
                <w:rFonts w:cs="Arial"/>
              </w:rPr>
            </w:pPr>
            <w:proofErr w:type="spellStart"/>
            <w:r w:rsidRPr="00D95972">
              <w:rPr>
                <w:rFonts w:cs="Arial"/>
              </w:rPr>
              <w:t>RT_VGCS_Red</w:t>
            </w:r>
            <w:proofErr w:type="spellEnd"/>
          </w:p>
          <w:p w:rsidR="00093753" w:rsidRPr="00D95972" w:rsidRDefault="00093753" w:rsidP="00093753">
            <w:pPr>
              <w:rPr>
                <w:rFonts w:cs="Arial"/>
              </w:rPr>
            </w:pPr>
            <w:r w:rsidRPr="00D95972">
              <w:rPr>
                <w:rFonts w:cs="Arial"/>
              </w:rPr>
              <w:t>SIMTC</w:t>
            </w:r>
          </w:p>
          <w:p w:rsidR="00093753" w:rsidRPr="00D95972" w:rsidRDefault="00093753" w:rsidP="00093753">
            <w:pPr>
              <w:rPr>
                <w:rFonts w:cs="Arial"/>
              </w:rPr>
            </w:pPr>
            <w:r w:rsidRPr="00D95972">
              <w:rPr>
                <w:rFonts w:cs="Arial"/>
              </w:rPr>
              <w:t>SIMTC-CS</w:t>
            </w:r>
          </w:p>
          <w:p w:rsidR="00093753" w:rsidRPr="00D95972" w:rsidRDefault="00093753" w:rsidP="00093753">
            <w:pPr>
              <w:rPr>
                <w:rFonts w:cs="Arial"/>
              </w:rPr>
            </w:pPr>
            <w:r w:rsidRPr="00D95972">
              <w:rPr>
                <w:rFonts w:cs="Arial"/>
              </w:rPr>
              <w:t>SIMTC-RAN_OC</w:t>
            </w:r>
          </w:p>
          <w:p w:rsidR="00093753" w:rsidRPr="00D95972" w:rsidRDefault="00093753" w:rsidP="00093753">
            <w:pPr>
              <w:rPr>
                <w:rFonts w:cs="Arial"/>
              </w:rPr>
            </w:pPr>
            <w:r w:rsidRPr="00D95972">
              <w:rPr>
                <w:rFonts w:cs="Arial"/>
              </w:rPr>
              <w:t>SIMTC-Reach</w:t>
            </w:r>
          </w:p>
          <w:p w:rsidR="00093753" w:rsidRPr="00D95972" w:rsidRDefault="00093753" w:rsidP="00093753">
            <w:pPr>
              <w:rPr>
                <w:rFonts w:cs="Arial"/>
              </w:rPr>
            </w:pPr>
            <w:r w:rsidRPr="00D95972">
              <w:rPr>
                <w:rFonts w:cs="Arial"/>
              </w:rPr>
              <w:t>SIMTC-Sig</w:t>
            </w:r>
          </w:p>
          <w:p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rsidR="00093753" w:rsidRPr="00D95972" w:rsidRDefault="00093753" w:rsidP="00093753">
            <w:pPr>
              <w:rPr>
                <w:rFonts w:cs="Arial"/>
              </w:rPr>
            </w:pPr>
            <w:r w:rsidRPr="00D95972">
              <w:rPr>
                <w:rFonts w:cs="Arial"/>
              </w:rPr>
              <w:t>BBAI</w:t>
            </w:r>
          </w:p>
          <w:p w:rsidR="00093753" w:rsidRPr="00D95972" w:rsidRDefault="00093753" w:rsidP="00093753">
            <w:pPr>
              <w:rPr>
                <w:rFonts w:cs="Arial"/>
              </w:rPr>
            </w:pPr>
            <w:r w:rsidRPr="00D95972">
              <w:rPr>
                <w:rFonts w:cs="Arial"/>
              </w:rPr>
              <w:t>BBAI-BBI</w:t>
            </w:r>
          </w:p>
          <w:p w:rsidR="00093753" w:rsidRPr="00D95972" w:rsidRDefault="00093753" w:rsidP="00093753">
            <w:pPr>
              <w:rPr>
                <w:rFonts w:cs="Arial"/>
              </w:rPr>
            </w:pPr>
            <w:r w:rsidRPr="00D95972">
              <w:rPr>
                <w:rFonts w:cs="Arial"/>
              </w:rPr>
              <w:t>BBAI-BBII</w:t>
            </w:r>
          </w:p>
          <w:p w:rsidR="00093753" w:rsidRPr="00D95972" w:rsidRDefault="00093753" w:rsidP="00093753">
            <w:pPr>
              <w:rPr>
                <w:rFonts w:cs="Arial"/>
              </w:rPr>
            </w:pPr>
            <w:r w:rsidRPr="00D95972">
              <w:rPr>
                <w:rFonts w:cs="Arial"/>
              </w:rPr>
              <w:t>BBAI-BBIII</w:t>
            </w:r>
          </w:p>
          <w:p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rsidR="00093753" w:rsidRPr="00D95972" w:rsidRDefault="00093753" w:rsidP="00093753">
            <w:pPr>
              <w:rPr>
                <w:rFonts w:cs="Arial"/>
              </w:rPr>
            </w:pPr>
            <w:r w:rsidRPr="00D95972">
              <w:rPr>
                <w:rFonts w:cs="Arial"/>
              </w:rPr>
              <w:t>RT_ERGSM</w:t>
            </w:r>
          </w:p>
          <w:p w:rsidR="00093753" w:rsidRPr="00D95972" w:rsidRDefault="00093753" w:rsidP="00093753">
            <w:pPr>
              <w:rPr>
                <w:rFonts w:cs="Arial"/>
              </w:rPr>
            </w:pPr>
            <w:r w:rsidRPr="00D95972">
              <w:rPr>
                <w:rFonts w:cs="Arial"/>
              </w:rPr>
              <w:t>DIDA</w:t>
            </w:r>
          </w:p>
          <w:p w:rsidR="00093753" w:rsidRPr="00D95972" w:rsidRDefault="00093753" w:rsidP="00093753">
            <w:pPr>
              <w:rPr>
                <w:rFonts w:cs="Arial"/>
              </w:rPr>
            </w:pPr>
            <w:r w:rsidRPr="00D95972">
              <w:rPr>
                <w:rFonts w:cs="Arial"/>
              </w:rPr>
              <w:t>SAMOG_WLAN- CN</w:t>
            </w:r>
          </w:p>
          <w:p w:rsidR="00093753" w:rsidRPr="00D95972" w:rsidRDefault="00093753" w:rsidP="00093753">
            <w:pPr>
              <w:rPr>
                <w:rFonts w:cs="Arial"/>
              </w:rPr>
            </w:pPr>
            <w:proofErr w:type="spellStart"/>
            <w:r w:rsidRPr="00D95972">
              <w:rPr>
                <w:rFonts w:cs="Arial"/>
              </w:rPr>
              <w:t>eNR_EPC</w:t>
            </w:r>
            <w:proofErr w:type="spellEnd"/>
          </w:p>
          <w:p w:rsidR="00093753" w:rsidRPr="00D95972" w:rsidRDefault="00093753" w:rsidP="00093753">
            <w:pPr>
              <w:rPr>
                <w:rFonts w:cs="Arial"/>
              </w:rPr>
            </w:pPr>
            <w:r w:rsidRPr="00D95972">
              <w:rPr>
                <w:rFonts w:cs="Arial"/>
              </w:rPr>
              <w:t>PROTOC_SMS_SGs</w:t>
            </w:r>
          </w:p>
          <w:p w:rsidR="00093753" w:rsidRPr="00D95972" w:rsidRDefault="00093753" w:rsidP="00093753">
            <w:pPr>
              <w:rPr>
                <w:rFonts w:cs="Arial"/>
              </w:rPr>
            </w:pPr>
            <w:r w:rsidRPr="00D95972">
              <w:rPr>
                <w:rFonts w:cs="Arial"/>
              </w:rPr>
              <w:t>SAES2</w:t>
            </w:r>
          </w:p>
          <w:p w:rsidR="00093753" w:rsidRPr="00D95972" w:rsidRDefault="00093753" w:rsidP="00093753">
            <w:pPr>
              <w:rPr>
                <w:rFonts w:cs="Arial"/>
              </w:rPr>
            </w:pPr>
            <w:r w:rsidRPr="00D95972">
              <w:rPr>
                <w:rFonts w:cs="Arial"/>
              </w:rPr>
              <w:t>SAES2-CSFB</w:t>
            </w:r>
          </w:p>
          <w:p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sidRPr="00D95972">
              <w:rPr>
                <w:rFonts w:eastAsia="Batang" w:cs="Arial"/>
                <w:color w:val="FF0000"/>
                <w:lang w:eastAsia="ko-KR"/>
              </w:rPr>
              <w:t>All WIs completed</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GCSMSC and GCR Redundancy for VGCS/VBS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093753" w:rsidRPr="00D95972" w:rsidRDefault="00093753" w:rsidP="00093753">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rsidR="00093753" w:rsidRPr="00D95972" w:rsidRDefault="00093753" w:rsidP="00093753">
            <w:pPr>
              <w:rPr>
                <w:rFonts w:eastAsia="Batang" w:cs="Arial"/>
                <w:lang w:eastAsia="ko-KR"/>
              </w:rPr>
            </w:pPr>
            <w:r w:rsidRPr="00D95972">
              <w:rPr>
                <w:rFonts w:eastAsia="Batang" w:cs="Arial"/>
                <w:lang w:eastAsia="ko-KR"/>
              </w:rPr>
              <w:t>Introduction of ER-GSM band for GSM-R</w:t>
            </w:r>
          </w:p>
          <w:p w:rsidR="00093753" w:rsidRPr="00D95972" w:rsidRDefault="00093753" w:rsidP="00093753">
            <w:pPr>
              <w:rPr>
                <w:rFonts w:eastAsia="Batang" w:cs="Arial"/>
                <w:lang w:eastAsia="ko-KR"/>
              </w:rPr>
            </w:pPr>
            <w:r w:rsidRPr="00D95972">
              <w:rPr>
                <w:rFonts w:eastAsia="Batang" w:cs="Arial"/>
                <w:lang w:eastAsia="ko-KR"/>
              </w:rPr>
              <w:t>Data identification in ANDSF</w:t>
            </w:r>
          </w:p>
          <w:p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EPC </w:t>
            </w:r>
          </w:p>
          <w:p w:rsidR="00093753" w:rsidRPr="00D95972" w:rsidRDefault="00093753" w:rsidP="00093753">
            <w:pPr>
              <w:rPr>
                <w:rFonts w:eastAsia="Batang" w:cs="Arial"/>
                <w:lang w:eastAsia="ko-KR"/>
              </w:rPr>
            </w:pPr>
            <w:r w:rsidRPr="00D95972">
              <w:rPr>
                <w:rFonts w:eastAsia="Batang" w:cs="Arial"/>
                <w:lang w:eastAsia="ko-KR"/>
              </w:rPr>
              <w:t>enhanced Nodes Restoration for EPC</w:t>
            </w:r>
          </w:p>
          <w:p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rsidR="00093753" w:rsidRPr="00D95972" w:rsidRDefault="00093753" w:rsidP="00093753">
            <w:pPr>
              <w:rPr>
                <w:rFonts w:eastAsia="Batang" w:cs="Arial"/>
                <w:lang w:eastAsia="ko-KR"/>
              </w:rPr>
            </w:pPr>
            <w:r w:rsidRPr="00D95972">
              <w:rPr>
                <w:rFonts w:eastAsia="Batang" w:cs="Arial"/>
                <w:lang w:eastAsia="ko-KR"/>
              </w:rPr>
              <w:t>SAE Protocol Development</w:t>
            </w: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12</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D92ACC">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093753" w:rsidRPr="00D95972" w:rsidRDefault="00093753" w:rsidP="00093753">
            <w:pPr>
              <w:rPr>
                <w:rFonts w:eastAsia="Batang" w:cs="Arial"/>
                <w:lang w:eastAsia="ko-KR"/>
              </w:rPr>
            </w:pPr>
            <w:r w:rsidRPr="00D95972">
              <w:rPr>
                <w:rFonts w:eastAsia="Batang" w:cs="Arial"/>
                <w:lang w:eastAsia="ko-KR"/>
              </w:rPr>
              <w:t>Rel-12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bSRVCC</w:t>
            </w:r>
            <w:proofErr w:type="spellEnd"/>
          </w:p>
          <w:p w:rsidR="00093753" w:rsidRPr="00D95972" w:rsidRDefault="00093753" w:rsidP="00093753">
            <w:pPr>
              <w:rPr>
                <w:rFonts w:cs="Arial"/>
              </w:rPr>
            </w:pPr>
            <w:r w:rsidRPr="00D95972">
              <w:rPr>
                <w:rFonts w:cs="Arial"/>
              </w:rPr>
              <w:t>SMSMI-CT</w:t>
            </w:r>
          </w:p>
          <w:p w:rsidR="00093753" w:rsidRPr="00D95972" w:rsidRDefault="00093753" w:rsidP="00093753">
            <w:pPr>
              <w:rPr>
                <w:rFonts w:cs="Arial"/>
              </w:rPr>
            </w:pPr>
            <w:r w:rsidRPr="00D95972">
              <w:rPr>
                <w:rFonts w:cs="Arial"/>
              </w:rPr>
              <w:t>TURAN-CT</w:t>
            </w:r>
          </w:p>
          <w:p w:rsidR="00093753" w:rsidRPr="00D95972" w:rsidRDefault="00093753" w:rsidP="00093753">
            <w:pPr>
              <w:rPr>
                <w:rFonts w:cs="Arial"/>
              </w:rPr>
            </w:pPr>
            <w:r w:rsidRPr="00D95972">
              <w:rPr>
                <w:rFonts w:cs="Arial"/>
              </w:rPr>
              <w:t>IMS_TELEP</w:t>
            </w:r>
          </w:p>
          <w:p w:rsidR="00093753" w:rsidRPr="00D95972" w:rsidRDefault="00093753" w:rsidP="00093753">
            <w:pPr>
              <w:rPr>
                <w:rFonts w:cs="Arial"/>
              </w:rPr>
            </w:pPr>
            <w:proofErr w:type="spellStart"/>
            <w:r w:rsidRPr="00D95972">
              <w:rPr>
                <w:rFonts w:cs="Arial"/>
              </w:rPr>
              <w:t>eDRVCC</w:t>
            </w:r>
            <w:proofErr w:type="spellEnd"/>
          </w:p>
          <w:p w:rsidR="00093753" w:rsidRPr="00D95972" w:rsidRDefault="00093753" w:rsidP="00093753">
            <w:pPr>
              <w:rPr>
                <w:rFonts w:cs="Arial"/>
              </w:rPr>
            </w:pPr>
            <w:r w:rsidRPr="00D95972">
              <w:rPr>
                <w:rFonts w:cs="Arial"/>
              </w:rPr>
              <w:t>EMC_PC</w:t>
            </w:r>
          </w:p>
          <w:p w:rsidR="00093753" w:rsidRPr="00D95972" w:rsidRDefault="00093753" w:rsidP="00093753">
            <w:pPr>
              <w:rPr>
                <w:rFonts w:cs="Arial"/>
              </w:rPr>
            </w:pPr>
            <w:proofErr w:type="spellStart"/>
            <w:r w:rsidRPr="00D95972">
              <w:rPr>
                <w:rFonts w:cs="Arial"/>
              </w:rPr>
              <w:t>IMS_RegCon</w:t>
            </w:r>
            <w:proofErr w:type="spellEnd"/>
            <w:r w:rsidRPr="00D95972">
              <w:rPr>
                <w:rFonts w:cs="Arial"/>
              </w:rPr>
              <w:t>-CT</w:t>
            </w:r>
          </w:p>
          <w:p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rsidR="00093753" w:rsidRPr="00D95972" w:rsidRDefault="00093753" w:rsidP="00093753">
            <w:pPr>
              <w:rPr>
                <w:rFonts w:cs="Arial"/>
              </w:rPr>
            </w:pPr>
            <w:r w:rsidRPr="00D95972">
              <w:rPr>
                <w:rFonts w:cs="Arial"/>
              </w:rPr>
              <w:t>UP6665</w:t>
            </w:r>
          </w:p>
          <w:p w:rsidR="00093753" w:rsidRPr="00D95972" w:rsidRDefault="00093753" w:rsidP="00093753">
            <w:pPr>
              <w:rPr>
                <w:rFonts w:cs="Arial"/>
              </w:rPr>
            </w:pPr>
            <w:proofErr w:type="spellStart"/>
            <w:r w:rsidRPr="00D95972">
              <w:rPr>
                <w:rFonts w:cs="Arial"/>
              </w:rPr>
              <w:t>eIODB</w:t>
            </w:r>
            <w:proofErr w:type="spellEnd"/>
          </w:p>
          <w:p w:rsidR="00093753" w:rsidRPr="00D95972" w:rsidRDefault="00093753" w:rsidP="00093753">
            <w:pPr>
              <w:rPr>
                <w:rFonts w:cs="Arial"/>
              </w:rPr>
            </w:pPr>
            <w:proofErr w:type="spellStart"/>
            <w:r w:rsidRPr="00D95972">
              <w:rPr>
                <w:rFonts w:cs="Arial"/>
              </w:rPr>
              <w:t>IMS_WebRTC</w:t>
            </w:r>
            <w:proofErr w:type="spellEnd"/>
          </w:p>
          <w:p w:rsidR="00093753" w:rsidRPr="00D95972" w:rsidRDefault="00093753" w:rsidP="00093753">
            <w:pPr>
              <w:rPr>
                <w:rFonts w:cs="Arial"/>
              </w:rPr>
            </w:pPr>
            <w:r w:rsidRPr="00D95972">
              <w:rPr>
                <w:rFonts w:cs="Arial"/>
              </w:rPr>
              <w:t>IMS_Corp2</w:t>
            </w:r>
          </w:p>
          <w:p w:rsidR="00093753" w:rsidRPr="00D95972" w:rsidRDefault="00093753" w:rsidP="00093753">
            <w:pPr>
              <w:rPr>
                <w:rFonts w:cs="Arial"/>
              </w:rPr>
            </w:pPr>
            <w:r w:rsidRPr="00D95972">
              <w:rPr>
                <w:rFonts w:cs="Arial"/>
              </w:rPr>
              <w:t>NNI_RS</w:t>
            </w:r>
          </w:p>
          <w:p w:rsidR="00093753" w:rsidRPr="00D95972" w:rsidRDefault="00093753" w:rsidP="00093753">
            <w:pPr>
              <w:rPr>
                <w:rFonts w:cs="Arial"/>
              </w:rPr>
            </w:pPr>
            <w:r w:rsidRPr="00D95972">
              <w:rPr>
                <w:rFonts w:cs="Arial"/>
              </w:rPr>
              <w:t>USSD_MS</w:t>
            </w:r>
          </w:p>
          <w:p w:rsidR="00093753" w:rsidRPr="00D95972" w:rsidRDefault="00093753" w:rsidP="00093753">
            <w:pPr>
              <w:rPr>
                <w:rFonts w:cs="Arial"/>
              </w:rPr>
            </w:pPr>
            <w:r w:rsidRPr="00D95972">
              <w:rPr>
                <w:rFonts w:cs="Arial"/>
              </w:rPr>
              <w:t>USSI-NET</w:t>
            </w:r>
          </w:p>
          <w:p w:rsidR="00093753" w:rsidRPr="00D95972" w:rsidRDefault="00093753" w:rsidP="00093753">
            <w:pPr>
              <w:rPr>
                <w:rFonts w:cs="Arial"/>
              </w:rPr>
            </w:pPr>
            <w:r w:rsidRPr="00D95972">
              <w:rPr>
                <w:rFonts w:cs="Arial"/>
              </w:rPr>
              <w:t xml:space="preserve">RFC7044 </w:t>
            </w:r>
          </w:p>
          <w:p w:rsidR="00093753" w:rsidRPr="00D95972" w:rsidRDefault="00093753" w:rsidP="00093753">
            <w:pPr>
              <w:rPr>
                <w:rFonts w:cs="Arial"/>
              </w:rPr>
            </w:pPr>
            <w:r w:rsidRPr="00D95972">
              <w:rPr>
                <w:rFonts w:cs="Arial"/>
              </w:rPr>
              <w:t xml:space="preserve">FS_NNI_RS </w:t>
            </w:r>
          </w:p>
          <w:p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rsidR="00093753" w:rsidRPr="00D95972" w:rsidRDefault="00093753" w:rsidP="00093753">
            <w:pPr>
              <w:rPr>
                <w:rFonts w:cs="Arial"/>
              </w:rPr>
            </w:pPr>
            <w:r w:rsidRPr="00D95972">
              <w:rPr>
                <w:rFonts w:cs="Arial"/>
              </w:rPr>
              <w:t>IMS_SSFDD</w:t>
            </w:r>
          </w:p>
          <w:p w:rsidR="00093753" w:rsidRPr="00D95972" w:rsidRDefault="00093753" w:rsidP="00093753">
            <w:pPr>
              <w:rPr>
                <w:rFonts w:cs="Arial"/>
              </w:rPr>
            </w:pPr>
            <w:r w:rsidRPr="00D95972">
              <w:rPr>
                <w:rFonts w:cs="Arial"/>
              </w:rPr>
              <w:t>CVO-CT</w:t>
            </w:r>
          </w:p>
          <w:p w:rsidR="00093753" w:rsidRPr="00D95972" w:rsidRDefault="00093753" w:rsidP="00093753">
            <w:pPr>
              <w:rPr>
                <w:rFonts w:cs="Arial"/>
              </w:rPr>
            </w:pPr>
            <w:r w:rsidRPr="00D95972">
              <w:rPr>
                <w:rFonts w:cs="Arial"/>
              </w:rPr>
              <w:t>SIS_CT</w:t>
            </w:r>
          </w:p>
          <w:p w:rsidR="00093753" w:rsidRPr="00D95972" w:rsidRDefault="00093753" w:rsidP="00093753">
            <w:pPr>
              <w:rPr>
                <w:rFonts w:cs="Arial"/>
              </w:rPr>
            </w:pPr>
            <w:r w:rsidRPr="00D95972">
              <w:rPr>
                <w:rFonts w:cs="Arial"/>
              </w:rPr>
              <w:t>FS_REVOLTE_IMS</w:t>
            </w:r>
          </w:p>
          <w:p w:rsidR="00093753" w:rsidRPr="00D95972" w:rsidRDefault="00093753" w:rsidP="00093753">
            <w:pPr>
              <w:rPr>
                <w:rFonts w:cs="Arial"/>
              </w:rPr>
            </w:pPr>
            <w:r w:rsidRPr="00D95972">
              <w:rPr>
                <w:rFonts w:cs="Arial"/>
              </w:rPr>
              <w:t>NETLOC_TWAN_CT</w:t>
            </w:r>
          </w:p>
          <w:p w:rsidR="00093753" w:rsidRPr="00D95972" w:rsidRDefault="00093753" w:rsidP="00093753">
            <w:pPr>
              <w:rPr>
                <w:rFonts w:cs="Arial"/>
              </w:rPr>
            </w:pPr>
            <w:r w:rsidRPr="00D95972">
              <w:rPr>
                <w:rFonts w:cs="Arial"/>
              </w:rPr>
              <w:t>ALTC</w:t>
            </w:r>
          </w:p>
          <w:p w:rsidR="00093753" w:rsidRPr="00D95972" w:rsidRDefault="00093753" w:rsidP="00093753">
            <w:pPr>
              <w:rPr>
                <w:rFonts w:cs="Arial"/>
              </w:rPr>
            </w:pPr>
            <w:r w:rsidRPr="00D95972">
              <w:rPr>
                <w:rFonts w:cs="Arial"/>
              </w:rPr>
              <w:t>PCSCF_RES</w:t>
            </w:r>
          </w:p>
          <w:p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rsidR="00093753" w:rsidRPr="00D95972" w:rsidRDefault="00093753" w:rsidP="00093753">
            <w:pPr>
              <w:rPr>
                <w:rFonts w:cs="Arial"/>
              </w:rPr>
            </w:pPr>
            <w:r w:rsidRPr="00D95972">
              <w:rPr>
                <w:rFonts w:cs="Arial"/>
              </w:rPr>
              <w:t>IMSProtoc6</w:t>
            </w:r>
          </w:p>
          <w:p w:rsidR="00093753" w:rsidRPr="00D95972" w:rsidRDefault="00093753" w:rsidP="00093753">
            <w:pPr>
              <w:rPr>
                <w:rFonts w:eastAsia="Calibri" w:cs="Arial"/>
              </w:rPr>
            </w:pPr>
            <w:r w:rsidRPr="00D95972">
              <w:rPr>
                <w:rFonts w:eastAsia="Calibri" w:cs="Arial"/>
              </w:rPr>
              <w:t>TEI12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Single Radio Voice Call Continuity (SRVCC) before ringing</w:t>
            </w:r>
          </w:p>
          <w:p w:rsidR="00093753" w:rsidRPr="00D95972" w:rsidRDefault="00093753" w:rsidP="00093753">
            <w:pPr>
              <w:rPr>
                <w:rFonts w:cs="Arial"/>
              </w:rPr>
            </w:pPr>
            <w:r w:rsidRPr="00D95972">
              <w:rPr>
                <w:rFonts w:cs="Arial"/>
              </w:rPr>
              <w:t>SMS submit and delivery without MSISDN in IMS</w:t>
            </w:r>
          </w:p>
          <w:p w:rsidR="00093753" w:rsidRPr="00D95972" w:rsidRDefault="00093753" w:rsidP="00093753">
            <w:pPr>
              <w:rPr>
                <w:rFonts w:cs="Arial"/>
              </w:rPr>
            </w:pPr>
            <w:r w:rsidRPr="00D95972">
              <w:rPr>
                <w:rFonts w:cs="Arial"/>
              </w:rPr>
              <w:t>Tunnelling of UE Services over Restrictive Access Networks</w:t>
            </w:r>
          </w:p>
          <w:p w:rsidR="00093753" w:rsidRPr="00D95972" w:rsidRDefault="00093753" w:rsidP="00093753">
            <w:pPr>
              <w:rPr>
                <w:rFonts w:cs="Arial"/>
              </w:rPr>
            </w:pPr>
            <w:r w:rsidRPr="00D95972">
              <w:rPr>
                <w:rFonts w:cs="Arial"/>
              </w:rPr>
              <w:t>IMS-based Telepresence (Stage 3)</w:t>
            </w:r>
          </w:p>
          <w:p w:rsidR="00093753" w:rsidRPr="00D95972" w:rsidRDefault="00093753" w:rsidP="00093753">
            <w:pPr>
              <w:rPr>
                <w:rFonts w:cs="Arial"/>
              </w:rPr>
            </w:pPr>
            <w:r w:rsidRPr="00D95972">
              <w:rPr>
                <w:rFonts w:cs="Arial"/>
              </w:rPr>
              <w:t>Dual-Radio VCC (DRVCC) enhancements</w:t>
            </w:r>
          </w:p>
          <w:p w:rsidR="00093753" w:rsidRPr="00D95972" w:rsidRDefault="00093753" w:rsidP="00093753">
            <w:pPr>
              <w:rPr>
                <w:rFonts w:cs="Arial"/>
              </w:rPr>
            </w:pPr>
            <w:r w:rsidRPr="00D95972">
              <w:rPr>
                <w:rFonts w:cs="Arial"/>
              </w:rPr>
              <w:t xml:space="preserve">IMS Emergency PSAP </w:t>
            </w:r>
            <w:proofErr w:type="spellStart"/>
            <w:r w:rsidRPr="00D95972">
              <w:rPr>
                <w:rFonts w:cs="Arial"/>
              </w:rPr>
              <w:t>Callback</w:t>
            </w:r>
            <w:proofErr w:type="spellEnd"/>
          </w:p>
          <w:p w:rsidR="00093753" w:rsidRPr="00D95972" w:rsidRDefault="00093753" w:rsidP="00093753">
            <w:pPr>
              <w:rPr>
                <w:rFonts w:cs="Arial"/>
              </w:rPr>
            </w:pPr>
            <w:r w:rsidRPr="00D95972">
              <w:rPr>
                <w:rFonts w:cs="Arial"/>
              </w:rPr>
              <w:t>CT aspects of IMS registration control</w:t>
            </w:r>
          </w:p>
          <w:p w:rsidR="00093753" w:rsidRPr="00D95972" w:rsidRDefault="00093753" w:rsidP="00093753">
            <w:pPr>
              <w:rPr>
                <w:rFonts w:cs="Arial"/>
              </w:rPr>
            </w:pPr>
            <w:r w:rsidRPr="00D95972">
              <w:rPr>
                <w:rFonts w:cs="Arial"/>
              </w:rPr>
              <w:t>CT Aspects of IMS Business Trunking for IP-PBX in Static Mode of Operation</w:t>
            </w:r>
          </w:p>
          <w:p w:rsidR="00093753" w:rsidRPr="00D95972" w:rsidRDefault="00093753" w:rsidP="00093753">
            <w:pPr>
              <w:rPr>
                <w:rFonts w:cs="Arial"/>
              </w:rPr>
            </w:pPr>
            <w:r w:rsidRPr="00D95972">
              <w:rPr>
                <w:rFonts w:cs="Arial"/>
              </w:rPr>
              <w:t>Updating IMS to conform to RFC 6665</w:t>
            </w:r>
          </w:p>
          <w:p w:rsidR="00093753" w:rsidRPr="00D95972" w:rsidRDefault="00093753" w:rsidP="00093753">
            <w:pPr>
              <w:rPr>
                <w:rFonts w:cs="Arial"/>
              </w:rPr>
            </w:pPr>
            <w:r w:rsidRPr="00D95972">
              <w:rPr>
                <w:rFonts w:cs="Arial"/>
              </w:rPr>
              <w:t>Enhancements to IMS Operator Determined Barring</w:t>
            </w:r>
          </w:p>
          <w:p w:rsidR="00093753" w:rsidRPr="00D95972" w:rsidRDefault="00093753" w:rsidP="00093753">
            <w:pPr>
              <w:rPr>
                <w:rFonts w:cs="Arial"/>
              </w:rPr>
            </w:pPr>
            <w:r w:rsidRPr="00D95972">
              <w:rPr>
                <w:rFonts w:cs="Arial"/>
              </w:rPr>
              <w:t>Web Real Time Communication (WebRTC) Access to IMS</w:t>
            </w:r>
          </w:p>
          <w:p w:rsidR="00093753" w:rsidRPr="00D95972" w:rsidRDefault="00093753" w:rsidP="00093753">
            <w:pPr>
              <w:rPr>
                <w:rFonts w:cs="Arial"/>
              </w:rPr>
            </w:pPr>
            <w:r w:rsidRPr="00D95972">
              <w:rPr>
                <w:rFonts w:cs="Arial"/>
              </w:rPr>
              <w:t>Transfer of ETSI business trunking specifications</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USSD method selection - stage-3</w:t>
            </w:r>
          </w:p>
          <w:p w:rsidR="00093753" w:rsidRPr="00D95972" w:rsidRDefault="00093753" w:rsidP="00093753">
            <w:pPr>
              <w:rPr>
                <w:rFonts w:cs="Arial"/>
              </w:rPr>
            </w:pPr>
            <w:r w:rsidRPr="00D95972">
              <w:rPr>
                <w:rFonts w:cs="Arial"/>
              </w:rPr>
              <w:t>Network Initiated USSD Simulation Services in IMS</w:t>
            </w:r>
          </w:p>
          <w:p w:rsidR="00093753" w:rsidRPr="00D95972" w:rsidRDefault="00093753" w:rsidP="00093753">
            <w:pPr>
              <w:rPr>
                <w:rFonts w:cs="Arial"/>
              </w:rPr>
            </w:pPr>
            <w:r w:rsidRPr="00D95972">
              <w:rPr>
                <w:rFonts w:cs="Arial"/>
              </w:rPr>
              <w:t>SI: Evaluation and introduction of RFC 7044 (History-Info)</w:t>
            </w:r>
          </w:p>
          <w:p w:rsidR="00093753" w:rsidRPr="00D95972" w:rsidRDefault="00093753" w:rsidP="00093753">
            <w:pPr>
              <w:rPr>
                <w:rFonts w:cs="Arial"/>
              </w:rPr>
            </w:pPr>
            <w:r w:rsidRPr="00D95972">
              <w:rPr>
                <w:rFonts w:cs="Arial"/>
              </w:rPr>
              <w:t>Indication of NNI Routeing scenarios in SIP requests</w:t>
            </w:r>
          </w:p>
          <w:p w:rsidR="00093753" w:rsidRPr="00D95972" w:rsidRDefault="00093753" w:rsidP="00093753">
            <w:pPr>
              <w:rPr>
                <w:rFonts w:cs="Arial"/>
              </w:rPr>
            </w:pPr>
            <w:r w:rsidRPr="00D95972">
              <w:rPr>
                <w:rFonts w:cs="Arial"/>
              </w:rPr>
              <w:t>CT aspects of Extended IMS media plane security</w:t>
            </w:r>
          </w:p>
          <w:p w:rsidR="00093753" w:rsidRPr="00D95972" w:rsidRDefault="00093753" w:rsidP="00093753">
            <w:pPr>
              <w:rPr>
                <w:rFonts w:cs="Arial"/>
              </w:rPr>
            </w:pPr>
            <w:r w:rsidRPr="00D95972">
              <w:rPr>
                <w:rFonts w:cs="Arial"/>
              </w:rPr>
              <w:t>IM-SSF Application Server Service Data Descriptions</w:t>
            </w:r>
          </w:p>
          <w:p w:rsidR="00093753" w:rsidRPr="00D95972" w:rsidRDefault="00093753" w:rsidP="00093753">
            <w:pPr>
              <w:rPr>
                <w:rFonts w:cs="Arial"/>
              </w:rPr>
            </w:pPr>
            <w:r w:rsidRPr="00D95972">
              <w:rPr>
                <w:rFonts w:cs="Arial"/>
              </w:rPr>
              <w:t>CT Aspects of Coordination of Video Orientation</w:t>
            </w:r>
          </w:p>
          <w:p w:rsidR="00093753" w:rsidRPr="00D95972" w:rsidRDefault="00093753" w:rsidP="00093753">
            <w:pPr>
              <w:rPr>
                <w:rFonts w:cs="Arial"/>
              </w:rPr>
            </w:pPr>
            <w:r w:rsidRPr="00D95972">
              <w:rPr>
                <w:rFonts w:cs="Arial"/>
              </w:rPr>
              <w:t>CT Aspects of Signalling of Image Size</w:t>
            </w:r>
          </w:p>
          <w:p w:rsidR="00093753" w:rsidRPr="00D95972" w:rsidRDefault="00093753" w:rsidP="00093753">
            <w:pPr>
              <w:rPr>
                <w:rFonts w:cs="Arial"/>
              </w:rPr>
            </w:pPr>
            <w:r w:rsidRPr="00D95972">
              <w:rPr>
                <w:rFonts w:cs="Arial"/>
              </w:rPr>
              <w:t>Technical Aspects on Roaming End to End scenarios with VoLTE IMS and other networks</w:t>
            </w:r>
          </w:p>
          <w:p w:rsidR="00093753" w:rsidRPr="00D95972" w:rsidRDefault="00093753" w:rsidP="00093753">
            <w:pPr>
              <w:rPr>
                <w:rFonts w:cs="Arial"/>
              </w:rPr>
            </w:pPr>
            <w:r w:rsidRPr="00D95972">
              <w:rPr>
                <w:rFonts w:cs="Arial"/>
              </w:rPr>
              <w:t>CT aspects of Network Provided Location Information for IMS Trusted WLAN Access Network</w:t>
            </w:r>
          </w:p>
          <w:p w:rsidR="00093753" w:rsidRPr="00D95972" w:rsidRDefault="00093753" w:rsidP="00093753">
            <w:pPr>
              <w:rPr>
                <w:rFonts w:cs="Arial"/>
              </w:rPr>
            </w:pPr>
            <w:r w:rsidRPr="00D95972">
              <w:rPr>
                <w:rFonts w:cs="Arial"/>
              </w:rPr>
              <w:t xml:space="preserve">Support of ALT-C attribute </w:t>
            </w:r>
          </w:p>
          <w:p w:rsidR="00093753" w:rsidRPr="00D95972" w:rsidRDefault="00093753" w:rsidP="00093753">
            <w:pPr>
              <w:rPr>
                <w:rFonts w:cs="Arial"/>
              </w:rPr>
            </w:pPr>
            <w:r w:rsidRPr="00D95972">
              <w:rPr>
                <w:rFonts w:cs="Arial"/>
              </w:rPr>
              <w:t>P-CSCF restoration enhancements</w:t>
            </w:r>
          </w:p>
          <w:p w:rsidR="00093753" w:rsidRPr="00D95972" w:rsidRDefault="00093753" w:rsidP="00093753">
            <w:pPr>
              <w:rPr>
                <w:rFonts w:cs="Arial"/>
              </w:rPr>
            </w:pPr>
            <w:r w:rsidRPr="00D95972">
              <w:rPr>
                <w:rFonts w:cs="Arial"/>
              </w:rPr>
              <w:t>CT Impacts of Codec for Enhanced Voice Services</w:t>
            </w:r>
          </w:p>
          <w:p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47"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48"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49"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0017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0"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1"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2"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3"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4"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5"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D92ACC">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6"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7"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8"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59"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60"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61"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C12958">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color w:val="000000"/>
              </w:rPr>
            </w:pPr>
            <w:hyperlink r:id="rId62"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left w:val="thinThickThinSmallGap" w:sz="24" w:space="0" w:color="auto"/>
              <w:bottom w:val="nil"/>
            </w:tcBorders>
          </w:tcPr>
          <w:p w:rsidR="00093753" w:rsidRPr="00D95972" w:rsidRDefault="00093753" w:rsidP="00093753">
            <w:pPr>
              <w:rPr>
                <w:rFonts w:eastAsia="Calibri" w:cs="Arial"/>
              </w:rPr>
            </w:pPr>
          </w:p>
        </w:tc>
        <w:tc>
          <w:tcPr>
            <w:tcW w:w="1317" w:type="dxa"/>
            <w:gridSpan w:val="2"/>
            <w:tcBorders>
              <w:bottom w:val="nil"/>
            </w:tcBorders>
          </w:tcPr>
          <w:p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sz w:val="22"/>
                <w:szCs w:val="22"/>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13</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cs="Arial"/>
              </w:rPr>
            </w:pPr>
          </w:p>
          <w:p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Mission Critical Push-To-Talk over LTE</w:t>
            </w:r>
          </w:p>
          <w:p w:rsidR="00093753" w:rsidRPr="00D95972" w:rsidRDefault="00093753" w:rsidP="00093753">
            <w:pPr>
              <w:pStyle w:val="ListParagraph"/>
              <w:numPr>
                <w:ilvl w:val="0"/>
                <w:numId w:val="10"/>
              </w:numPr>
              <w:rPr>
                <w:rFonts w:cs="Arial"/>
              </w:rPr>
            </w:pPr>
            <w:r w:rsidRPr="00D95972">
              <w:rPr>
                <w:rFonts w:cs="Arial"/>
              </w:rPr>
              <w:t>MCPTT call control protocol</w:t>
            </w:r>
          </w:p>
          <w:p w:rsidR="00093753" w:rsidRPr="00D95972" w:rsidRDefault="00093753" w:rsidP="00093753">
            <w:pPr>
              <w:pStyle w:val="ListParagraph"/>
              <w:numPr>
                <w:ilvl w:val="0"/>
                <w:numId w:val="10"/>
              </w:numPr>
              <w:rPr>
                <w:rFonts w:cs="Arial"/>
              </w:rPr>
            </w:pPr>
            <w:r w:rsidRPr="00D95972">
              <w:rPr>
                <w:rFonts w:cs="Arial"/>
              </w:rPr>
              <w:t>MCPTT floor control protocol</w:t>
            </w:r>
          </w:p>
          <w:p w:rsidR="00093753" w:rsidRPr="00D95972" w:rsidRDefault="00093753" w:rsidP="00093753">
            <w:pPr>
              <w:rPr>
                <w:rFonts w:cs="Arial"/>
              </w:rPr>
            </w:pPr>
            <w:r w:rsidRPr="00D95972">
              <w:rPr>
                <w:rFonts w:cs="Arial"/>
              </w:rPr>
              <w:t>Mission Critical general work</w:t>
            </w:r>
          </w:p>
          <w:p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rsidR="00093753" w:rsidRPr="00D95972" w:rsidRDefault="00093753" w:rsidP="00093753">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93753" w:rsidRPr="00D95972" w:rsidTr="00D24744">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Rel-13 IMS Work Items and issues:</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93753" w:rsidRPr="00D95972" w:rsidRDefault="00093753" w:rsidP="00093753">
            <w:pPr>
              <w:rPr>
                <w:rFonts w:cs="Arial"/>
              </w:rPr>
            </w:pPr>
            <w:r w:rsidRPr="00D95972">
              <w:rPr>
                <w:rFonts w:cs="Arial"/>
              </w:rPr>
              <w:t>QOSE2EMTSI-CT</w:t>
            </w:r>
          </w:p>
          <w:p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rsidR="00093753" w:rsidRPr="00D95972" w:rsidRDefault="00093753" w:rsidP="00093753">
            <w:pPr>
              <w:rPr>
                <w:rFonts w:cs="Arial"/>
              </w:rPr>
            </w:pPr>
            <w:r w:rsidRPr="00D95972">
              <w:rPr>
                <w:rFonts w:cs="Arial"/>
              </w:rPr>
              <w:t>RTCP-MUX</w:t>
            </w:r>
          </w:p>
          <w:p w:rsidR="00093753" w:rsidRPr="00D95972" w:rsidRDefault="00093753" w:rsidP="00093753">
            <w:pPr>
              <w:rPr>
                <w:rFonts w:cs="Arial"/>
              </w:rPr>
            </w:pPr>
            <w:r w:rsidRPr="00D95972">
              <w:rPr>
                <w:rFonts w:cs="Arial"/>
              </w:rPr>
              <w:t>IMSProtoc7</w:t>
            </w:r>
          </w:p>
          <w:p w:rsidR="00093753" w:rsidRPr="00D95972" w:rsidRDefault="00093753" w:rsidP="00093753">
            <w:pPr>
              <w:rPr>
                <w:rFonts w:cs="Arial"/>
              </w:rPr>
            </w:pPr>
            <w:r w:rsidRPr="00D95972">
              <w:rPr>
                <w:rFonts w:cs="Arial"/>
              </w:rPr>
              <w:t>PCSCF_RES_WLAN</w:t>
            </w:r>
          </w:p>
          <w:p w:rsidR="00093753" w:rsidRPr="00D95972" w:rsidRDefault="00093753" w:rsidP="00093753">
            <w:pPr>
              <w:rPr>
                <w:rFonts w:cs="Arial"/>
              </w:rPr>
            </w:pPr>
            <w:r w:rsidRPr="00D95972">
              <w:rPr>
                <w:rFonts w:cs="Arial"/>
              </w:rPr>
              <w:t>INNB_IW</w:t>
            </w:r>
          </w:p>
          <w:p w:rsidR="00093753" w:rsidRPr="00D95972" w:rsidRDefault="00093753" w:rsidP="00093753">
            <w:pPr>
              <w:rPr>
                <w:rFonts w:cs="Arial"/>
              </w:rPr>
            </w:pPr>
            <w:proofErr w:type="spellStart"/>
            <w:r w:rsidRPr="00D95972">
              <w:rPr>
                <w:rFonts w:cs="Arial"/>
              </w:rPr>
              <w:t>mSRVCC</w:t>
            </w:r>
            <w:proofErr w:type="spellEnd"/>
          </w:p>
          <w:p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93753" w:rsidRPr="00D95972" w:rsidRDefault="00093753" w:rsidP="00093753">
            <w:pPr>
              <w:rPr>
                <w:rFonts w:eastAsia="Calibri" w:cs="Arial"/>
              </w:rPr>
            </w:pPr>
          </w:p>
        </w:tc>
        <w:tc>
          <w:tcPr>
            <w:tcW w:w="826" w:type="dxa"/>
            <w:tcBorders>
              <w:top w:val="single" w:sz="4" w:space="0" w:color="auto"/>
              <w:bottom w:val="single" w:sz="4" w:space="0" w:color="auto"/>
            </w:tcBorders>
          </w:tcPr>
          <w:p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Voice over E-UTRAN Paging Policy Differentiation</w:t>
            </w:r>
          </w:p>
          <w:p w:rsidR="00093753" w:rsidRPr="00D95972" w:rsidRDefault="00093753" w:rsidP="00093753">
            <w:pPr>
              <w:rPr>
                <w:rFonts w:cs="Arial"/>
              </w:rPr>
            </w:pPr>
            <w:r w:rsidRPr="00D95972">
              <w:rPr>
                <w:rFonts w:cs="Arial"/>
              </w:rPr>
              <w:t>QoS End to End MTSI extensions</w:t>
            </w:r>
          </w:p>
          <w:p w:rsidR="00093753" w:rsidRPr="00D95972" w:rsidRDefault="00093753" w:rsidP="00093753">
            <w:pPr>
              <w:rPr>
                <w:rFonts w:cs="Arial"/>
              </w:rPr>
            </w:pPr>
            <w:r w:rsidRPr="00D95972">
              <w:rPr>
                <w:rFonts w:cs="Arial"/>
              </w:rPr>
              <w:t>Double Resource Reuse for Multiple Media Sessions</w:t>
            </w:r>
          </w:p>
          <w:p w:rsidR="00093753" w:rsidRPr="00D95972" w:rsidRDefault="00093753" w:rsidP="00093753">
            <w:pPr>
              <w:rPr>
                <w:rFonts w:cs="Arial"/>
              </w:rPr>
            </w:pPr>
            <w:r w:rsidRPr="00D95972">
              <w:rPr>
                <w:rFonts w:cs="Arial"/>
              </w:rPr>
              <w:t>Support of RTP / RTCP transport multiplexing (signalling) in IMS</w:t>
            </w:r>
          </w:p>
          <w:p w:rsidR="00093753" w:rsidRPr="00D95972" w:rsidRDefault="00093753" w:rsidP="00093753">
            <w:pPr>
              <w:rPr>
                <w:rFonts w:cs="Arial"/>
              </w:rPr>
            </w:pPr>
            <w:r w:rsidRPr="00D95972">
              <w:rPr>
                <w:rFonts w:cs="Arial"/>
              </w:rPr>
              <w:t>IMS Stage-3 IETF Protocol Alignment for Rel-13</w:t>
            </w:r>
          </w:p>
          <w:p w:rsidR="00093753" w:rsidRPr="00D95972" w:rsidRDefault="00093753" w:rsidP="00093753">
            <w:pPr>
              <w:rPr>
                <w:rFonts w:cs="Arial"/>
              </w:rPr>
            </w:pPr>
            <w:r w:rsidRPr="00D95972">
              <w:rPr>
                <w:rFonts w:cs="Arial"/>
              </w:rPr>
              <w:t>P-CSCF Restoration Enhancements with WLAN</w:t>
            </w:r>
          </w:p>
          <w:p w:rsidR="00093753" w:rsidRPr="00D95972" w:rsidRDefault="00093753" w:rsidP="00093753">
            <w:pPr>
              <w:rPr>
                <w:rFonts w:cs="Arial"/>
              </w:rPr>
            </w:pPr>
            <w:r w:rsidRPr="00D95972">
              <w:rPr>
                <w:rFonts w:cs="Arial"/>
              </w:rPr>
              <w:t>Interworking solution for Called IN number and original called IN number ISUP parameters</w:t>
            </w:r>
          </w:p>
          <w:p w:rsidR="00093753" w:rsidRPr="00D95972" w:rsidRDefault="00093753" w:rsidP="00093753">
            <w:pPr>
              <w:rPr>
                <w:rFonts w:cs="Arial"/>
              </w:rPr>
            </w:pPr>
            <w:r w:rsidRPr="00D95972">
              <w:rPr>
                <w:rFonts w:cs="Arial"/>
              </w:rPr>
              <w:t>Message interworking during PS to CS SRVCC</w:t>
            </w:r>
          </w:p>
          <w:p w:rsidR="00093753" w:rsidRPr="00D95972" w:rsidRDefault="00093753" w:rsidP="00093753">
            <w:pPr>
              <w:rPr>
                <w:rFonts w:cs="Arial"/>
              </w:rPr>
            </w:pPr>
            <w:r w:rsidRPr="00D95972">
              <w:rPr>
                <w:rFonts w:cs="Arial"/>
              </w:rPr>
              <w:t>Enhancements to WEBRTC interoperability stage 3</w:t>
            </w:r>
          </w:p>
          <w:p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63"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64"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65"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66"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67"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68"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69"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0"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1"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2"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3"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4"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5"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6"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7"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8"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79"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0114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0"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rsidR="00093753" w:rsidRPr="00D95972" w:rsidRDefault="00093753" w:rsidP="00093753">
            <w:pPr>
              <w:rPr>
                <w:rFonts w:eastAsia="Batang" w:cs="Arial"/>
                <w:lang w:eastAsia="ko-KR"/>
              </w:rPr>
            </w:pPr>
          </w:p>
          <w:p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rsidR="00093753" w:rsidRPr="00D95972" w:rsidRDefault="00093753" w:rsidP="00093753">
            <w:pPr>
              <w:rPr>
                <w:rFonts w:cs="Arial"/>
              </w:rPr>
            </w:pPr>
            <w:r w:rsidRPr="00D95972">
              <w:rPr>
                <w:rFonts w:cs="Arial"/>
              </w:rPr>
              <w:t>RISE</w:t>
            </w:r>
          </w:p>
          <w:p w:rsidR="00093753" w:rsidRPr="00D95972" w:rsidRDefault="00093753" w:rsidP="00093753">
            <w:pPr>
              <w:rPr>
                <w:rFonts w:cs="Arial"/>
              </w:rPr>
            </w:pPr>
            <w:r w:rsidRPr="00D95972">
              <w:rPr>
                <w:rFonts w:cs="Arial"/>
              </w:rPr>
              <w:t xml:space="preserve">WSR_EPS </w:t>
            </w:r>
          </w:p>
          <w:p w:rsidR="00093753" w:rsidRPr="00D95972" w:rsidRDefault="00093753" w:rsidP="00093753">
            <w:pPr>
              <w:rPr>
                <w:rFonts w:cs="Arial"/>
              </w:rPr>
            </w:pPr>
            <w:proofErr w:type="spellStart"/>
            <w:r w:rsidRPr="00D95972">
              <w:rPr>
                <w:rFonts w:cs="Arial"/>
              </w:rPr>
              <w:t>ePCSCF_WLAN</w:t>
            </w:r>
            <w:proofErr w:type="spellEnd"/>
          </w:p>
          <w:p w:rsidR="00093753" w:rsidRPr="00D95972" w:rsidRDefault="00093753" w:rsidP="00093753">
            <w:pPr>
              <w:rPr>
                <w:rFonts w:cs="Arial"/>
              </w:rPr>
            </w:pPr>
            <w:r w:rsidRPr="00D95972">
              <w:rPr>
                <w:rFonts w:cs="Arial"/>
              </w:rPr>
              <w:t>SAES4</w:t>
            </w:r>
          </w:p>
          <w:p w:rsidR="00093753" w:rsidRPr="00D95972" w:rsidRDefault="00093753" w:rsidP="00093753">
            <w:pPr>
              <w:rPr>
                <w:rFonts w:cs="Arial"/>
              </w:rPr>
            </w:pPr>
            <w:r w:rsidRPr="00D95972">
              <w:rPr>
                <w:rFonts w:cs="Arial"/>
              </w:rPr>
              <w:t>SAES4-CSFB</w:t>
            </w:r>
          </w:p>
          <w:p w:rsidR="00093753" w:rsidRPr="00D95972" w:rsidRDefault="00093753" w:rsidP="00093753">
            <w:pPr>
              <w:rPr>
                <w:rFonts w:cs="Arial"/>
              </w:rPr>
            </w:pPr>
            <w:r w:rsidRPr="00D95972">
              <w:rPr>
                <w:rFonts w:cs="Arial"/>
              </w:rPr>
              <w:t>SAES4-non3GPP</w:t>
            </w:r>
          </w:p>
          <w:p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rsidR="00093753" w:rsidRPr="00D95972" w:rsidRDefault="00093753" w:rsidP="00093753">
            <w:pPr>
              <w:rPr>
                <w:rFonts w:cs="Arial"/>
              </w:rPr>
            </w:pPr>
            <w:r w:rsidRPr="00D95972">
              <w:rPr>
                <w:rFonts w:cs="Arial"/>
              </w:rPr>
              <w:t>MONTE-CT</w:t>
            </w:r>
          </w:p>
          <w:p w:rsidR="00093753" w:rsidRPr="00D95972" w:rsidRDefault="00093753" w:rsidP="00093753">
            <w:pPr>
              <w:rPr>
                <w:rFonts w:cs="Arial"/>
              </w:rPr>
            </w:pPr>
            <w:r w:rsidRPr="00D95972">
              <w:rPr>
                <w:rFonts w:cs="Arial"/>
              </w:rPr>
              <w:t>MEI_WLAN</w:t>
            </w:r>
          </w:p>
          <w:p w:rsidR="00093753" w:rsidRPr="00D95972" w:rsidRDefault="00093753" w:rsidP="00093753">
            <w:pPr>
              <w:rPr>
                <w:rFonts w:cs="Arial"/>
              </w:rPr>
            </w:pPr>
            <w:r w:rsidRPr="00D95972">
              <w:rPr>
                <w:rFonts w:cs="Arial"/>
              </w:rPr>
              <w:t>ASI_WLAN</w:t>
            </w:r>
          </w:p>
          <w:p w:rsidR="00093753" w:rsidRPr="00D95972" w:rsidRDefault="00093753" w:rsidP="00093753">
            <w:pPr>
              <w:rPr>
                <w:rFonts w:cs="Arial"/>
              </w:rPr>
            </w:pPr>
            <w:r w:rsidRPr="00D95972">
              <w:rPr>
                <w:rFonts w:cs="Arial"/>
              </w:rPr>
              <w:t>NBIFOM-CT</w:t>
            </w:r>
          </w:p>
          <w:p w:rsidR="00093753" w:rsidRPr="00D95972" w:rsidRDefault="00093753" w:rsidP="00093753">
            <w:pPr>
              <w:rPr>
                <w:rFonts w:cs="Arial"/>
              </w:rPr>
            </w:pPr>
            <w:r w:rsidRPr="00D95972">
              <w:rPr>
                <w:rFonts w:cs="Arial"/>
              </w:rPr>
              <w:t>GROUPE-CT</w:t>
            </w:r>
          </w:p>
          <w:p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rsidR="00093753" w:rsidRPr="00D95972" w:rsidRDefault="00093753" w:rsidP="00093753">
            <w:pPr>
              <w:rPr>
                <w:rFonts w:cs="Arial"/>
              </w:rPr>
            </w:pPr>
            <w:r w:rsidRPr="00D95972">
              <w:rPr>
                <w:rFonts w:cs="Arial"/>
              </w:rPr>
              <w:t>SEW1-CT</w:t>
            </w:r>
          </w:p>
          <w:p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rsidR="00093753" w:rsidRPr="00D95972" w:rsidRDefault="00093753" w:rsidP="00093753">
            <w:pPr>
              <w:rPr>
                <w:rFonts w:cs="Arial"/>
              </w:rPr>
            </w:pPr>
            <w:r w:rsidRPr="00D95972">
              <w:rPr>
                <w:rFonts w:cs="Arial"/>
                <w:noProof/>
              </w:rPr>
              <w:t>NB_IOT</w:t>
            </w:r>
          </w:p>
          <w:p w:rsidR="00093753" w:rsidRPr="00D95972" w:rsidRDefault="00093753" w:rsidP="00093753">
            <w:pPr>
              <w:rPr>
                <w:rFonts w:cs="Arial"/>
                <w:noProof/>
              </w:rPr>
            </w:pPr>
            <w:r w:rsidRPr="00D95972">
              <w:rPr>
                <w:rFonts w:cs="Arial"/>
                <w:noProof/>
              </w:rPr>
              <w:t>EC-GSM-IoT</w:t>
            </w:r>
          </w:p>
          <w:p w:rsidR="00093753" w:rsidRPr="00D95972" w:rsidRDefault="00093753" w:rsidP="00093753">
            <w:pPr>
              <w:rPr>
                <w:rFonts w:cs="Arial"/>
                <w:noProof/>
                <w:lang w:val="en-US"/>
              </w:rPr>
            </w:pPr>
            <w:r w:rsidRPr="00D95972">
              <w:rPr>
                <w:rFonts w:cs="Arial"/>
                <w:lang w:val="en-US"/>
              </w:rPr>
              <w:t>EASE_EC_GSM</w:t>
            </w:r>
          </w:p>
          <w:p w:rsidR="00093753" w:rsidRPr="00D95972" w:rsidRDefault="00093753" w:rsidP="00093753">
            <w:pPr>
              <w:rPr>
                <w:rFonts w:cs="Arial"/>
              </w:rPr>
            </w:pPr>
            <w:r w:rsidRPr="00D95972">
              <w:rPr>
                <w:rFonts w:cs="Arial"/>
              </w:rPr>
              <w:t>DECOR-CT</w:t>
            </w:r>
          </w:p>
          <w:p w:rsidR="00093753" w:rsidRPr="00A13835" w:rsidRDefault="00093753" w:rsidP="00093753">
            <w:pPr>
              <w:rPr>
                <w:rFonts w:cs="Arial"/>
              </w:rPr>
            </w:pPr>
            <w:r w:rsidRPr="00A13835">
              <w:rPr>
                <w:rFonts w:cs="Arial"/>
              </w:rPr>
              <w:t>TEI13 (non-IMS)</w:t>
            </w:r>
          </w:p>
          <w:p w:rsidR="00093753" w:rsidRPr="00D95972" w:rsidRDefault="00093753" w:rsidP="0009375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r w:rsidRPr="00D95972">
              <w:rPr>
                <w:rFonts w:eastAsia="Batang" w:cs="Arial"/>
                <w:color w:val="FF0000"/>
                <w:lang w:eastAsia="ko-KR"/>
              </w:rPr>
              <w:t>All WIs completed</w:t>
            </w: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p>
          <w:p w:rsidR="00093753" w:rsidRPr="00D95972" w:rsidRDefault="00093753" w:rsidP="00093753">
            <w:pPr>
              <w:rPr>
                <w:rFonts w:cs="Arial"/>
              </w:rPr>
            </w:pPr>
            <w:r w:rsidRPr="00D95972">
              <w:rPr>
                <w:rFonts w:cs="Arial"/>
              </w:rPr>
              <w:t>Enhancements to Proximity-based Services extensions</w:t>
            </w:r>
          </w:p>
          <w:p w:rsidR="00093753" w:rsidRPr="00D95972" w:rsidRDefault="00093753" w:rsidP="00093753">
            <w:pPr>
              <w:rPr>
                <w:rFonts w:cs="Arial"/>
              </w:rPr>
            </w:pPr>
            <w:r w:rsidRPr="00D95972">
              <w:rPr>
                <w:rFonts w:cs="Arial"/>
              </w:rPr>
              <w:t>Retry restriction for Improving System Efficiency</w:t>
            </w:r>
          </w:p>
          <w:p w:rsidR="00093753" w:rsidRPr="00D95972" w:rsidRDefault="00093753" w:rsidP="00093753">
            <w:pPr>
              <w:rPr>
                <w:rFonts w:cs="Arial"/>
              </w:rPr>
            </w:pPr>
            <w:r w:rsidRPr="00D95972">
              <w:rPr>
                <w:rFonts w:cs="Arial"/>
              </w:rPr>
              <w:t>Warning Status Report in EPS</w:t>
            </w:r>
          </w:p>
          <w:p w:rsidR="00093753" w:rsidRPr="00D95972" w:rsidRDefault="00093753" w:rsidP="00093753">
            <w:pPr>
              <w:rPr>
                <w:rFonts w:eastAsia="Batang" w:cs="Arial"/>
                <w:lang w:eastAsia="ko-KR"/>
              </w:rPr>
            </w:pPr>
            <w:r w:rsidRPr="00D95972">
              <w:rPr>
                <w:rFonts w:eastAsia="Batang" w:cs="Arial"/>
                <w:lang w:eastAsia="ko-KR"/>
              </w:rPr>
              <w:t>Enhanced P-CSCF discovery using signalling for access to EPC via WLAN</w:t>
            </w:r>
          </w:p>
          <w:p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rsidR="00093753" w:rsidRPr="00D95972" w:rsidRDefault="00093753" w:rsidP="00093753">
            <w:pPr>
              <w:rPr>
                <w:rFonts w:eastAsia="Batang" w:cs="Arial"/>
                <w:lang w:eastAsia="ko-KR"/>
              </w:rPr>
            </w:pPr>
            <w:r w:rsidRPr="00D95972">
              <w:rPr>
                <w:rFonts w:eastAsia="Batang" w:cs="Arial"/>
                <w:lang w:eastAsia="ko-KR"/>
              </w:rPr>
              <w:t>Stage-3 SAE Protocol Development related to non-3GPP access</w:t>
            </w:r>
          </w:p>
          <w:p w:rsidR="00093753" w:rsidRPr="00D95972" w:rsidRDefault="00093753" w:rsidP="00093753">
            <w:pPr>
              <w:rPr>
                <w:rFonts w:cs="Arial"/>
              </w:rPr>
            </w:pPr>
            <w:r w:rsidRPr="00D95972">
              <w:rPr>
                <w:rFonts w:cs="Arial"/>
              </w:rPr>
              <w:t>EVS in 3G Circuit-Switched Networks</w:t>
            </w:r>
          </w:p>
          <w:p w:rsidR="00093753" w:rsidRPr="00D95972" w:rsidRDefault="00093753" w:rsidP="00093753">
            <w:pPr>
              <w:rPr>
                <w:rFonts w:cs="Arial"/>
              </w:rPr>
            </w:pPr>
            <w:r w:rsidRPr="00D95972">
              <w:rPr>
                <w:rFonts w:cs="Arial"/>
              </w:rPr>
              <w:t>Monitoring Enhancements CT aspects</w:t>
            </w:r>
          </w:p>
          <w:p w:rsidR="00093753" w:rsidRPr="00D95972" w:rsidRDefault="00093753" w:rsidP="00093753">
            <w:pPr>
              <w:rPr>
                <w:rFonts w:cs="Arial"/>
              </w:rPr>
            </w:pPr>
            <w:r w:rsidRPr="00D95972">
              <w:rPr>
                <w:rFonts w:cs="Arial"/>
              </w:rPr>
              <w:t>Mobile Equipment signalling over the WLAN access</w:t>
            </w:r>
          </w:p>
          <w:p w:rsidR="00093753" w:rsidRPr="00D95972" w:rsidRDefault="00093753" w:rsidP="00093753">
            <w:pPr>
              <w:rPr>
                <w:rFonts w:cs="Arial"/>
              </w:rPr>
            </w:pPr>
            <w:r w:rsidRPr="00D95972">
              <w:rPr>
                <w:rFonts w:cs="Arial"/>
              </w:rPr>
              <w:t>Authentication Signalling Improvements for WLAN</w:t>
            </w:r>
          </w:p>
          <w:p w:rsidR="00093753" w:rsidRPr="00D95972" w:rsidRDefault="00093753" w:rsidP="00093753">
            <w:pPr>
              <w:rPr>
                <w:rFonts w:cs="Arial"/>
              </w:rPr>
            </w:pPr>
            <w:r w:rsidRPr="00D95972">
              <w:rPr>
                <w:rFonts w:cs="Arial"/>
              </w:rPr>
              <w:t>IP Flow Mobility support for S2a and S2b Interfaces</w:t>
            </w:r>
          </w:p>
          <w:p w:rsidR="00093753" w:rsidRPr="00D95972" w:rsidRDefault="00093753" w:rsidP="00093753">
            <w:pPr>
              <w:rPr>
                <w:rFonts w:cs="Arial"/>
              </w:rPr>
            </w:pPr>
            <w:r w:rsidRPr="00D95972">
              <w:rPr>
                <w:rFonts w:cs="Arial"/>
              </w:rPr>
              <w:t>Group based Enhancements</w:t>
            </w:r>
          </w:p>
          <w:p w:rsidR="00093753" w:rsidRPr="00D95972" w:rsidRDefault="00093753" w:rsidP="00093753">
            <w:pPr>
              <w:rPr>
                <w:rFonts w:cs="Arial"/>
                <w:lang w:val="en-US"/>
              </w:rPr>
            </w:pPr>
            <w:r w:rsidRPr="00D95972">
              <w:rPr>
                <w:rFonts w:cs="Arial"/>
                <w:lang w:val="en-US"/>
              </w:rPr>
              <w:t>CT aspects of extended DRX cycle for power consumption optimization</w:t>
            </w:r>
          </w:p>
          <w:p w:rsidR="00093753" w:rsidRPr="00D95972" w:rsidRDefault="00093753" w:rsidP="00093753">
            <w:pPr>
              <w:rPr>
                <w:rFonts w:cs="Arial"/>
                <w:lang w:val="en-US"/>
              </w:rPr>
            </w:pPr>
            <w:r w:rsidRPr="00D95972">
              <w:rPr>
                <w:rFonts w:cs="Arial"/>
                <w:lang w:val="en-US"/>
              </w:rPr>
              <w:t>CT aspects of Support of Emergency services over WLAN – phase 1</w:t>
            </w:r>
          </w:p>
          <w:p w:rsidR="00093753" w:rsidRPr="00D95972" w:rsidRDefault="00093753" w:rsidP="00093753">
            <w:pPr>
              <w:rPr>
                <w:rFonts w:cs="Arial"/>
                <w:lang w:val="en-US"/>
              </w:rPr>
            </w:pPr>
            <w:r w:rsidRPr="00D95972">
              <w:rPr>
                <w:rFonts w:cs="Arial"/>
                <w:lang w:val="en-US"/>
              </w:rPr>
              <w:t>CT1 aspects of WIs with IoT-functionality (WIs from C, RAN &amp; SA</w:t>
            </w:r>
          </w:p>
          <w:p w:rsidR="00093753" w:rsidRPr="00D95972" w:rsidRDefault="00093753" w:rsidP="00093753">
            <w:pPr>
              <w:rPr>
                <w:rFonts w:cs="Arial"/>
                <w:lang w:val="en-US"/>
              </w:rPr>
            </w:pPr>
            <w:r w:rsidRPr="00D95972">
              <w:rPr>
                <w:rFonts w:cs="Arial"/>
              </w:rPr>
              <w:t>Dedicated Core Networks CT aspects</w:t>
            </w:r>
          </w:p>
        </w:tc>
      </w:tr>
      <w:tr w:rsidR="00093753" w:rsidRPr="00D95972" w:rsidTr="00976D40">
        <w:tc>
          <w:tcPr>
            <w:tcW w:w="976" w:type="dxa"/>
            <w:tcBorders>
              <w:top w:val="nil"/>
              <w:left w:val="thinThickThinSmallGap" w:sz="24" w:space="0" w:color="auto"/>
              <w:bottom w:val="nil"/>
            </w:tcBorders>
            <w:shd w:val="clear" w:color="auto" w:fill="auto"/>
          </w:tcPr>
          <w:p w:rsidR="00093753" w:rsidRPr="006F67B1"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14</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93753" w:rsidRPr="00D95972"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color w:val="FF0000"/>
                <w:lang w:eastAsia="ko-KR"/>
              </w:rPr>
            </w:pPr>
            <w:r>
              <w:rPr>
                <w:rFonts w:eastAsia="Batang" w:cs="Arial"/>
                <w:color w:val="FF0000"/>
                <w:lang w:eastAsia="ko-KR"/>
              </w:rPr>
              <w:t>All WIs completed</w:t>
            </w:r>
          </w:p>
          <w:p w:rsidR="00093753" w:rsidRDefault="00093753" w:rsidP="00093753">
            <w:pPr>
              <w:rPr>
                <w:rFonts w:eastAsia="Batang" w:cs="Arial"/>
                <w:color w:val="FF0000"/>
                <w:lang w:eastAsia="ko-KR"/>
              </w:rPr>
            </w:pPr>
          </w:p>
          <w:p w:rsidR="00093753" w:rsidRDefault="00093753" w:rsidP="00093753">
            <w:pPr>
              <w:rPr>
                <w:rFonts w:eastAsia="Batang" w:cs="Arial"/>
                <w:color w:val="FF0000"/>
                <w:lang w:eastAsia="ko-KR"/>
              </w:rPr>
            </w:pPr>
          </w:p>
          <w:p w:rsidR="00093753" w:rsidRPr="00142E2F" w:rsidRDefault="00093753" w:rsidP="00093753">
            <w:pPr>
              <w:rPr>
                <w:rFonts w:cs="Arial"/>
              </w:rPr>
            </w:pPr>
          </w:p>
          <w:p w:rsidR="00093753" w:rsidRPr="00142E2F" w:rsidRDefault="00093753" w:rsidP="00093753">
            <w:pPr>
              <w:rPr>
                <w:rFonts w:cs="Arial"/>
              </w:rPr>
            </w:pPr>
          </w:p>
          <w:p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093753" w:rsidRDefault="00093753" w:rsidP="00093753">
            <w:pPr>
              <w:rPr>
                <w:rFonts w:eastAsia="Batang" w:cs="Arial"/>
                <w:color w:val="FF0000"/>
                <w:lang w:eastAsia="ko-KR"/>
              </w:rPr>
            </w:pPr>
          </w:p>
          <w:p w:rsidR="00093753" w:rsidRPr="00D95972" w:rsidRDefault="00093753" w:rsidP="00093753">
            <w:pPr>
              <w:rPr>
                <w:rFonts w:eastAsia="Batang" w:cs="Arial"/>
                <w:color w:val="000000"/>
                <w:lang w:eastAsia="ko-KR"/>
              </w:rPr>
            </w:pPr>
          </w:p>
        </w:tc>
      </w:tr>
      <w:tr w:rsidR="00093753" w:rsidRPr="00963728"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1"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963728" w:rsidRDefault="00093753" w:rsidP="00093753">
            <w:pPr>
              <w:rPr>
                <w:rFonts w:cs="Arial"/>
                <w:b/>
                <w:bCs/>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2"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3"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4"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5"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6"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7"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C1-210267</w:t>
            </w:r>
          </w:p>
        </w:tc>
      </w:tr>
      <w:tr w:rsidR="00093753" w:rsidRPr="00D95972" w:rsidTr="00540F3B">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8"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Revision of C1-210256</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89"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r>
              <w:rPr>
                <w:rFonts w:cs="Arial"/>
              </w:rPr>
              <w:t>t</w:t>
            </w: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0"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1"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2"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3"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D92ACC">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4"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5"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6"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7"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8"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99"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00"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01"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02"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93753" w:rsidRDefault="00093753" w:rsidP="00093753">
            <w:pPr>
              <w:rPr>
                <w:rFonts w:cs="Arial"/>
                <w:color w:val="000000"/>
              </w:rPr>
            </w:pPr>
          </w:p>
          <w:p w:rsidR="00093753" w:rsidRDefault="00093753" w:rsidP="00093753">
            <w:pPr>
              <w:rPr>
                <w:rFonts w:cs="Arial"/>
                <w:color w:val="000000"/>
              </w:rPr>
            </w:pPr>
          </w:p>
          <w:p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bookmarkStart w:id="10" w:name="_Hlk42701000"/>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0A695E">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bookmarkEnd w:id="10"/>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15</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Mission Critical work items and issues:</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93753" w:rsidRDefault="00093753" w:rsidP="00093753">
            <w:pPr>
              <w:rPr>
                <w:rFonts w:cs="Arial"/>
              </w:rPr>
            </w:pPr>
            <w:proofErr w:type="spellStart"/>
            <w:r w:rsidRPr="00D95972">
              <w:rPr>
                <w:rFonts w:cs="Arial"/>
              </w:rPr>
              <w:t>eMCDATA</w:t>
            </w:r>
            <w:proofErr w:type="spellEnd"/>
            <w:r w:rsidRPr="00D95972">
              <w:rPr>
                <w:rFonts w:cs="Arial"/>
              </w:rPr>
              <w:t>-CT</w:t>
            </w:r>
          </w:p>
          <w:p w:rsidR="00093753" w:rsidRDefault="00093753" w:rsidP="00093753">
            <w:pPr>
              <w:rPr>
                <w:rFonts w:cs="Arial"/>
              </w:rPr>
            </w:pPr>
            <w:proofErr w:type="spellStart"/>
            <w:r w:rsidRPr="00D95972">
              <w:rPr>
                <w:rFonts w:cs="Arial"/>
              </w:rPr>
              <w:t>enhMCPTT</w:t>
            </w:r>
            <w:proofErr w:type="spellEnd"/>
            <w:r w:rsidRPr="00D95972">
              <w:rPr>
                <w:rFonts w:cs="Arial"/>
              </w:rPr>
              <w:t>-CT</w:t>
            </w:r>
          </w:p>
          <w:p w:rsidR="00093753" w:rsidRDefault="00093753" w:rsidP="00093753">
            <w:pPr>
              <w:rPr>
                <w:rFonts w:cs="Arial"/>
                <w:color w:val="000000"/>
              </w:rPr>
            </w:pPr>
            <w:r w:rsidRPr="00D95972">
              <w:rPr>
                <w:rFonts w:cs="Arial"/>
                <w:color w:val="000000"/>
              </w:rPr>
              <w:t>MCProtoc15</w:t>
            </w:r>
          </w:p>
          <w:p w:rsidR="00093753" w:rsidRDefault="00093753" w:rsidP="00093753">
            <w:pPr>
              <w:rPr>
                <w:rFonts w:cs="Arial"/>
                <w:color w:val="000000"/>
              </w:rPr>
            </w:pPr>
            <w:r w:rsidRPr="00D95972">
              <w:rPr>
                <w:rFonts w:cs="Arial"/>
                <w:color w:val="000000"/>
              </w:rPr>
              <w:t>MONASTERY</w:t>
            </w:r>
          </w:p>
          <w:p w:rsidR="00093753" w:rsidRDefault="00093753" w:rsidP="00093753">
            <w:pPr>
              <w:rPr>
                <w:rFonts w:cs="Arial"/>
              </w:rPr>
            </w:pPr>
            <w:proofErr w:type="spellStart"/>
            <w:r w:rsidRPr="00D95972">
              <w:rPr>
                <w:rFonts w:cs="Arial"/>
              </w:rPr>
              <w:t>MBMS_MCservices</w:t>
            </w:r>
            <w:proofErr w:type="spellEnd"/>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p>
          <w:p w:rsidR="00093753" w:rsidRDefault="00093753" w:rsidP="00093753">
            <w:pPr>
              <w:rPr>
                <w:rFonts w:cs="Arial"/>
                <w:color w:val="000000"/>
              </w:rPr>
            </w:pPr>
            <w:r w:rsidRPr="00D95972">
              <w:rPr>
                <w:rFonts w:cs="Arial"/>
                <w:color w:val="000000"/>
              </w:rPr>
              <w:t>Enhancements to Mission Critical Video – CT aspects</w:t>
            </w:r>
          </w:p>
          <w:p w:rsidR="00093753" w:rsidRDefault="00093753" w:rsidP="00093753">
            <w:pPr>
              <w:rPr>
                <w:rFonts w:cs="Arial"/>
              </w:rPr>
            </w:pPr>
            <w:r w:rsidRPr="00D95972">
              <w:rPr>
                <w:rFonts w:cs="Arial"/>
              </w:rPr>
              <w:t>Enhancements for Mission Critical Data – CT aspects</w:t>
            </w:r>
          </w:p>
          <w:p w:rsidR="00093753" w:rsidRDefault="00093753" w:rsidP="00093753">
            <w:pPr>
              <w:rPr>
                <w:rFonts w:cs="Arial"/>
              </w:rPr>
            </w:pPr>
            <w:r w:rsidRPr="00D95972">
              <w:rPr>
                <w:rFonts w:cs="Arial"/>
              </w:rPr>
              <w:t>Enhancements for Mission Critical Push-to-Talk – CT aspects</w:t>
            </w:r>
          </w:p>
          <w:p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93753" w:rsidRDefault="00093753" w:rsidP="00093753">
            <w:pPr>
              <w:rPr>
                <w:rFonts w:cs="Arial"/>
              </w:rPr>
            </w:pPr>
            <w:r w:rsidRPr="00D95972">
              <w:rPr>
                <w:rFonts w:cs="Arial"/>
              </w:rPr>
              <w:t>Mobile Communication System for Railways</w:t>
            </w:r>
          </w:p>
          <w:p w:rsidR="00093753" w:rsidRDefault="00093753" w:rsidP="00093753">
            <w:pPr>
              <w:rPr>
                <w:rFonts w:cs="Arial"/>
              </w:rPr>
            </w:pPr>
            <w:r w:rsidRPr="00D95972">
              <w:rPr>
                <w:rFonts w:cs="Arial"/>
              </w:rPr>
              <w:t>MBMS usage for mission critical communication services</w:t>
            </w:r>
          </w:p>
          <w:p w:rsidR="00093753" w:rsidRPr="00D95972" w:rsidRDefault="00093753" w:rsidP="00093753">
            <w:pPr>
              <w:rPr>
                <w:rFonts w:eastAsia="Batang" w:cs="Arial"/>
                <w:lang w:eastAsia="ko-KR"/>
              </w:rPr>
            </w:pPr>
          </w:p>
        </w:tc>
      </w:tr>
      <w:tr w:rsidR="00093753" w:rsidRPr="00335A6D"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03"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335A6D" w:rsidRDefault="00093753" w:rsidP="00093753">
            <w:pPr>
              <w:rPr>
                <w:rFonts w:eastAsia="Batang" w:cs="Arial"/>
                <w:lang w:eastAsia="ko-KR"/>
              </w:rPr>
            </w:pPr>
          </w:p>
        </w:tc>
      </w:tr>
      <w:tr w:rsidR="00093753" w:rsidRPr="00D95972" w:rsidTr="004D104E">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04"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E85CFE" w:rsidRDefault="00093753" w:rsidP="00093753">
            <w:pPr>
              <w:rPr>
                <w:rFonts w:cs="Arial"/>
              </w:rPr>
            </w:pPr>
          </w:p>
        </w:tc>
      </w:tr>
      <w:tr w:rsidR="00202186" w:rsidRPr="00D95972" w:rsidTr="00202186">
        <w:tc>
          <w:tcPr>
            <w:tcW w:w="976" w:type="dxa"/>
            <w:tcBorders>
              <w:top w:val="nil"/>
              <w:left w:val="thinThickThinSmallGap" w:sz="24" w:space="0" w:color="auto"/>
              <w:bottom w:val="nil"/>
            </w:tcBorders>
          </w:tcPr>
          <w:p w:rsidR="00202186" w:rsidRPr="00D95972" w:rsidRDefault="00202186" w:rsidP="00202186">
            <w:pPr>
              <w:rPr>
                <w:rFonts w:cs="Arial"/>
              </w:rPr>
            </w:pPr>
          </w:p>
        </w:tc>
        <w:tc>
          <w:tcPr>
            <w:tcW w:w="1317" w:type="dxa"/>
            <w:gridSpan w:val="2"/>
            <w:tcBorders>
              <w:top w:val="nil"/>
              <w:bottom w:val="nil"/>
            </w:tcBorders>
            <w:shd w:val="clear" w:color="auto" w:fill="auto"/>
          </w:tcPr>
          <w:p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rsidR="00202186" w:rsidRPr="00D95972" w:rsidRDefault="0012421E" w:rsidP="00202186">
            <w:pPr>
              <w:rPr>
                <w:rFonts w:cs="Arial"/>
              </w:rPr>
            </w:pPr>
            <w:hyperlink r:id="rId105"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2186" w:rsidRDefault="00202186" w:rsidP="00202186">
            <w:pPr>
              <w:rPr>
                <w:rFonts w:cs="Arial"/>
              </w:rPr>
            </w:pPr>
            <w:r>
              <w:rPr>
                <w:rFonts w:cs="Arial"/>
              </w:rPr>
              <w:t>Revision of C1-210290</w:t>
            </w:r>
          </w:p>
          <w:p w:rsidR="00202186" w:rsidRPr="00D95972" w:rsidRDefault="00202186" w:rsidP="00202186">
            <w:pPr>
              <w:rPr>
                <w:rFonts w:cs="Arial"/>
              </w:rPr>
            </w:pPr>
            <w:r>
              <w:rPr>
                <w:rFonts w:cs="Arial"/>
              </w:rPr>
              <w:t>WIC to be updated in 3GU</w:t>
            </w:r>
          </w:p>
        </w:tc>
      </w:tr>
      <w:tr w:rsidR="00093753" w:rsidRPr="00D95972" w:rsidTr="00E53BDD">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E85CFE" w:rsidRDefault="00093753" w:rsidP="00093753">
            <w:pPr>
              <w:rPr>
                <w:rFonts w:cs="Arial"/>
              </w:rPr>
            </w:pPr>
            <w:r>
              <w:rPr>
                <w:rFonts w:cs="Arial"/>
              </w:rPr>
              <w:t>Revision of C1-210290</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1" w:author="PeLe" w:date="2021-02-23T07:51:00Z"/>
                <w:rFonts w:cs="Arial"/>
              </w:rPr>
            </w:pPr>
            <w:ins w:id="12" w:author="PeLe" w:date="2021-02-23T07:51:00Z">
              <w:r>
                <w:rPr>
                  <w:rFonts w:cs="Arial"/>
                </w:rPr>
                <w:t>Revision of C1-211125</w:t>
              </w:r>
            </w:ins>
          </w:p>
          <w:p w:rsidR="00E53BDD" w:rsidRDefault="00E53BDD" w:rsidP="009D769F">
            <w:pPr>
              <w:rPr>
                <w:ins w:id="13" w:author="PeLe" w:date="2021-02-23T07:51:00Z"/>
                <w:rFonts w:cs="Arial"/>
              </w:rPr>
            </w:pPr>
            <w:ins w:id="14" w:author="PeLe" w:date="2021-02-23T07:51:00Z">
              <w:r>
                <w:rPr>
                  <w:rFonts w:cs="Arial"/>
                </w:rPr>
                <w:t>_________________________________________</w:t>
              </w:r>
            </w:ins>
          </w:p>
          <w:p w:rsidR="00E53BDD" w:rsidRDefault="00E53BDD" w:rsidP="009D769F">
            <w:pPr>
              <w:rPr>
                <w:rFonts w:cs="Arial"/>
              </w:rPr>
            </w:pPr>
            <w:r>
              <w:rPr>
                <w:rFonts w:cs="Arial"/>
              </w:rPr>
              <w:t>CR number on cover page wrong</w:t>
            </w:r>
          </w:p>
          <w:p w:rsidR="00E53BDD" w:rsidRPr="00E85CFE" w:rsidRDefault="00E53BDD" w:rsidP="009D769F">
            <w:pPr>
              <w:rPr>
                <w:rFonts w:cs="Arial"/>
              </w:rPr>
            </w:pPr>
            <w:r>
              <w:rPr>
                <w:rFonts w:cs="Arial"/>
              </w:rPr>
              <w:t>TS number is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5" w:author="PeLe" w:date="2021-02-23T07:51:00Z"/>
                <w:rFonts w:cs="Arial"/>
              </w:rPr>
            </w:pPr>
            <w:ins w:id="16" w:author="PeLe" w:date="2021-02-23T07:51:00Z">
              <w:r>
                <w:rPr>
                  <w:rFonts w:cs="Arial"/>
                </w:rPr>
                <w:t>Revision of C1-211129</w:t>
              </w:r>
            </w:ins>
          </w:p>
          <w:p w:rsidR="00E53BDD" w:rsidRDefault="00E53BDD" w:rsidP="009D769F">
            <w:pPr>
              <w:rPr>
                <w:ins w:id="17" w:author="PeLe" w:date="2021-02-23T07:51:00Z"/>
                <w:rFonts w:cs="Arial"/>
              </w:rPr>
            </w:pPr>
            <w:ins w:id="18" w:author="PeLe" w:date="2021-02-23T07:51:00Z">
              <w:r>
                <w:rPr>
                  <w:rFonts w:cs="Arial"/>
                </w:rPr>
                <w:t>_________________________________________</w:t>
              </w:r>
            </w:ins>
          </w:p>
          <w:p w:rsidR="00E53BDD" w:rsidRPr="00E85CFE" w:rsidRDefault="00E53BDD" w:rsidP="009D769F">
            <w:pPr>
              <w:rPr>
                <w:rFonts w:cs="Arial"/>
              </w:rPr>
            </w:pPr>
            <w:r>
              <w:rPr>
                <w:rFonts w:cs="Arial"/>
              </w:rPr>
              <w:t>TS number wrong on cover page</w:t>
            </w:r>
          </w:p>
        </w:tc>
      </w:tr>
      <w:tr w:rsidR="00E53BDD" w:rsidRPr="00D95972" w:rsidTr="00E53BDD">
        <w:tc>
          <w:tcPr>
            <w:tcW w:w="976" w:type="dxa"/>
            <w:tcBorders>
              <w:top w:val="nil"/>
              <w:left w:val="thinThickThinSmallGap" w:sz="24" w:space="0" w:color="auto"/>
              <w:bottom w:val="nil"/>
            </w:tcBorders>
            <w:shd w:val="clear" w:color="auto" w:fill="auto"/>
          </w:tcPr>
          <w:p w:rsidR="00E53BDD" w:rsidRPr="00D95972" w:rsidRDefault="00E53BDD" w:rsidP="009D769F">
            <w:pPr>
              <w:rPr>
                <w:rFonts w:cs="Arial"/>
              </w:rPr>
            </w:pPr>
          </w:p>
        </w:tc>
        <w:tc>
          <w:tcPr>
            <w:tcW w:w="1317" w:type="dxa"/>
            <w:gridSpan w:val="2"/>
            <w:tcBorders>
              <w:top w:val="nil"/>
              <w:bottom w:val="nil"/>
            </w:tcBorders>
            <w:shd w:val="clear" w:color="auto" w:fill="auto"/>
          </w:tcPr>
          <w:p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3BDD" w:rsidRDefault="00E53BDD" w:rsidP="009D769F">
            <w:pPr>
              <w:rPr>
                <w:ins w:id="19" w:author="PeLe" w:date="2021-02-23T07:51:00Z"/>
                <w:rFonts w:cs="Arial"/>
              </w:rPr>
            </w:pPr>
            <w:ins w:id="20" w:author="PeLe" w:date="2021-02-23T07:51:00Z">
              <w:r>
                <w:rPr>
                  <w:rFonts w:cs="Arial"/>
                </w:rPr>
                <w:t>Revision of C1-211131</w:t>
              </w:r>
            </w:ins>
          </w:p>
          <w:p w:rsidR="00E53BDD" w:rsidRPr="00E85CFE" w:rsidRDefault="00E53BDD" w:rsidP="009D769F">
            <w:pPr>
              <w:rPr>
                <w:rFonts w:cs="Arial"/>
              </w:rPr>
            </w:pPr>
          </w:p>
        </w:tc>
      </w:tr>
      <w:tr w:rsidR="00093753" w:rsidRPr="00D95972"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303273" w:rsidTr="00B7532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303273"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1A08A9">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85CFE"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IMS work items and issues</w:t>
            </w:r>
          </w:p>
          <w:p w:rsidR="00093753" w:rsidRDefault="00093753" w:rsidP="00093753">
            <w:pPr>
              <w:rPr>
                <w:rFonts w:cs="Arial"/>
              </w:rPr>
            </w:pPr>
          </w:p>
          <w:p w:rsidR="00093753" w:rsidRDefault="00093753" w:rsidP="00093753">
            <w:pPr>
              <w:rPr>
                <w:rFonts w:cs="Arial"/>
              </w:rPr>
            </w:pPr>
            <w:r w:rsidRPr="00D95972">
              <w:rPr>
                <w:rFonts w:cs="Arial"/>
              </w:rPr>
              <w:t>5GS_Ph1-IMSo5G</w:t>
            </w:r>
          </w:p>
          <w:p w:rsidR="00093753" w:rsidRDefault="00093753" w:rsidP="00093753">
            <w:pPr>
              <w:rPr>
                <w:rFonts w:cs="Arial"/>
              </w:rPr>
            </w:pPr>
            <w:proofErr w:type="spellStart"/>
            <w:r w:rsidRPr="00D95972">
              <w:rPr>
                <w:rFonts w:cs="Arial"/>
              </w:rPr>
              <w:t>eCNAM</w:t>
            </w:r>
            <w:proofErr w:type="spellEnd"/>
            <w:r w:rsidRPr="00D95972">
              <w:rPr>
                <w:rFonts w:cs="Arial"/>
              </w:rPr>
              <w:t>-CT</w:t>
            </w:r>
          </w:p>
          <w:p w:rsidR="00093753" w:rsidRDefault="00093753" w:rsidP="00093753">
            <w:pPr>
              <w:rPr>
                <w:rFonts w:cs="Arial"/>
                <w:color w:val="000000"/>
              </w:rPr>
            </w:pPr>
            <w:r w:rsidRPr="00D95972">
              <w:rPr>
                <w:rFonts w:cs="Arial"/>
                <w:color w:val="000000"/>
              </w:rPr>
              <w:t>FS_PC_VBC (CT3)</w:t>
            </w:r>
          </w:p>
          <w:p w:rsidR="00093753" w:rsidRDefault="00093753" w:rsidP="00093753">
            <w:pPr>
              <w:rPr>
                <w:rFonts w:cs="Arial"/>
                <w:color w:val="000000"/>
              </w:rPr>
            </w:pPr>
            <w:r w:rsidRPr="00D95972">
              <w:rPr>
                <w:rFonts w:cs="Arial"/>
                <w:color w:val="000000"/>
              </w:rPr>
              <w:t>IMSProtoc9</w:t>
            </w:r>
          </w:p>
          <w:p w:rsidR="00093753" w:rsidRDefault="00093753" w:rsidP="00093753">
            <w:pPr>
              <w:rPr>
                <w:rFonts w:cs="Arial"/>
              </w:rPr>
            </w:pPr>
            <w:proofErr w:type="spellStart"/>
            <w:r w:rsidRPr="00D95972">
              <w:rPr>
                <w:rFonts w:cs="Arial"/>
              </w:rPr>
              <w:t>bSRVCC_MT</w:t>
            </w:r>
            <w:proofErr w:type="spellEnd"/>
          </w:p>
          <w:p w:rsidR="00093753" w:rsidRDefault="00093753" w:rsidP="00093753">
            <w:pPr>
              <w:rPr>
                <w:rFonts w:cs="Arial"/>
              </w:rPr>
            </w:pPr>
            <w:proofErr w:type="spellStart"/>
            <w:r w:rsidRPr="00D95972">
              <w:rPr>
                <w:rFonts w:cs="Arial"/>
              </w:rPr>
              <w:t>eSPECTRE</w:t>
            </w:r>
            <w:proofErr w:type="spellEnd"/>
          </w:p>
          <w:p w:rsidR="00093753" w:rsidRDefault="00093753" w:rsidP="00093753">
            <w:pPr>
              <w:rPr>
                <w:rFonts w:cs="Arial"/>
                <w:lang w:eastAsia="zh-CN"/>
              </w:rPr>
            </w:pPr>
            <w:r w:rsidRPr="00D95972">
              <w:rPr>
                <w:rFonts w:cs="Arial"/>
                <w:lang w:eastAsia="zh-CN"/>
              </w:rPr>
              <w:t>PC_VBC (CT3)</w:t>
            </w:r>
          </w:p>
          <w:p w:rsidR="00093753" w:rsidRDefault="00093753" w:rsidP="00093753">
            <w:pPr>
              <w:rPr>
                <w:rFonts w:cs="Arial"/>
                <w:color w:val="000000"/>
              </w:rPr>
            </w:pPr>
            <w:r>
              <w:rPr>
                <w:rFonts w:cs="Arial"/>
                <w:lang w:eastAsia="zh-CN"/>
              </w:rPr>
              <w:t>TEI15 (IMS)</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p>
          <w:p w:rsidR="00093753" w:rsidRDefault="00093753" w:rsidP="00093753">
            <w:pPr>
              <w:rPr>
                <w:rFonts w:cs="Arial"/>
              </w:rPr>
            </w:pPr>
            <w:r w:rsidRPr="00D95972">
              <w:rPr>
                <w:rFonts w:cs="Arial"/>
              </w:rPr>
              <w:t>IMS impact due to 5GS IP-CAN</w:t>
            </w:r>
          </w:p>
          <w:p w:rsidR="00093753" w:rsidRDefault="00093753" w:rsidP="00093753">
            <w:pPr>
              <w:rPr>
                <w:rFonts w:cs="Arial"/>
              </w:rPr>
            </w:pPr>
            <w:r>
              <w:rPr>
                <w:rFonts w:cs="Arial"/>
              </w:rPr>
              <w:t>C</w:t>
            </w:r>
            <w:r w:rsidRPr="00D95972">
              <w:rPr>
                <w:rFonts w:cs="Arial"/>
              </w:rPr>
              <w:t>T aspects of Enhanced Calling Name Service</w:t>
            </w:r>
          </w:p>
          <w:p w:rsidR="00093753" w:rsidRDefault="00093753" w:rsidP="00093753">
            <w:pPr>
              <w:rPr>
                <w:rFonts w:cs="Arial"/>
              </w:rPr>
            </w:pPr>
            <w:r w:rsidRPr="00D95972">
              <w:rPr>
                <w:rFonts w:cs="Arial"/>
              </w:rPr>
              <w:t>Study on Policy and Charging for Volume Based Charging</w:t>
            </w:r>
          </w:p>
          <w:p w:rsidR="00093753" w:rsidRDefault="00093753" w:rsidP="00093753">
            <w:pPr>
              <w:rPr>
                <w:rFonts w:cs="Arial"/>
                <w:color w:val="000000"/>
              </w:rPr>
            </w:pPr>
            <w:r w:rsidRPr="00D95972">
              <w:rPr>
                <w:rFonts w:cs="Arial"/>
                <w:color w:val="000000"/>
              </w:rPr>
              <w:t>IMS Stage-3 IETF Protocol Alignment for Rel-15</w:t>
            </w:r>
          </w:p>
          <w:p w:rsidR="00093753" w:rsidRDefault="00093753" w:rsidP="00093753">
            <w:pPr>
              <w:rPr>
                <w:rFonts w:cs="Arial"/>
              </w:rPr>
            </w:pPr>
            <w:r w:rsidRPr="00D95972">
              <w:rPr>
                <w:rFonts w:cs="Arial"/>
              </w:rPr>
              <w:t>SRVCC for terminating call in pre-alerting phase</w:t>
            </w:r>
          </w:p>
          <w:p w:rsidR="00093753" w:rsidRPr="00D95972" w:rsidRDefault="00093753" w:rsidP="00093753">
            <w:pPr>
              <w:rPr>
                <w:rFonts w:cs="Arial"/>
              </w:rPr>
            </w:pPr>
            <w:r w:rsidRPr="00D95972">
              <w:rPr>
                <w:rFonts w:cs="Arial"/>
              </w:rPr>
              <w:t>Enhancements to Call spoofing functionality Policy and Charging for Volume Based Charging</w:t>
            </w:r>
          </w:p>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06"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07"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08"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Default="00093753" w:rsidP="00093753"/>
        </w:tc>
        <w:tc>
          <w:tcPr>
            <w:tcW w:w="4191" w:type="dxa"/>
            <w:gridSpan w:val="3"/>
            <w:tcBorders>
              <w:top w:val="single" w:sz="4" w:space="0" w:color="auto"/>
              <w:bottom w:val="single" w:sz="4" w:space="0" w:color="auto"/>
            </w:tcBorders>
            <w:shd w:val="clear" w:color="auto" w:fill="auto"/>
          </w:tcPr>
          <w:p w:rsidR="00093753"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Default="00093753" w:rsidP="00093753">
            <w:pPr>
              <w:rPr>
                <w:rFonts w:cs="Arial"/>
              </w:rPr>
            </w:pPr>
            <w:r>
              <w:rPr>
                <w:rFonts w:cs="Arial"/>
              </w:rPr>
              <w:t>Rel-15 non-IMS/non-MC work items and issues</w:t>
            </w:r>
          </w:p>
          <w:p w:rsidR="00093753" w:rsidRDefault="00093753" w:rsidP="00093753">
            <w:pPr>
              <w:rPr>
                <w:rFonts w:cs="Arial"/>
              </w:rPr>
            </w:pPr>
          </w:p>
          <w:p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p>
          <w:p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16</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rsidTr="006D5F07">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93753" w:rsidRDefault="00093753" w:rsidP="00093753">
            <w:pPr>
              <w:rPr>
                <w:rFonts w:eastAsia="Batang" w:cs="Arial"/>
                <w:color w:val="000000"/>
                <w:lang w:eastAsia="ko-KR"/>
              </w:rPr>
            </w:pPr>
          </w:p>
          <w:p w:rsidR="00093753" w:rsidRDefault="00093753" w:rsidP="00093753">
            <w:pPr>
              <w:rPr>
                <w:rFonts w:eastAsia="Batang" w:cs="Arial"/>
                <w:color w:val="000000"/>
                <w:lang w:eastAsia="ko-KR"/>
              </w:rPr>
            </w:pPr>
            <w:r w:rsidRPr="003B79AD">
              <w:rPr>
                <w:rFonts w:eastAsia="Batang" w:cs="Arial"/>
                <w:color w:val="000000"/>
                <w:highlight w:val="green"/>
                <w:lang w:eastAsia="ko-KR"/>
              </w:rPr>
              <w:t>Rel-16 is frozen</w:t>
            </w:r>
          </w:p>
          <w:p w:rsidR="00093753" w:rsidRPr="00F1483B" w:rsidRDefault="00093753" w:rsidP="00093753">
            <w:pPr>
              <w:rPr>
                <w:rFonts w:eastAsia="Batang" w:cs="Arial"/>
                <w:b/>
                <w:bCs/>
                <w:color w:val="000000"/>
                <w:lang w:eastAsia="ko-KR"/>
              </w:rPr>
            </w:pPr>
          </w:p>
        </w:tc>
      </w:tr>
      <w:bookmarkEnd w:id="21"/>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EC30B9" w:rsidRDefault="00093753" w:rsidP="00093753"/>
        </w:tc>
        <w:tc>
          <w:tcPr>
            <w:tcW w:w="4191" w:type="dxa"/>
            <w:gridSpan w:val="3"/>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EC30B9"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6D5F07">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val="en-US"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r w:rsidRPr="00D95972">
              <w:rPr>
                <w:rFonts w:cs="Arial"/>
              </w:rPr>
              <w:t>WIs mainly targeted for common sessions or the SAE/5G breakout</w:t>
            </w:r>
          </w:p>
          <w:p w:rsidR="00093753" w:rsidRDefault="00093753" w:rsidP="00093753">
            <w:pPr>
              <w:rPr>
                <w:rFonts w:cs="Arial"/>
              </w:rPr>
            </w:pPr>
          </w:p>
          <w:p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rsidR="00093753" w:rsidRPr="00D440E8" w:rsidRDefault="00093753" w:rsidP="00093753">
            <w:pPr>
              <w:rPr>
                <w:rFonts w:cs="Arial"/>
                <w:color w:val="000000"/>
              </w:rPr>
            </w:pPr>
            <w:r>
              <w:rPr>
                <w:rFonts w:cs="Arial"/>
              </w:rPr>
              <w:br/>
            </w: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rPr>
            </w:pPr>
            <w:r w:rsidRPr="00D95972">
              <w:rPr>
                <w:rFonts w:cs="Arial"/>
              </w:rPr>
              <w:t>CT aspects of enhancements of Public Warning System</w:t>
            </w:r>
          </w:p>
          <w:p w:rsidR="00093753" w:rsidRDefault="00093753" w:rsidP="00093753">
            <w:pPr>
              <w:rPr>
                <w:rFonts w:eastAsia="Batang" w:cs="Arial"/>
                <w:color w:val="000000"/>
                <w:lang w:eastAsia="ko-KR"/>
              </w:rPr>
            </w:pPr>
          </w:p>
          <w:p w:rsidR="00093753" w:rsidRPr="00327EDE" w:rsidRDefault="00093753" w:rsidP="00093753">
            <w:pPr>
              <w:rPr>
                <w:rFonts w:eastAsia="Batang"/>
                <w:highlight w:val="yellow"/>
              </w:rPr>
            </w:pP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854CAA">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SAE protocol development</w:t>
            </w:r>
          </w:p>
          <w:p w:rsidR="00093753" w:rsidRDefault="00093753" w:rsidP="00093753">
            <w:pPr>
              <w:rPr>
                <w:szCs w:val="16"/>
                <w:highlight w:val="green"/>
              </w:rPr>
            </w:pP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61518E"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CC644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93753" w:rsidRDefault="00093753" w:rsidP="00093753">
            <w:pPr>
              <w:rPr>
                <w:rFonts w:cs="Arial"/>
                <w:color w:val="000000"/>
              </w:rPr>
            </w:pPr>
          </w:p>
          <w:p w:rsidR="00093753" w:rsidRPr="00D95972" w:rsidRDefault="00093753" w:rsidP="00093753">
            <w:pPr>
              <w:rPr>
                <w:rFonts w:cs="Arial"/>
                <w:color w:val="000000"/>
              </w:rPr>
            </w:pPr>
          </w:p>
          <w:p w:rsidR="00093753" w:rsidRPr="00D95972" w:rsidRDefault="00093753" w:rsidP="00093753">
            <w:pPr>
              <w:rPr>
                <w:rFonts w:cs="Arial"/>
                <w:color w:val="000000"/>
              </w:rPr>
            </w:pPr>
          </w:p>
        </w:tc>
      </w:tr>
      <w:tr w:rsidR="00093753" w:rsidRPr="00D95972" w:rsidTr="00F75A5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General Stage-3 5GS NAS protocol development</w:t>
            </w:r>
          </w:p>
          <w:p w:rsidR="00093753" w:rsidRDefault="00093753" w:rsidP="00093753">
            <w:pPr>
              <w:rPr>
                <w:rFonts w:eastAsia="Batang" w:cs="Arial"/>
                <w:lang w:eastAsia="ko-KR"/>
              </w:rPr>
            </w:pPr>
          </w:p>
          <w:p w:rsidR="00093753" w:rsidRPr="00D95972" w:rsidRDefault="00093753" w:rsidP="00093753">
            <w:pPr>
              <w:rPr>
                <w:rFonts w:eastAsia="Batang" w:cs="Arial"/>
                <w:lang w:eastAsia="ko-KR"/>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09"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0"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1"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2"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3"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540F3B">
        <w:tc>
          <w:tcPr>
            <w:tcW w:w="976" w:type="dxa"/>
            <w:tcBorders>
              <w:top w:val="nil"/>
              <w:left w:val="thinThickThinSmallGap" w:sz="24" w:space="0" w:color="auto"/>
              <w:bottom w:val="nil"/>
            </w:tcBorders>
            <w:shd w:val="clear" w:color="auto" w:fill="auto"/>
          </w:tcPr>
          <w:p w:rsidR="00093753" w:rsidRPr="00F472C0" w:rsidRDefault="00093753" w:rsidP="00093753">
            <w:pPr>
              <w:rPr>
                <w:rFonts w:cs="Arial"/>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4" w:history="1">
              <w:r w:rsidR="00093753">
                <w:rPr>
                  <w:rStyle w:val="Hyperlink"/>
                </w:rPr>
                <w:t>C1-210592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t>Lena, Thu, 0900</w:t>
            </w:r>
          </w:p>
          <w:p w:rsidR="0012421E" w:rsidRDefault="0012421E" w:rsidP="0012421E">
            <w:pPr>
              <w:rPr>
                <w:rFonts w:eastAsia="Batang" w:cs="Arial"/>
                <w:lang w:eastAsia="ko-KR"/>
              </w:rPr>
            </w:pPr>
            <w:r>
              <w:rPr>
                <w:rFonts w:eastAsia="Batang" w:cs="Arial"/>
                <w:lang w:eastAsia="ko-KR"/>
              </w:rPr>
              <w:t>Objection</w:t>
            </w:r>
          </w:p>
          <w:p w:rsidR="002E5825" w:rsidRDefault="002E5825" w:rsidP="0012421E">
            <w:pPr>
              <w:rPr>
                <w:rFonts w:eastAsia="Batang" w:cs="Arial"/>
                <w:lang w:eastAsia="ko-KR"/>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BE366E" w:rsidRDefault="00BE366E" w:rsidP="0012421E">
            <w:pPr>
              <w:rPr>
                <w:rFonts w:eastAsia="Batang" w:cs="Arial"/>
                <w:lang w:eastAsia="ko-KR"/>
              </w:rPr>
            </w:pPr>
            <w:r>
              <w:rPr>
                <w:rFonts w:eastAsia="Batang" w:cs="Arial"/>
                <w:lang w:eastAsia="ko-KR"/>
              </w:rPr>
              <w:t>Shuang, Thu, 1052</w:t>
            </w:r>
          </w:p>
          <w:p w:rsidR="00BE366E" w:rsidRDefault="00BE366E" w:rsidP="0012421E">
            <w:pPr>
              <w:rPr>
                <w:rFonts w:eastAsia="Batang" w:cs="Arial"/>
                <w:lang w:eastAsia="ko-KR"/>
              </w:rPr>
            </w:pPr>
            <w:r>
              <w:rPr>
                <w:rFonts w:eastAsia="Batang" w:cs="Arial"/>
                <w:lang w:eastAsia="ko-KR"/>
              </w:rPr>
              <w:t>Rev required</w:t>
            </w:r>
          </w:p>
          <w:p w:rsidR="00BE366E" w:rsidRDefault="00BE366E" w:rsidP="0012421E">
            <w:pPr>
              <w:rPr>
                <w:rFonts w:eastAsia="Batang" w:cs="Arial"/>
                <w:lang w:eastAsia="ko-KR"/>
              </w:rPr>
            </w:pPr>
          </w:p>
          <w:p w:rsidR="0012421E" w:rsidRDefault="0012421E"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5"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Ban, Thu, 0900</w:t>
            </w:r>
          </w:p>
          <w:p w:rsidR="00AB64AC" w:rsidRDefault="00AB64AC" w:rsidP="00093753">
            <w:pPr>
              <w:rPr>
                <w:rFonts w:cs="Arial"/>
                <w:color w:val="000000"/>
                <w:lang w:val="en-US"/>
              </w:rPr>
            </w:pPr>
            <w:r>
              <w:rPr>
                <w:rFonts w:cs="Arial"/>
                <w:color w:val="000000"/>
                <w:lang w:val="en-US"/>
              </w:rPr>
              <w:t>Rev required</w:t>
            </w:r>
          </w:p>
          <w:p w:rsidR="0012421E" w:rsidRDefault="0012421E" w:rsidP="00093753">
            <w:pPr>
              <w:rPr>
                <w:rFonts w:cs="Arial"/>
                <w:color w:val="000000"/>
                <w:lang w:val="en-US"/>
              </w:rPr>
            </w:pPr>
          </w:p>
          <w:p w:rsidR="0012421E" w:rsidRDefault="0012421E" w:rsidP="0012421E">
            <w:pPr>
              <w:rPr>
                <w:rFonts w:eastAsia="Batang" w:cs="Arial"/>
                <w:lang w:eastAsia="ko-KR"/>
              </w:rPr>
            </w:pPr>
            <w:r>
              <w:rPr>
                <w:rFonts w:eastAsia="Batang" w:cs="Arial"/>
                <w:lang w:eastAsia="ko-KR"/>
              </w:rPr>
              <w:t>Lena, Thu, 0900</w:t>
            </w:r>
          </w:p>
          <w:p w:rsidR="0012421E" w:rsidRDefault="0012421E" w:rsidP="0012421E">
            <w:pPr>
              <w:rPr>
                <w:rFonts w:eastAsia="Batang" w:cs="Arial"/>
                <w:lang w:eastAsia="ko-KR"/>
              </w:rPr>
            </w:pPr>
            <w:r>
              <w:rPr>
                <w:rFonts w:eastAsia="Batang" w:cs="Arial"/>
                <w:lang w:eastAsia="ko-KR"/>
              </w:rPr>
              <w:t>Rev required</w:t>
            </w:r>
          </w:p>
          <w:p w:rsidR="002E5825" w:rsidRDefault="002E5825" w:rsidP="0012421E">
            <w:pPr>
              <w:rPr>
                <w:rFonts w:eastAsia="Batang" w:cs="Arial"/>
                <w:lang w:eastAsia="ko-KR"/>
              </w:rPr>
            </w:pPr>
          </w:p>
          <w:p w:rsidR="002E5825" w:rsidRDefault="002E5825" w:rsidP="0012421E">
            <w:pPr>
              <w:rPr>
                <w:rFonts w:eastAsia="Batang" w:cs="Arial"/>
                <w:lang w:eastAsia="ko-KR"/>
              </w:rPr>
            </w:pPr>
            <w:r>
              <w:rPr>
                <w:rFonts w:eastAsia="Batang" w:cs="Arial"/>
                <w:lang w:eastAsia="ko-KR"/>
              </w:rPr>
              <w:t>Ivo, Thu, 0915</w:t>
            </w:r>
          </w:p>
          <w:p w:rsidR="002E5825" w:rsidRDefault="002E5825" w:rsidP="0012421E">
            <w:pPr>
              <w:rPr>
                <w:rFonts w:eastAsia="Batang" w:cs="Arial"/>
                <w:lang w:eastAsia="ko-KR"/>
              </w:rPr>
            </w:pPr>
            <w:r>
              <w:rPr>
                <w:rFonts w:eastAsia="Batang" w:cs="Arial"/>
                <w:lang w:eastAsia="ko-KR"/>
              </w:rPr>
              <w:t>Rev required</w:t>
            </w:r>
          </w:p>
          <w:p w:rsidR="002E5825" w:rsidRDefault="002E5825" w:rsidP="0012421E">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6"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cs="Arial"/>
                <w:color w:val="000000"/>
                <w:lang w:val="en-US"/>
              </w:rPr>
            </w:pPr>
            <w:r>
              <w:rPr>
                <w:rFonts w:cs="Arial"/>
                <w:color w:val="000000"/>
                <w:lang w:val="en-US"/>
              </w:rPr>
              <w:t>Amer, Thu, 0900</w:t>
            </w:r>
          </w:p>
          <w:p w:rsidR="00AB64AC" w:rsidRDefault="00AB64AC" w:rsidP="00093753">
            <w:pPr>
              <w:rPr>
                <w:rFonts w:cs="Arial"/>
                <w:color w:val="000000"/>
                <w:lang w:val="en-US"/>
              </w:rPr>
            </w:pPr>
            <w:r>
              <w:rPr>
                <w:rFonts w:cs="Arial"/>
                <w:color w:val="000000"/>
                <w:lang w:val="en-US"/>
              </w:rPr>
              <w:t>Objection, not FASMO</w:t>
            </w:r>
          </w:p>
          <w:p w:rsidR="00C611BF" w:rsidRDefault="00C611BF" w:rsidP="00093753">
            <w:pPr>
              <w:rPr>
                <w:rFonts w:cs="Arial"/>
                <w:color w:val="000000"/>
                <w:lang w:val="en-US"/>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C611BF">
            <w:pPr>
              <w:rPr>
                <w:rFonts w:eastAsia="Batang" w:cs="Arial"/>
                <w:lang w:eastAsia="ko-KR"/>
              </w:rPr>
            </w:pPr>
            <w:r>
              <w:rPr>
                <w:rFonts w:eastAsia="Batang" w:cs="Arial"/>
                <w:lang w:eastAsia="ko-KR"/>
              </w:rPr>
              <w:t>Kaj, Thu, 0951</w:t>
            </w:r>
          </w:p>
          <w:p w:rsidR="00450384" w:rsidRDefault="00450384" w:rsidP="00C611BF">
            <w:pPr>
              <w:rPr>
                <w:rFonts w:eastAsia="Batang" w:cs="Arial"/>
                <w:lang w:eastAsia="ko-KR"/>
              </w:rPr>
            </w:pPr>
            <w:r>
              <w:rPr>
                <w:rFonts w:eastAsia="Batang" w:cs="Arial"/>
                <w:lang w:eastAsia="ko-KR"/>
              </w:rPr>
              <w:t>Objection, no FASMO</w:t>
            </w:r>
          </w:p>
          <w:p w:rsidR="00A42A9B" w:rsidRDefault="00A42A9B" w:rsidP="00C611BF">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BE366E" w:rsidRDefault="00BE366E" w:rsidP="00A42A9B">
            <w:pPr>
              <w:rPr>
                <w:rFonts w:eastAsia="Batang" w:cs="Arial"/>
                <w:lang w:eastAsia="ko-KR"/>
              </w:rPr>
            </w:pPr>
          </w:p>
          <w:p w:rsidR="00BE366E" w:rsidRDefault="00BE366E" w:rsidP="00A42A9B">
            <w:pPr>
              <w:rPr>
                <w:rFonts w:eastAsia="Batang" w:cs="Arial"/>
                <w:lang w:eastAsia="ko-KR"/>
              </w:rPr>
            </w:pPr>
            <w:r>
              <w:rPr>
                <w:rFonts w:eastAsia="Batang" w:cs="Arial"/>
                <w:lang w:eastAsia="ko-KR"/>
              </w:rPr>
              <w:t>Shuang, Thu, 1035</w:t>
            </w:r>
          </w:p>
          <w:p w:rsidR="00BE366E" w:rsidRDefault="00BE366E" w:rsidP="00A42A9B">
            <w:pPr>
              <w:rPr>
                <w:rFonts w:eastAsia="Batang" w:cs="Arial"/>
                <w:lang w:eastAsia="ko-KR"/>
              </w:rPr>
            </w:pPr>
            <w:r>
              <w:rPr>
                <w:rFonts w:eastAsia="Batang" w:cs="Arial"/>
                <w:lang w:eastAsia="ko-KR"/>
              </w:rPr>
              <w:t>Rev required</w:t>
            </w:r>
          </w:p>
          <w:p w:rsidR="00A42A9B" w:rsidRDefault="00A42A9B" w:rsidP="00C611BF">
            <w:pPr>
              <w:rPr>
                <w:rFonts w:eastAsia="Batang" w:cs="Arial"/>
                <w:lang w:eastAsia="ko-KR"/>
              </w:rPr>
            </w:pPr>
          </w:p>
          <w:p w:rsidR="006A4995" w:rsidRDefault="006A4995" w:rsidP="00C611BF">
            <w:pPr>
              <w:rPr>
                <w:rFonts w:eastAsia="Batang" w:cs="Arial"/>
                <w:lang w:eastAsia="ko-KR"/>
              </w:rPr>
            </w:pPr>
            <w:r>
              <w:rPr>
                <w:rFonts w:eastAsia="Batang" w:cs="Arial"/>
                <w:lang w:eastAsia="ko-KR"/>
              </w:rPr>
              <w:t>Robert, Thu, 1403</w:t>
            </w:r>
          </w:p>
          <w:p w:rsidR="006A4995" w:rsidRDefault="005719C3" w:rsidP="00C611BF">
            <w:pPr>
              <w:rPr>
                <w:rFonts w:eastAsia="Batang" w:cs="Arial"/>
                <w:lang w:eastAsia="ko-KR"/>
              </w:rPr>
            </w:pPr>
            <w:r>
              <w:rPr>
                <w:rFonts w:eastAsia="Batang" w:cs="Arial"/>
                <w:lang w:eastAsia="ko-KR"/>
              </w:rPr>
              <w:t>R</w:t>
            </w:r>
            <w:r w:rsidR="006A4995">
              <w:rPr>
                <w:rFonts w:eastAsia="Batang" w:cs="Arial"/>
                <w:lang w:eastAsia="ko-KR"/>
              </w:rPr>
              <w:t>esponding</w:t>
            </w:r>
          </w:p>
          <w:p w:rsidR="005719C3" w:rsidRDefault="005719C3" w:rsidP="00C611BF">
            <w:pPr>
              <w:rPr>
                <w:rFonts w:eastAsia="Batang" w:cs="Arial"/>
                <w:lang w:eastAsia="ko-KR"/>
              </w:rPr>
            </w:pPr>
          </w:p>
          <w:p w:rsidR="005719C3" w:rsidRDefault="005719C3" w:rsidP="00C611BF">
            <w:pPr>
              <w:rPr>
                <w:rFonts w:eastAsia="Batang" w:cs="Arial"/>
                <w:lang w:eastAsia="ko-KR"/>
              </w:rPr>
            </w:pPr>
            <w:r>
              <w:rPr>
                <w:rFonts w:eastAsia="Batang" w:cs="Arial"/>
                <w:lang w:eastAsia="ko-KR"/>
              </w:rPr>
              <w:t>Kaj, Thu, 1627</w:t>
            </w:r>
          </w:p>
          <w:p w:rsidR="005719C3" w:rsidRDefault="005719C3" w:rsidP="00C611BF">
            <w:pPr>
              <w:rPr>
                <w:rFonts w:eastAsia="Batang" w:cs="Arial"/>
                <w:lang w:eastAsia="ko-KR"/>
              </w:rPr>
            </w:pPr>
            <w:r>
              <w:rPr>
                <w:rFonts w:eastAsia="Batang" w:cs="Arial"/>
                <w:lang w:eastAsia="ko-KR"/>
              </w:rPr>
              <w:t>Some comments</w:t>
            </w:r>
          </w:p>
          <w:p w:rsidR="005719C3" w:rsidRDefault="005719C3" w:rsidP="00C611BF">
            <w:pPr>
              <w:rPr>
                <w:rFonts w:eastAsia="Batang" w:cs="Arial"/>
                <w:lang w:eastAsia="ko-KR"/>
              </w:rPr>
            </w:pPr>
          </w:p>
          <w:p w:rsidR="005719C3" w:rsidRDefault="005719C3" w:rsidP="005719C3">
            <w:pPr>
              <w:rPr>
                <w:rFonts w:eastAsia="Batang" w:cs="Arial"/>
                <w:lang w:eastAsia="ko-KR"/>
              </w:rPr>
            </w:pPr>
            <w:r>
              <w:rPr>
                <w:rFonts w:eastAsia="Batang" w:cs="Arial"/>
                <w:lang w:eastAsia="ko-KR"/>
              </w:rPr>
              <w:t>Robert, Thu, 1633</w:t>
            </w:r>
          </w:p>
          <w:p w:rsidR="005719C3" w:rsidRDefault="005719C3" w:rsidP="005719C3">
            <w:pPr>
              <w:rPr>
                <w:rFonts w:eastAsia="Batang" w:cs="Arial"/>
                <w:lang w:eastAsia="ko-KR"/>
              </w:rPr>
            </w:pPr>
            <w:r>
              <w:rPr>
                <w:rFonts w:eastAsia="Batang" w:cs="Arial"/>
                <w:lang w:eastAsia="ko-KR"/>
              </w:rPr>
              <w:t>responding</w:t>
            </w:r>
          </w:p>
          <w:p w:rsidR="005719C3" w:rsidRDefault="005719C3" w:rsidP="00C611BF">
            <w:pPr>
              <w:rPr>
                <w:rFonts w:eastAsia="Batang" w:cs="Arial"/>
                <w:lang w:eastAsia="ko-KR"/>
              </w:rPr>
            </w:pPr>
          </w:p>
          <w:p w:rsidR="00C611BF" w:rsidRDefault="00C611BF"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7"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450384" w:rsidRDefault="00450384" w:rsidP="00C611BF">
            <w:pPr>
              <w:rPr>
                <w:rFonts w:eastAsia="Batang" w:cs="Arial"/>
                <w:lang w:eastAsia="ko-KR"/>
              </w:rPr>
            </w:pPr>
          </w:p>
          <w:p w:rsidR="00450384" w:rsidRDefault="00450384" w:rsidP="00450384">
            <w:pPr>
              <w:rPr>
                <w:rFonts w:eastAsia="Batang" w:cs="Arial"/>
                <w:lang w:eastAsia="ko-KR"/>
              </w:rPr>
            </w:pPr>
            <w:r>
              <w:rPr>
                <w:rFonts w:eastAsia="Batang" w:cs="Arial"/>
                <w:lang w:eastAsia="ko-KR"/>
              </w:rPr>
              <w:t>Kaj, Thu, 0951</w:t>
            </w:r>
          </w:p>
          <w:p w:rsidR="00450384" w:rsidRDefault="00450384" w:rsidP="00450384">
            <w:pPr>
              <w:rPr>
                <w:rFonts w:eastAsia="Batang" w:cs="Arial"/>
                <w:lang w:eastAsia="ko-KR"/>
              </w:rPr>
            </w:pPr>
            <w:r>
              <w:rPr>
                <w:rFonts w:eastAsia="Batang" w:cs="Arial"/>
                <w:lang w:eastAsia="ko-KR"/>
              </w:rPr>
              <w:t>Revision required</w:t>
            </w:r>
          </w:p>
          <w:p w:rsidR="005719C3" w:rsidRDefault="005719C3" w:rsidP="00450384">
            <w:pPr>
              <w:rPr>
                <w:rFonts w:eastAsia="Batang" w:cs="Arial"/>
                <w:lang w:eastAsia="ko-KR"/>
              </w:rPr>
            </w:pPr>
          </w:p>
          <w:p w:rsidR="005719C3" w:rsidRDefault="005719C3" w:rsidP="00450384">
            <w:pPr>
              <w:rPr>
                <w:rFonts w:eastAsia="Batang" w:cs="Arial"/>
                <w:lang w:eastAsia="ko-KR"/>
              </w:rPr>
            </w:pPr>
            <w:r>
              <w:rPr>
                <w:rFonts w:eastAsia="Batang" w:cs="Arial"/>
                <w:lang w:eastAsia="ko-KR"/>
              </w:rPr>
              <w:t>Robert, Thu, 1633</w:t>
            </w:r>
          </w:p>
          <w:p w:rsidR="005719C3" w:rsidRDefault="005719C3" w:rsidP="00450384">
            <w:pPr>
              <w:rPr>
                <w:rFonts w:eastAsia="Batang" w:cs="Arial"/>
                <w:lang w:eastAsia="ko-KR"/>
              </w:rPr>
            </w:pPr>
            <w:r>
              <w:rPr>
                <w:rFonts w:eastAsia="Batang" w:cs="Arial"/>
                <w:lang w:eastAsia="ko-KR"/>
              </w:rPr>
              <w:t>responding</w:t>
            </w:r>
          </w:p>
          <w:p w:rsidR="00450384" w:rsidRDefault="00450384" w:rsidP="00C611BF">
            <w:pPr>
              <w:rPr>
                <w:rFonts w:eastAsia="Batang" w:cs="Arial"/>
                <w:lang w:eastAsia="ko-KR"/>
              </w:rPr>
            </w:pPr>
          </w:p>
          <w:p w:rsidR="00093753" w:rsidRDefault="00093753" w:rsidP="00093753">
            <w:pPr>
              <w:rPr>
                <w:rFonts w:cs="Arial"/>
                <w:color w:val="000000"/>
                <w:lang w:val="en-US"/>
              </w:rPr>
            </w:pPr>
          </w:p>
        </w:tc>
      </w:tr>
      <w:tr w:rsidR="00093753" w:rsidRPr="009A4107" w:rsidTr="00D92ACC">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8" w:history="1">
              <w:r w:rsidR="00093753">
                <w:rPr>
                  <w:rStyle w:val="Hyperlink"/>
                </w:rPr>
                <w:t>C1-210684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093753" w:rsidRDefault="00093753" w:rsidP="00093753">
            <w:pPr>
              <w:rPr>
                <w:rFonts w:cs="Arial"/>
                <w:color w:val="000000"/>
                <w:lang w:val="en-US"/>
              </w:rPr>
            </w:pPr>
          </w:p>
        </w:tc>
      </w:tr>
      <w:tr w:rsidR="00093753" w:rsidRPr="009A4107" w:rsidTr="00712D6F">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19" w:history="1">
              <w:r w:rsidR="00093753">
                <w:rPr>
                  <w:rStyle w:val="Hyperlink"/>
                </w:rPr>
                <w:t>C1-210685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Rev required</w:t>
            </w:r>
          </w:p>
          <w:p w:rsidR="00093753" w:rsidRDefault="00093753" w:rsidP="00093753">
            <w:pPr>
              <w:rPr>
                <w:rFonts w:cs="Arial"/>
                <w:color w:val="000000"/>
                <w:lang w:val="en-US"/>
              </w:rPr>
            </w:pPr>
          </w:p>
        </w:tc>
      </w:tr>
      <w:tr w:rsidR="00093753" w:rsidRPr="009A4107" w:rsidTr="00712D6F">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20"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21"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22"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C1295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23"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lang w:val="en-US"/>
              </w:rPr>
            </w:pPr>
          </w:p>
        </w:tc>
      </w:tr>
      <w:tr w:rsidR="00093753" w:rsidRPr="009A4107" w:rsidTr="00C12958">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24" w:history="1">
              <w:r w:rsidR="00093753">
                <w:rPr>
                  <w:rStyle w:val="Hyperlink"/>
                </w:rPr>
                <w:t>C1-211013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05204E">
            <w:pPr>
              <w:rPr>
                <w:rFonts w:eastAsia="Batang" w:cs="Arial"/>
                <w:lang w:eastAsia="ko-KR"/>
              </w:rPr>
            </w:pPr>
            <w:r>
              <w:rPr>
                <w:rFonts w:eastAsia="Batang" w:cs="Arial"/>
                <w:lang w:eastAsia="ko-KR"/>
              </w:rPr>
              <w:t>Kaj, Thu, 0953</w:t>
            </w:r>
          </w:p>
          <w:p w:rsidR="00450384" w:rsidRDefault="00450384" w:rsidP="0005204E">
            <w:pPr>
              <w:rPr>
                <w:rFonts w:eastAsia="Batang" w:cs="Arial"/>
                <w:lang w:eastAsia="ko-KR"/>
              </w:rPr>
            </w:pPr>
            <w:r>
              <w:rPr>
                <w:rFonts w:eastAsia="Batang" w:cs="Arial"/>
                <w:lang w:eastAsia="ko-KR"/>
              </w:rPr>
              <w:t>Objection, this is not FASMO, rare case</w:t>
            </w:r>
          </w:p>
          <w:p w:rsidR="00A42A9B" w:rsidRDefault="00A42A9B" w:rsidP="0005204E">
            <w:pPr>
              <w:rPr>
                <w:rFonts w:eastAsia="Batang" w:cs="Arial"/>
                <w:lang w:eastAsia="ko-KR"/>
              </w:rPr>
            </w:pPr>
          </w:p>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 xml:space="preserve">Rel-17 mirror is needed -&gt; it is </w:t>
            </w:r>
            <w:proofErr w:type="gramStart"/>
            <w:r>
              <w:rPr>
                <w:rFonts w:eastAsia="Batang" w:cs="Arial"/>
                <w:lang w:eastAsia="ko-KR"/>
              </w:rPr>
              <w:t>actually there</w:t>
            </w:r>
            <w:proofErr w:type="gramEnd"/>
            <w:r>
              <w:rPr>
                <w:rFonts w:eastAsia="Batang" w:cs="Arial"/>
                <w:lang w:eastAsia="ko-KR"/>
              </w:rPr>
              <w:t xml:space="preserve"> in 11015</w:t>
            </w:r>
          </w:p>
          <w:p w:rsidR="00A42A9B" w:rsidRDefault="00A42A9B" w:rsidP="0005204E">
            <w:pPr>
              <w:rPr>
                <w:rFonts w:eastAsia="Batang" w:cs="Arial"/>
                <w:lang w:eastAsia="ko-KR"/>
              </w:rPr>
            </w:pPr>
          </w:p>
          <w:p w:rsidR="00450384" w:rsidRDefault="00450384" w:rsidP="0005204E">
            <w:pPr>
              <w:rPr>
                <w:rFonts w:eastAsia="Batang" w:cs="Arial"/>
                <w:lang w:eastAsia="ko-KR"/>
              </w:rPr>
            </w:pPr>
          </w:p>
          <w:p w:rsidR="00450384" w:rsidRDefault="00450384" w:rsidP="0005204E">
            <w:pPr>
              <w:rPr>
                <w:rFonts w:cs="Arial"/>
                <w:color w:val="000000"/>
                <w:lang w:val="en-US"/>
              </w:rPr>
            </w:pPr>
          </w:p>
        </w:tc>
      </w:tr>
      <w:tr w:rsidR="002D5373" w:rsidRPr="00D95972" w:rsidTr="00C033D9">
        <w:tc>
          <w:tcPr>
            <w:tcW w:w="976" w:type="dxa"/>
            <w:tcBorders>
              <w:left w:val="thinThickThinSmallGap" w:sz="24" w:space="0" w:color="auto"/>
              <w:bottom w:val="nil"/>
            </w:tcBorders>
            <w:shd w:val="clear" w:color="auto" w:fill="auto"/>
          </w:tcPr>
          <w:p w:rsidR="002D5373" w:rsidRPr="00D95972" w:rsidRDefault="002D5373" w:rsidP="00C033D9">
            <w:pPr>
              <w:rPr>
                <w:rFonts w:cs="Arial"/>
              </w:rPr>
            </w:pPr>
          </w:p>
        </w:tc>
        <w:tc>
          <w:tcPr>
            <w:tcW w:w="1317" w:type="dxa"/>
            <w:gridSpan w:val="2"/>
            <w:tcBorders>
              <w:bottom w:val="nil"/>
            </w:tcBorders>
            <w:shd w:val="clear" w:color="auto" w:fill="auto"/>
          </w:tcPr>
          <w:p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rsidR="002D5373" w:rsidRPr="00D95972" w:rsidRDefault="0012421E" w:rsidP="00C033D9">
            <w:pPr>
              <w:overflowPunct/>
              <w:autoSpaceDE/>
              <w:autoSpaceDN/>
              <w:adjustRightInd/>
              <w:textAlignment w:val="auto"/>
              <w:rPr>
                <w:rFonts w:cs="Arial"/>
                <w:lang w:val="en-US"/>
              </w:rPr>
            </w:pPr>
            <w:hyperlink r:id="rId125" w:history="1">
              <w:r w:rsidR="002D5373">
                <w:rPr>
                  <w:rStyle w:val="Hyperlink"/>
                </w:rPr>
                <w:t>C1-211015</w:t>
              </w:r>
            </w:hyperlink>
          </w:p>
        </w:tc>
        <w:tc>
          <w:tcPr>
            <w:tcW w:w="4191" w:type="dxa"/>
            <w:gridSpan w:val="3"/>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5373" w:rsidRDefault="002D5373" w:rsidP="00C033D9">
            <w:pPr>
              <w:rPr>
                <w:rFonts w:eastAsia="Batang" w:cs="Arial"/>
                <w:lang w:eastAsia="ko-KR"/>
              </w:rPr>
            </w:pPr>
            <w:r>
              <w:rPr>
                <w:rFonts w:eastAsia="Batang" w:cs="Arial"/>
                <w:lang w:eastAsia="ko-KR"/>
              </w:rPr>
              <w:t>WIC has 5GProtoc17 -&gt; needs to be Rel-16</w:t>
            </w:r>
          </w:p>
          <w:p w:rsidR="0005204E" w:rsidRDefault="0005204E" w:rsidP="00C033D9">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Pr="00D95972" w:rsidRDefault="0005204E" w:rsidP="0005204E">
            <w:pPr>
              <w:rPr>
                <w:rFonts w:eastAsia="Batang" w:cs="Arial"/>
                <w:lang w:eastAsia="ko-KR"/>
              </w:rPr>
            </w:pPr>
            <w:r>
              <w:rPr>
                <w:rFonts w:eastAsia="Batang" w:cs="Arial"/>
                <w:lang w:eastAsia="ko-KR"/>
              </w:rPr>
              <w:t>Rev required</w:t>
            </w: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26" w:history="1">
              <w:r w:rsidR="00093753">
                <w:rPr>
                  <w:rStyle w:val="Hyperlink"/>
                </w:rPr>
                <w:t>C1-211044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 xml:space="preserve">Inter-system </w:t>
            </w:r>
            <w:proofErr w:type="gramStart"/>
            <w:r>
              <w:rPr>
                <w:rFonts w:cs="Arial"/>
                <w:lang w:val="en-US"/>
              </w:rPr>
              <w:t>change</w:t>
            </w:r>
            <w:proofErr w:type="gramEnd"/>
            <w:r>
              <w:rPr>
                <w:rFonts w:cs="Arial"/>
                <w:lang w:val="en-US"/>
              </w:rPr>
              <w:t xml:space="preserv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cs="Arial"/>
                <w:color w:val="000000"/>
                <w:lang w:val="en-US"/>
              </w:rPr>
            </w:pPr>
            <w:r>
              <w:rPr>
                <w:rFonts w:eastAsia="Batang" w:cs="Arial"/>
                <w:lang w:eastAsia="ko-KR"/>
              </w:rPr>
              <w:t>Rev required</w:t>
            </w:r>
          </w:p>
        </w:tc>
      </w:tr>
      <w:tr w:rsidR="00093753" w:rsidRPr="009A4107" w:rsidTr="00F75A5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Default="0012421E" w:rsidP="00093753">
            <w:hyperlink r:id="rId127"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A42A9B">
            <w:pPr>
              <w:rPr>
                <w:rFonts w:eastAsia="Batang" w:cs="Arial"/>
                <w:lang w:eastAsia="ko-KR"/>
              </w:rPr>
            </w:pPr>
            <w:r>
              <w:rPr>
                <w:rFonts w:eastAsia="Batang" w:cs="Arial"/>
                <w:lang w:eastAsia="ko-KR"/>
              </w:rPr>
              <w:t>Rel-17 mirror is needed</w:t>
            </w:r>
            <w:r w:rsidR="00C62EB5">
              <w:rPr>
                <w:rFonts w:eastAsia="Batang" w:cs="Arial"/>
                <w:lang w:eastAsia="ko-KR"/>
              </w:rPr>
              <w:t xml:space="preserve"> -&gt; it is </w:t>
            </w:r>
            <w:proofErr w:type="gramStart"/>
            <w:r w:rsidR="00C62EB5">
              <w:rPr>
                <w:rFonts w:eastAsia="Batang" w:cs="Arial"/>
                <w:lang w:eastAsia="ko-KR"/>
              </w:rPr>
              <w:t>actually there</w:t>
            </w:r>
            <w:proofErr w:type="gramEnd"/>
            <w:r w:rsidR="00C62EB5">
              <w:rPr>
                <w:rFonts w:eastAsia="Batang" w:cs="Arial"/>
                <w:lang w:eastAsia="ko-KR"/>
              </w:rPr>
              <w:t xml:space="preserve"> in 11074</w:t>
            </w:r>
          </w:p>
          <w:p w:rsidR="00093753" w:rsidRDefault="00093753" w:rsidP="00093753">
            <w:pPr>
              <w:rPr>
                <w:rFonts w:cs="Arial"/>
                <w:color w:val="000000"/>
                <w:lang w:val="en-US"/>
              </w:rPr>
            </w:pPr>
          </w:p>
          <w:p w:rsidR="00BE366E" w:rsidRDefault="00BE366E" w:rsidP="00093753">
            <w:pPr>
              <w:rPr>
                <w:rFonts w:cs="Arial"/>
                <w:color w:val="000000"/>
                <w:lang w:val="en-US"/>
              </w:rPr>
            </w:pPr>
            <w:r>
              <w:rPr>
                <w:rFonts w:cs="Arial"/>
                <w:color w:val="000000"/>
                <w:lang w:val="en-US"/>
              </w:rPr>
              <w:t>Mohamed, Thu, 1033</w:t>
            </w:r>
          </w:p>
          <w:p w:rsidR="00BE366E" w:rsidRDefault="00BE366E" w:rsidP="00093753">
            <w:pPr>
              <w:rPr>
                <w:rFonts w:cs="Arial"/>
                <w:color w:val="000000"/>
                <w:lang w:val="en-US"/>
              </w:rPr>
            </w:pPr>
            <w:r>
              <w:rPr>
                <w:rFonts w:cs="Arial"/>
                <w:color w:val="000000"/>
                <w:lang w:val="en-US"/>
              </w:rPr>
              <w:t>Will make 11074 a mirror</w:t>
            </w:r>
          </w:p>
          <w:p w:rsidR="00BE366E" w:rsidRDefault="00BE366E" w:rsidP="00093753">
            <w:pPr>
              <w:rPr>
                <w:rFonts w:cs="Arial"/>
                <w:color w:val="000000"/>
                <w:lang w:val="en-US"/>
              </w:rPr>
            </w:pPr>
          </w:p>
          <w:p w:rsidR="00BE366E" w:rsidRDefault="00BE366E" w:rsidP="00093753">
            <w:pPr>
              <w:rPr>
                <w:rFonts w:cs="Arial"/>
                <w:color w:val="000000"/>
                <w:lang w:val="en-US"/>
              </w:rPr>
            </w:pPr>
            <w:r>
              <w:rPr>
                <w:rFonts w:cs="Arial"/>
                <w:color w:val="000000"/>
                <w:lang w:val="en-US"/>
              </w:rPr>
              <w:t>Kaj, Thu, 1106</w:t>
            </w:r>
          </w:p>
          <w:p w:rsidR="00BE366E" w:rsidRDefault="00BE366E" w:rsidP="00093753">
            <w:pPr>
              <w:rPr>
                <w:rFonts w:cs="Arial"/>
                <w:color w:val="000000"/>
                <w:lang w:val="en-US"/>
              </w:rPr>
            </w:pPr>
            <w:r>
              <w:rPr>
                <w:rFonts w:cs="Arial"/>
                <w:color w:val="000000"/>
                <w:lang w:val="en-US"/>
              </w:rPr>
              <w:t>Rev required</w:t>
            </w:r>
          </w:p>
          <w:p w:rsidR="0048081C" w:rsidRDefault="0048081C" w:rsidP="00093753">
            <w:pPr>
              <w:rPr>
                <w:rFonts w:cs="Arial"/>
                <w:color w:val="000000"/>
                <w:lang w:val="en-US"/>
              </w:rPr>
            </w:pPr>
          </w:p>
          <w:p w:rsidR="0048081C" w:rsidRDefault="0048081C" w:rsidP="00093753">
            <w:pPr>
              <w:rPr>
                <w:rFonts w:cs="Arial"/>
                <w:color w:val="000000"/>
                <w:lang w:val="en-US"/>
              </w:rPr>
            </w:pPr>
            <w:r>
              <w:rPr>
                <w:rFonts w:cs="Arial"/>
                <w:color w:val="000000"/>
                <w:lang w:val="en-US"/>
              </w:rPr>
              <w:t>Mohamed, Thu, 1147</w:t>
            </w:r>
          </w:p>
          <w:p w:rsidR="0048081C" w:rsidRDefault="006A4995" w:rsidP="00093753">
            <w:pPr>
              <w:rPr>
                <w:rFonts w:cs="Arial"/>
                <w:color w:val="000000"/>
                <w:lang w:val="en-US"/>
              </w:rPr>
            </w:pPr>
            <w:r>
              <w:rPr>
                <w:rFonts w:cs="Arial"/>
                <w:color w:val="000000"/>
                <w:lang w:val="en-US"/>
              </w:rPr>
              <w:t>R</w:t>
            </w:r>
            <w:r w:rsidR="0048081C">
              <w:rPr>
                <w:rFonts w:cs="Arial"/>
                <w:color w:val="000000"/>
                <w:lang w:val="en-US"/>
              </w:rPr>
              <w:t>esponding</w:t>
            </w:r>
          </w:p>
          <w:p w:rsidR="006A4995" w:rsidRDefault="006A4995" w:rsidP="00093753">
            <w:pPr>
              <w:rPr>
                <w:rFonts w:cs="Arial"/>
                <w:color w:val="000000"/>
                <w:lang w:val="en-US"/>
              </w:rPr>
            </w:pPr>
          </w:p>
          <w:p w:rsidR="006A4995" w:rsidRDefault="006A4995" w:rsidP="00093753">
            <w:pPr>
              <w:rPr>
                <w:rFonts w:cs="Arial"/>
                <w:color w:val="000000"/>
                <w:lang w:val="en-US"/>
              </w:rPr>
            </w:pPr>
            <w:r>
              <w:rPr>
                <w:rFonts w:cs="Arial"/>
                <w:color w:val="000000"/>
                <w:lang w:val="en-US"/>
              </w:rPr>
              <w:t>Kaj, Thu, 1436</w:t>
            </w:r>
          </w:p>
          <w:p w:rsidR="006A4995" w:rsidRDefault="006A4995" w:rsidP="00093753">
            <w:pPr>
              <w:rPr>
                <w:rFonts w:cs="Arial"/>
                <w:color w:val="000000"/>
                <w:lang w:val="en-US"/>
              </w:rPr>
            </w:pPr>
            <w:r>
              <w:rPr>
                <w:rFonts w:cs="Arial"/>
                <w:color w:val="000000"/>
                <w:lang w:val="en-US"/>
              </w:rPr>
              <w:t>responding</w:t>
            </w:r>
          </w:p>
          <w:p w:rsidR="00BE366E" w:rsidRDefault="00BE366E"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nil"/>
            </w:tcBorders>
            <w:shd w:val="clear" w:color="auto" w:fill="auto"/>
          </w:tcPr>
          <w:p w:rsidR="00093753" w:rsidRPr="009A4107" w:rsidRDefault="00093753" w:rsidP="00093753">
            <w:pPr>
              <w:rPr>
                <w:rFonts w:cs="Arial"/>
                <w:lang w:val="en-US"/>
              </w:rPr>
            </w:pPr>
          </w:p>
        </w:tc>
        <w:tc>
          <w:tcPr>
            <w:tcW w:w="1317" w:type="dxa"/>
            <w:gridSpan w:val="2"/>
            <w:tcBorders>
              <w:top w:val="nil"/>
              <w:bottom w:val="nil"/>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color w:val="000000"/>
                <w:lang w:val="en-US"/>
              </w:rPr>
            </w:pPr>
          </w:p>
        </w:tc>
      </w:tr>
      <w:tr w:rsidR="00093753" w:rsidRPr="009A4107" w:rsidTr="00976D40">
        <w:tc>
          <w:tcPr>
            <w:tcW w:w="976" w:type="dxa"/>
            <w:tcBorders>
              <w:top w:val="nil"/>
              <w:left w:val="thinThickThinSmallGap" w:sz="24" w:space="0" w:color="auto"/>
              <w:bottom w:val="single" w:sz="4" w:space="0" w:color="auto"/>
            </w:tcBorders>
            <w:shd w:val="clear" w:color="auto" w:fill="auto"/>
          </w:tcPr>
          <w:p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val="en-US" w:eastAsia="ko-KR"/>
              </w:rPr>
            </w:pPr>
          </w:p>
        </w:tc>
      </w:tr>
      <w:tr w:rsidR="00093753" w:rsidRPr="00D95972" w:rsidTr="00712D6F">
        <w:tc>
          <w:tcPr>
            <w:tcW w:w="976" w:type="dxa"/>
            <w:tcBorders>
              <w:top w:val="single" w:sz="4" w:space="0" w:color="auto"/>
              <w:left w:val="thinThickThinSmallGap" w:sz="24" w:space="0" w:color="auto"/>
              <w:bottom w:val="single" w:sz="4" w:space="0" w:color="auto"/>
            </w:tcBorders>
            <w:shd w:val="clear" w:color="auto" w:fill="auto"/>
          </w:tcPr>
          <w:p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12421E" w:rsidP="00093753">
            <w:hyperlink r:id="rId128"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Amer, Thu, 0900</w:t>
            </w:r>
          </w:p>
          <w:p w:rsidR="0012421E" w:rsidRDefault="0012421E" w:rsidP="0012421E">
            <w:pPr>
              <w:rPr>
                <w:rFonts w:eastAsia="Batang" w:cs="Arial"/>
                <w:lang w:eastAsia="ko-KR"/>
              </w:rPr>
            </w:pPr>
            <w:r>
              <w:rPr>
                <w:rFonts w:eastAsia="Batang" w:cs="Arial"/>
                <w:lang w:eastAsia="ko-KR"/>
              </w:rPr>
              <w:t>Rev required</w:t>
            </w:r>
          </w:p>
          <w:p w:rsidR="00093753" w:rsidRDefault="00093753" w:rsidP="00093753">
            <w:pPr>
              <w:rPr>
                <w:rFonts w:eastAsia="Batang" w:cs="Arial"/>
                <w:lang w:val="en-US" w:eastAsia="ko-KR"/>
              </w:rPr>
            </w:pPr>
          </w:p>
          <w:p w:rsidR="00712F90" w:rsidRDefault="00712F90" w:rsidP="00093753">
            <w:pPr>
              <w:rPr>
                <w:rFonts w:eastAsia="Batang" w:cs="Arial"/>
                <w:lang w:val="en-US" w:eastAsia="ko-KR"/>
              </w:rPr>
            </w:pPr>
            <w:r>
              <w:rPr>
                <w:rFonts w:eastAsia="Batang" w:cs="Arial"/>
                <w:lang w:val="en-US" w:eastAsia="ko-KR"/>
              </w:rPr>
              <w:t>Lazaros, Thu, 1130</w:t>
            </w:r>
          </w:p>
          <w:p w:rsidR="00712F90" w:rsidRDefault="00712F90" w:rsidP="00093753">
            <w:pPr>
              <w:rPr>
                <w:rFonts w:eastAsia="Batang" w:cs="Arial"/>
                <w:lang w:val="en-US" w:eastAsia="ko-KR"/>
              </w:rPr>
            </w:pPr>
            <w:r>
              <w:rPr>
                <w:rFonts w:eastAsia="Batang" w:cs="Arial"/>
                <w:lang w:val="en-US" w:eastAsia="ko-KR"/>
              </w:rPr>
              <w:t>Objection</w:t>
            </w:r>
          </w:p>
          <w:p w:rsidR="006A4995" w:rsidRDefault="006A4995" w:rsidP="00093753">
            <w:pPr>
              <w:rPr>
                <w:rFonts w:eastAsia="Batang" w:cs="Arial"/>
                <w:lang w:val="en-US" w:eastAsia="ko-KR"/>
              </w:rPr>
            </w:pPr>
          </w:p>
          <w:p w:rsidR="006A4995" w:rsidRDefault="006A4995" w:rsidP="00093753">
            <w:pPr>
              <w:rPr>
                <w:rFonts w:eastAsia="Batang" w:cs="Arial"/>
                <w:lang w:val="en-US" w:eastAsia="ko-KR"/>
              </w:rPr>
            </w:pPr>
            <w:r>
              <w:rPr>
                <w:rFonts w:eastAsia="Batang" w:cs="Arial"/>
                <w:lang w:val="en-US" w:eastAsia="ko-KR"/>
              </w:rPr>
              <w:t>JLB, Thu, 1523</w:t>
            </w:r>
          </w:p>
          <w:p w:rsidR="006A4995" w:rsidRDefault="006A4995" w:rsidP="00093753">
            <w:pPr>
              <w:rPr>
                <w:rFonts w:eastAsia="Batang" w:cs="Arial"/>
                <w:lang w:val="en-US" w:eastAsia="ko-KR"/>
              </w:rPr>
            </w:pPr>
            <w:r>
              <w:rPr>
                <w:rFonts w:eastAsia="Batang" w:cs="Arial"/>
                <w:lang w:val="en-US" w:eastAsia="ko-KR"/>
              </w:rPr>
              <w:t>Responds to Lazar</w:t>
            </w:r>
            <w:r w:rsidR="00D02803">
              <w:rPr>
                <w:rFonts w:eastAsia="Batang" w:cs="Arial"/>
                <w:lang w:val="en-US" w:eastAsia="ko-KR"/>
              </w:rPr>
              <w:t>o</w:t>
            </w:r>
            <w:r>
              <w:rPr>
                <w:rFonts w:eastAsia="Batang" w:cs="Arial"/>
                <w:lang w:val="en-US" w:eastAsia="ko-KR"/>
              </w:rPr>
              <w: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proofErr w:type="gramStart"/>
            <w:r>
              <w:rPr>
                <w:rFonts w:eastAsia="Batang" w:cs="Arial"/>
                <w:lang w:val="en-US" w:eastAsia="ko-KR"/>
              </w:rPr>
              <w:t>Lazaros,thu</w:t>
            </w:r>
            <w:proofErr w:type="spellEnd"/>
            <w:proofErr w:type="gramEnd"/>
            <w:r>
              <w:rPr>
                <w:rFonts w:eastAsia="Batang" w:cs="Arial"/>
                <w:lang w:val="en-US" w:eastAsia="ko-KR"/>
              </w:rPr>
              <w:t>, 1700</w:t>
            </w:r>
          </w:p>
          <w:p w:rsidR="00D02803" w:rsidRDefault="00D02803" w:rsidP="00093753">
            <w:pPr>
              <w:rPr>
                <w:rFonts w:eastAsia="Batang" w:cs="Arial"/>
                <w:lang w:val="en-US" w:eastAsia="ko-KR"/>
              </w:rPr>
            </w:pPr>
            <w:r>
              <w:rPr>
                <w:rFonts w:eastAsia="Batang" w:cs="Arial"/>
                <w:lang w:val="en-US" w:eastAsia="ko-KR"/>
              </w:rPr>
              <w:t>Comments</w:t>
            </w:r>
          </w:p>
          <w:p w:rsidR="00D02803" w:rsidRDefault="00D02803" w:rsidP="00093753">
            <w:pPr>
              <w:rPr>
                <w:rFonts w:eastAsia="Batang" w:cs="Arial"/>
                <w:lang w:val="en-US" w:eastAsia="ko-KR"/>
              </w:rPr>
            </w:pPr>
          </w:p>
          <w:p w:rsidR="00D02803" w:rsidRDefault="00D02803" w:rsidP="00093753">
            <w:pPr>
              <w:rPr>
                <w:rFonts w:eastAsia="Batang" w:cs="Arial"/>
                <w:lang w:val="en-US" w:eastAsia="ko-KR"/>
              </w:rPr>
            </w:pPr>
            <w:proofErr w:type="spellStart"/>
            <w:r>
              <w:rPr>
                <w:rFonts w:eastAsia="Batang" w:cs="Arial"/>
                <w:lang w:val="en-US" w:eastAsia="ko-KR"/>
              </w:rPr>
              <w:t>Jlb</w:t>
            </w:r>
            <w:proofErr w:type="spellEnd"/>
            <w:r>
              <w:rPr>
                <w:rFonts w:eastAsia="Batang" w:cs="Arial"/>
                <w:lang w:val="en-US" w:eastAsia="ko-KR"/>
              </w:rPr>
              <w:t>, Thu, 1800</w:t>
            </w:r>
          </w:p>
          <w:p w:rsidR="00D02803" w:rsidRDefault="00D02803" w:rsidP="00093753">
            <w:pPr>
              <w:rPr>
                <w:rFonts w:eastAsia="Batang" w:cs="Arial"/>
                <w:lang w:val="en-US" w:eastAsia="ko-KR"/>
              </w:rPr>
            </w:pPr>
            <w:r>
              <w:rPr>
                <w:rFonts w:eastAsia="Batang" w:cs="Arial"/>
                <w:lang w:val="en-US" w:eastAsia="ko-KR"/>
              </w:rPr>
              <w:t>responds</w:t>
            </w:r>
            <w:bookmarkStart w:id="22" w:name="_GoBack"/>
            <w:bookmarkEnd w:id="22"/>
          </w:p>
          <w:p w:rsidR="00712F90" w:rsidRDefault="00712F90"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12421E" w:rsidP="00093753">
            <w:hyperlink r:id="rId129"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C1-207581</w:t>
            </w:r>
          </w:p>
          <w:p w:rsidR="00AB64AC" w:rsidRDefault="00AB64AC" w:rsidP="00093753">
            <w:pPr>
              <w:rPr>
                <w:rFonts w:eastAsia="Batang" w:cs="Arial"/>
                <w:lang w:val="en-US" w:eastAsia="ko-KR"/>
              </w:rPr>
            </w:pPr>
          </w:p>
          <w:p w:rsidR="00AB64AC" w:rsidRDefault="00AB64AC" w:rsidP="00093753">
            <w:pPr>
              <w:rPr>
                <w:rFonts w:eastAsia="Batang" w:cs="Arial"/>
                <w:lang w:val="en-US" w:eastAsia="ko-KR"/>
              </w:rPr>
            </w:pPr>
            <w:r>
              <w:rPr>
                <w:rFonts w:eastAsia="Batang" w:cs="Arial"/>
                <w:lang w:val="en-US" w:eastAsia="ko-KR"/>
              </w:rPr>
              <w:t>Amer, Thu, 0900</w:t>
            </w:r>
          </w:p>
          <w:p w:rsidR="00AB64AC" w:rsidRDefault="00AB64AC" w:rsidP="00093753">
            <w:pPr>
              <w:rPr>
                <w:rFonts w:cs="Arial"/>
                <w:color w:val="000000"/>
                <w:lang w:val="en-US"/>
              </w:rPr>
            </w:pPr>
            <w:r>
              <w:rPr>
                <w:rFonts w:cs="Arial"/>
                <w:color w:val="000000"/>
                <w:lang w:val="en-US"/>
              </w:rPr>
              <w:t>Rev required</w:t>
            </w:r>
          </w:p>
          <w:p w:rsidR="00712F90" w:rsidRDefault="00712F90" w:rsidP="00093753">
            <w:pPr>
              <w:rPr>
                <w:rFonts w:cs="Arial"/>
                <w:color w:val="000000"/>
                <w:lang w:val="en-US"/>
              </w:rPr>
            </w:pPr>
          </w:p>
          <w:p w:rsidR="00712F90" w:rsidRDefault="0048081C" w:rsidP="00093753">
            <w:pPr>
              <w:rPr>
                <w:rFonts w:cs="Arial"/>
                <w:color w:val="000000"/>
                <w:lang w:val="en-US"/>
              </w:rPr>
            </w:pPr>
            <w:r>
              <w:rPr>
                <w:rFonts w:cs="Arial"/>
                <w:color w:val="000000"/>
                <w:lang w:val="en-US"/>
              </w:rPr>
              <w:t>Lazaros, Thu, 1138</w:t>
            </w:r>
          </w:p>
          <w:p w:rsidR="0048081C" w:rsidRDefault="0048081C" w:rsidP="00093753">
            <w:pPr>
              <w:rPr>
                <w:rFonts w:cs="Arial"/>
                <w:color w:val="000000"/>
                <w:lang w:val="en-US"/>
              </w:rPr>
            </w:pPr>
            <w:r>
              <w:rPr>
                <w:rFonts w:cs="Arial"/>
                <w:color w:val="000000"/>
                <w:lang w:val="en-US"/>
              </w:rPr>
              <w:t>Rev required</w:t>
            </w:r>
          </w:p>
          <w:p w:rsidR="00AB64AC" w:rsidRDefault="00AB64AC" w:rsidP="00093753">
            <w:pPr>
              <w:rPr>
                <w:rFonts w:eastAsia="Batang" w:cs="Arial"/>
                <w:lang w:val="en-US"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12421E" w:rsidP="00093753">
            <w:hyperlink r:id="rId130"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48081C" w:rsidP="00093753">
            <w:pPr>
              <w:rPr>
                <w:rFonts w:eastAsia="Batang" w:cs="Arial"/>
                <w:lang w:val="en-US" w:eastAsia="ko-KR"/>
              </w:rPr>
            </w:pPr>
            <w:r>
              <w:rPr>
                <w:rFonts w:eastAsia="Batang" w:cs="Arial"/>
                <w:lang w:val="en-US" w:eastAsia="ko-KR"/>
              </w:rPr>
              <w:t>Lazaros, Thu, 1150</w:t>
            </w:r>
          </w:p>
          <w:p w:rsidR="0048081C" w:rsidRDefault="0048081C" w:rsidP="00093753">
            <w:pPr>
              <w:rPr>
                <w:rFonts w:eastAsia="Batang" w:cs="Arial"/>
                <w:lang w:val="en-US" w:eastAsia="ko-KR"/>
              </w:rPr>
            </w:pPr>
            <w:r>
              <w:rPr>
                <w:rFonts w:eastAsia="Batang" w:cs="Arial"/>
                <w:lang w:val="en-US" w:eastAsia="ko-KR"/>
              </w:rPr>
              <w:t>Objection, no FASMO</w:t>
            </w: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12421E" w:rsidP="00093753">
            <w:hyperlink r:id="rId131"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val="en-US" w:eastAsia="ko-KR"/>
              </w:rPr>
            </w:pPr>
            <w:r>
              <w:rPr>
                <w:rFonts w:eastAsia="Batang" w:cs="Arial"/>
                <w:lang w:val="en-US" w:eastAsia="ko-KR"/>
              </w:rPr>
              <w:t>Revision of C1-207576</w:t>
            </w:r>
          </w:p>
          <w:p w:rsidR="0048081C" w:rsidRDefault="0048081C" w:rsidP="00093753">
            <w:pPr>
              <w:rPr>
                <w:rFonts w:eastAsia="Batang" w:cs="Arial"/>
                <w:lang w:val="en-US" w:eastAsia="ko-KR"/>
              </w:rPr>
            </w:pPr>
          </w:p>
          <w:p w:rsidR="0048081C" w:rsidRDefault="0048081C" w:rsidP="00093753">
            <w:pPr>
              <w:rPr>
                <w:rFonts w:eastAsia="Batang" w:cs="Arial"/>
                <w:lang w:val="en-US" w:eastAsia="ko-KR"/>
              </w:rPr>
            </w:pPr>
            <w:r>
              <w:rPr>
                <w:rFonts w:eastAsia="Batang" w:cs="Arial"/>
                <w:lang w:val="en-US" w:eastAsia="ko-KR"/>
              </w:rPr>
              <w:t>Lazaros, Thu, 1204</w:t>
            </w:r>
          </w:p>
          <w:p w:rsidR="0048081C" w:rsidRDefault="0048081C" w:rsidP="00093753">
            <w:pPr>
              <w:rPr>
                <w:rFonts w:eastAsia="Batang" w:cs="Arial"/>
                <w:lang w:val="en-US" w:eastAsia="ko-KR"/>
              </w:rPr>
            </w:pPr>
            <w:r>
              <w:rPr>
                <w:rFonts w:eastAsia="Batang" w:cs="Arial"/>
                <w:lang w:val="en-US" w:eastAsia="ko-KR"/>
              </w:rPr>
              <w:t>Rev required</w:t>
            </w:r>
          </w:p>
          <w:p w:rsidR="0048081C" w:rsidRDefault="0048081C"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494489"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F75A5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093753" w:rsidRPr="006717CA" w:rsidRDefault="00093753" w:rsidP="00093753">
            <w:pPr>
              <w:rPr>
                <w:rFonts w:eastAsia="Batang" w:cs="Arial"/>
                <w:color w:val="000000"/>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32"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E366E" w:rsidP="00093753">
            <w:pPr>
              <w:rPr>
                <w:rFonts w:cs="Arial"/>
              </w:rPr>
            </w:pPr>
            <w:r>
              <w:rPr>
                <w:rFonts w:cs="Arial"/>
              </w:rPr>
              <w:t>Mikael, Thu, 1011</w:t>
            </w:r>
          </w:p>
          <w:p w:rsidR="00BE366E" w:rsidRDefault="00BE366E" w:rsidP="00093753">
            <w:pPr>
              <w:rPr>
                <w:rFonts w:cs="Arial"/>
              </w:rPr>
            </w:pPr>
            <w:r>
              <w:rPr>
                <w:rFonts w:cs="Arial"/>
              </w:rPr>
              <w:t>Rev required</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33"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34"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05204E"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1225</w:t>
            </w:r>
          </w:p>
          <w:p w:rsidR="0048081C" w:rsidRDefault="0048081C"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35"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Mikael, Thu, 1002</w:t>
            </w:r>
          </w:p>
          <w:p w:rsidR="00C62EB5" w:rsidRDefault="0048081C" w:rsidP="0005204E">
            <w:pPr>
              <w:rPr>
                <w:rFonts w:eastAsia="Batang" w:cs="Arial"/>
                <w:lang w:eastAsia="ko-KR"/>
              </w:rPr>
            </w:pPr>
            <w:r>
              <w:rPr>
                <w:rFonts w:eastAsia="Batang" w:cs="Arial"/>
                <w:lang w:eastAsia="ko-KR"/>
              </w:rPr>
              <w:t>O</w:t>
            </w:r>
            <w:r w:rsidR="00C62EB5">
              <w:rPr>
                <w:rFonts w:eastAsia="Batang" w:cs="Arial"/>
                <w:lang w:eastAsia="ko-KR"/>
              </w:rPr>
              <w:t>bjection</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Sunghoon, Thu, 1231</w:t>
            </w:r>
          </w:p>
          <w:p w:rsidR="0048081C" w:rsidRDefault="0048081C"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36"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Default="00C62EB5" w:rsidP="0005204E">
            <w:pPr>
              <w:rPr>
                <w:rFonts w:eastAsia="Batang" w:cs="Arial"/>
                <w:lang w:eastAsia="ko-KR"/>
              </w:rPr>
            </w:pPr>
            <w:r>
              <w:rPr>
                <w:rFonts w:eastAsia="Batang" w:cs="Arial"/>
                <w:lang w:eastAsia="ko-KR"/>
              </w:rPr>
              <w:t>O</w:t>
            </w:r>
            <w:r w:rsidR="0005204E">
              <w:rPr>
                <w:rFonts w:eastAsia="Batang" w:cs="Arial"/>
                <w:lang w:eastAsia="ko-KR"/>
              </w:rPr>
              <w:t>bjection</w:t>
            </w:r>
          </w:p>
          <w:p w:rsidR="00C62EB5" w:rsidRDefault="00C62EB5" w:rsidP="0005204E">
            <w:pPr>
              <w:rPr>
                <w:rFonts w:eastAsia="Batang" w:cs="Arial"/>
                <w:lang w:eastAsia="ko-KR"/>
              </w:rPr>
            </w:pPr>
          </w:p>
          <w:p w:rsidR="00C62EB5" w:rsidRDefault="00C62EB5" w:rsidP="00C62EB5">
            <w:pPr>
              <w:rPr>
                <w:rFonts w:eastAsia="Batang" w:cs="Arial"/>
                <w:lang w:eastAsia="ko-KR"/>
              </w:rPr>
            </w:pPr>
            <w:r>
              <w:rPr>
                <w:rFonts w:eastAsia="Batang" w:cs="Arial"/>
                <w:lang w:eastAsia="ko-KR"/>
              </w:rPr>
              <w:t>Mikael, Thu, 1002</w:t>
            </w:r>
          </w:p>
          <w:p w:rsidR="00C62EB5" w:rsidRDefault="00C62EB5" w:rsidP="00C62EB5">
            <w:pPr>
              <w:rPr>
                <w:rFonts w:eastAsiaTheme="minorEastAsia"/>
                <w:noProof/>
              </w:rPr>
            </w:pPr>
            <w:r>
              <w:rPr>
                <w:rFonts w:eastAsia="Batang" w:cs="Arial"/>
                <w:lang w:eastAsia="ko-KR"/>
              </w:rPr>
              <w:t>objection</w:t>
            </w:r>
          </w:p>
          <w:p w:rsidR="00C62EB5" w:rsidRDefault="00C62EB5" w:rsidP="0005204E">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4D0866"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221346">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on enhancement of network slicing</w:t>
            </w:r>
          </w:p>
          <w:p w:rsidR="00093753" w:rsidRDefault="00093753" w:rsidP="00093753">
            <w:pPr>
              <w:rPr>
                <w:rFonts w:eastAsia="Batang" w:cs="Arial"/>
                <w:color w:val="000000"/>
                <w:lang w:eastAsia="ko-KR"/>
              </w:rPr>
            </w:pPr>
          </w:p>
          <w:p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12421E" w:rsidP="00093753">
            <w:pPr>
              <w:rPr>
                <w:rFonts w:cs="Arial"/>
              </w:rPr>
            </w:pPr>
            <w:hyperlink r:id="rId137"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p>
        </w:tc>
      </w:tr>
      <w:tr w:rsidR="00093753" w:rsidRPr="00D95972" w:rsidTr="00221346">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12421E" w:rsidP="00093753">
            <w:pPr>
              <w:rPr>
                <w:rFonts w:cs="Arial"/>
              </w:rPr>
            </w:pPr>
            <w:hyperlink r:id="rId138"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Withdrawn</w:t>
            </w:r>
          </w:p>
          <w:p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bookmarkStart w:id="23" w:name="_Hlk39050769"/>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9A4107" w:rsidRDefault="00093753" w:rsidP="00093753">
            <w:pPr>
              <w:rPr>
                <w:rFonts w:eastAsia="Batang" w:cs="Arial"/>
                <w:lang w:eastAsia="ko-KR"/>
              </w:rPr>
            </w:pPr>
          </w:p>
        </w:tc>
      </w:tr>
      <w:bookmarkEnd w:id="23"/>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4F08F5">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1D0A32">
              <w:t>CT aspects of 5GS enhanced support of vertical and LAN services</w:t>
            </w:r>
          </w:p>
          <w:p w:rsidR="00093753" w:rsidRDefault="00093753" w:rsidP="00093753">
            <w:pPr>
              <w:rPr>
                <w:rFonts w:eastAsia="Batang" w:cs="Arial"/>
                <w:color w:val="000000"/>
                <w:lang w:eastAsia="ko-KR"/>
              </w:rPr>
            </w:pPr>
          </w:p>
          <w:p w:rsidR="00093753" w:rsidRPr="00726C81" w:rsidRDefault="00093753" w:rsidP="00093753">
            <w:pPr>
              <w:rPr>
                <w:rFonts w:eastAsia="Batang" w:cs="Arial"/>
                <w:color w:val="FF0000"/>
                <w:highlight w:val="yellow"/>
                <w:lang w:val="en-US"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C12958">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093753" w:rsidRPr="00D95972" w:rsidRDefault="00093753" w:rsidP="00093753">
            <w:pPr>
              <w:rPr>
                <w:rFonts w:eastAsia="Batang" w:cs="Arial"/>
                <w:lang w:eastAsia="ko-KR"/>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39"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0"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1" w:history="1">
              <w:r w:rsidR="00093753">
                <w:rPr>
                  <w:rStyle w:val="Hyperlink"/>
                </w:rPr>
                <w:t>C1-210689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093753" w:rsidRPr="00D95972" w:rsidRDefault="00093753" w:rsidP="00093753">
            <w:pPr>
              <w:rPr>
                <w:rFonts w:eastAsia="Batang" w:cs="Arial"/>
                <w:lang w:eastAsia="ko-KR"/>
              </w:rPr>
            </w:pP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2" w:history="1">
              <w:r w:rsidR="00093753">
                <w:rPr>
                  <w:rStyle w:val="Hyperlink"/>
                </w:rPr>
                <w:t>C1-210690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5204E" w:rsidP="00093753">
            <w:pPr>
              <w:rPr>
                <w:rFonts w:eastAsia="Batang" w:cs="Arial"/>
                <w:lang w:eastAsia="ko-KR"/>
              </w:rPr>
            </w:pPr>
            <w:r>
              <w:rPr>
                <w:rFonts w:eastAsia="Batang" w:cs="Arial"/>
                <w:lang w:eastAsia="ko-KR"/>
              </w:rPr>
              <w:t>Joy, Thu, 0904</w:t>
            </w:r>
          </w:p>
          <w:p w:rsidR="0005204E" w:rsidRPr="00D95972" w:rsidRDefault="0005204E" w:rsidP="00093753">
            <w:pPr>
              <w:rPr>
                <w:rFonts w:eastAsia="Batang" w:cs="Arial"/>
                <w:lang w:eastAsia="ko-KR"/>
              </w:rPr>
            </w:pPr>
            <w:r>
              <w:rPr>
                <w:rFonts w:eastAsia="Batang" w:cs="Arial"/>
                <w:lang w:eastAsia="ko-KR"/>
              </w:rPr>
              <w:t>Rev required</w:t>
            </w: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3" w:history="1">
              <w:r w:rsidR="00093753">
                <w:rPr>
                  <w:rStyle w:val="Hyperlink"/>
                </w:rPr>
                <w:t>C1-210703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F5D51" w:rsidP="00093753">
            <w:pPr>
              <w:rPr>
                <w:rFonts w:eastAsia="Batang" w:cs="Arial"/>
                <w:lang w:eastAsia="ko-KR"/>
              </w:rPr>
            </w:pPr>
            <w:r>
              <w:rPr>
                <w:rFonts w:eastAsia="Batang" w:cs="Arial"/>
                <w:lang w:eastAsia="ko-KR"/>
              </w:rPr>
              <w:t>Joy, Thu, 0904</w:t>
            </w:r>
          </w:p>
          <w:p w:rsidR="00BF5D51" w:rsidRPr="00D95972" w:rsidRDefault="00BF5D51" w:rsidP="00093753">
            <w:pPr>
              <w:rPr>
                <w:rFonts w:eastAsia="Batang" w:cs="Arial"/>
                <w:lang w:eastAsia="ko-KR"/>
              </w:rPr>
            </w:pPr>
            <w:r>
              <w:rPr>
                <w:rFonts w:eastAsia="Batang" w:cs="Arial"/>
                <w:lang w:eastAsia="ko-KR"/>
              </w:rPr>
              <w:t>Rev required</w:t>
            </w:r>
          </w:p>
        </w:tc>
      </w:tr>
      <w:tr w:rsidR="00093753" w:rsidRPr="00D95972" w:rsidTr="00D92AC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4" w:history="1">
              <w:r w:rsidR="00093753">
                <w:rPr>
                  <w:rStyle w:val="Hyperlink"/>
                </w:rPr>
                <w:t>C1-210705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F5D51" w:rsidP="00093753">
            <w:pPr>
              <w:rPr>
                <w:rFonts w:eastAsia="Batang" w:cs="Arial"/>
                <w:lang w:eastAsia="ko-KR"/>
              </w:rPr>
            </w:pPr>
            <w:r>
              <w:rPr>
                <w:rFonts w:eastAsia="Batang" w:cs="Arial"/>
                <w:lang w:eastAsia="ko-KR"/>
              </w:rPr>
              <w:t>Joy, Thu, 0904</w:t>
            </w:r>
          </w:p>
          <w:p w:rsidR="00BF5D51" w:rsidRDefault="00BF5D51" w:rsidP="00093753">
            <w:pPr>
              <w:rPr>
                <w:rFonts w:eastAsia="Batang" w:cs="Arial"/>
                <w:lang w:eastAsia="ko-KR"/>
              </w:rPr>
            </w:pPr>
            <w:r>
              <w:rPr>
                <w:rFonts w:eastAsia="Batang" w:cs="Arial"/>
                <w:lang w:eastAsia="ko-KR"/>
              </w:rPr>
              <w:t>Rev required</w:t>
            </w:r>
          </w:p>
          <w:p w:rsidR="00BF5D51" w:rsidRPr="00D95972" w:rsidRDefault="00BF5D51" w:rsidP="00093753">
            <w:pPr>
              <w:rPr>
                <w:rFonts w:eastAsia="Batang" w:cs="Arial"/>
                <w:lang w:eastAsia="ko-KR"/>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5" w:history="1">
              <w:r w:rsidR="00093753">
                <w:rPr>
                  <w:rStyle w:val="Hyperlink"/>
                </w:rPr>
                <w:t>C1-210706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Pr="00D95972" w:rsidRDefault="0005204E" w:rsidP="0005204E">
            <w:pPr>
              <w:rPr>
                <w:rFonts w:eastAsia="Batang" w:cs="Arial"/>
                <w:lang w:eastAsia="ko-KR"/>
              </w:rPr>
            </w:pPr>
            <w:r>
              <w:rPr>
                <w:rFonts w:eastAsia="Batang" w:cs="Arial"/>
                <w:lang w:eastAsia="ko-KR"/>
              </w:rPr>
              <w:t>Rev required</w:t>
            </w: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6" w:history="1">
              <w:r w:rsidR="00093753">
                <w:rPr>
                  <w:rStyle w:val="Hyperlink"/>
                </w:rPr>
                <w:t>C1-210722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7" w:history="1">
              <w:r w:rsidR="00093753">
                <w:rPr>
                  <w:rStyle w:val="Hyperlink"/>
                </w:rPr>
                <w:t>C1-210723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8" w:history="1">
              <w:r w:rsidR="00093753">
                <w:rPr>
                  <w:rStyle w:val="Hyperlink"/>
                </w:rPr>
                <w:t>C1-210928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49" w:history="1">
              <w:r w:rsidR="00093753">
                <w:rPr>
                  <w:rStyle w:val="Hyperlink"/>
                </w:rPr>
                <w:t>C1-210929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50"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093753" w:rsidRDefault="0005204E" w:rsidP="0012421E">
            <w:pPr>
              <w:rPr>
                <w:rFonts w:eastAsia="Batang" w:cs="Arial"/>
                <w:lang w:eastAsia="ko-KR"/>
              </w:rPr>
            </w:pPr>
            <w:r>
              <w:rPr>
                <w:rFonts w:eastAsia="Batang" w:cs="Arial"/>
                <w:lang w:eastAsia="ko-KR"/>
              </w:rPr>
              <w:t>O</w:t>
            </w:r>
            <w:r w:rsidR="0012421E">
              <w:rPr>
                <w:rFonts w:eastAsia="Batang" w:cs="Arial"/>
                <w:lang w:eastAsia="ko-KR"/>
              </w:rPr>
              <w:t>bjection</w:t>
            </w:r>
          </w:p>
          <w:p w:rsidR="0005204E" w:rsidRDefault="0005204E" w:rsidP="0012421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Pr="00D95972" w:rsidRDefault="0005204E" w:rsidP="0005204E">
            <w:pPr>
              <w:rPr>
                <w:rFonts w:eastAsia="Batang" w:cs="Arial"/>
                <w:lang w:eastAsia="ko-KR"/>
              </w:rPr>
            </w:pPr>
            <w:r>
              <w:rPr>
                <w:rFonts w:eastAsia="Batang" w:cs="Arial"/>
                <w:lang w:eastAsia="ko-KR"/>
              </w:rPr>
              <w:t>Rev required</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51"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093753" w:rsidRPr="00D95972" w:rsidRDefault="0005204E" w:rsidP="0005204E">
            <w:pPr>
              <w:rPr>
                <w:rFonts w:eastAsia="Batang" w:cs="Arial"/>
                <w:lang w:eastAsia="ko-KR"/>
              </w:rPr>
            </w:pPr>
            <w:r>
              <w:rPr>
                <w:rFonts w:eastAsia="Batang" w:cs="Arial"/>
                <w:lang w:eastAsia="ko-KR"/>
              </w:rPr>
              <w:t>Rev required</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425644" w:rsidRDefault="00093753" w:rsidP="00093753"/>
        </w:tc>
        <w:tc>
          <w:tcPr>
            <w:tcW w:w="4191" w:type="dxa"/>
            <w:gridSpan w:val="3"/>
            <w:tcBorders>
              <w:top w:val="single" w:sz="4" w:space="0" w:color="auto"/>
              <w:bottom w:val="single" w:sz="4" w:space="0" w:color="auto"/>
            </w:tcBorders>
            <w:shd w:val="clear" w:color="auto" w:fill="FFFFFF"/>
          </w:tcPr>
          <w:p w:rsidR="00093753" w:rsidRPr="00425644" w:rsidRDefault="00093753" w:rsidP="00093753"/>
        </w:tc>
        <w:tc>
          <w:tcPr>
            <w:tcW w:w="1767" w:type="dxa"/>
            <w:tcBorders>
              <w:top w:val="single" w:sz="4" w:space="0" w:color="auto"/>
              <w:bottom w:val="single" w:sz="4" w:space="0" w:color="auto"/>
            </w:tcBorders>
            <w:shd w:val="clear" w:color="auto" w:fill="FFFFFF"/>
          </w:tcPr>
          <w:p w:rsidR="00093753" w:rsidRPr="00425644" w:rsidRDefault="00093753" w:rsidP="00093753"/>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F75A5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lang w:eastAsia="ko-KR"/>
              </w:rPr>
            </w:pPr>
            <w:r>
              <w:rPr>
                <w:rFonts w:eastAsia="Batang" w:cs="Arial"/>
                <w:lang w:eastAsia="ko-KR"/>
              </w:rPr>
              <w:t>Public network integrated NPN</w:t>
            </w:r>
          </w:p>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52" w:history="1">
              <w:r w:rsidR="00093753">
                <w:rPr>
                  <w:rStyle w:val="Hyperlink"/>
                </w:rPr>
                <w:t>C1-210611</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53" w:history="1">
              <w:r w:rsidR="00093753">
                <w:rPr>
                  <w:rStyle w:val="Hyperlink"/>
                </w:rPr>
                <w:t>C1-210612</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54" w:history="1">
              <w:r w:rsidR="00093753">
                <w:rPr>
                  <w:rStyle w:val="Hyperlink"/>
                </w:rPr>
                <w:t>C1-210613</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55" w:history="1">
              <w:r w:rsidR="00093753">
                <w:rPr>
                  <w:rStyle w:val="Hyperlink"/>
                </w:rPr>
                <w:t>C1-210614</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lang w:eastAsia="ko-KR"/>
              </w:rPr>
            </w:pPr>
            <w:r w:rsidRPr="003A56A7">
              <w:rPr>
                <w:rFonts w:eastAsia="Batang" w:cs="Arial"/>
                <w:lang w:eastAsia="ko-KR"/>
              </w:rPr>
              <w:t>Time sensitive communication</w:t>
            </w:r>
          </w:p>
          <w:p w:rsidR="00093753" w:rsidRPr="00D95972" w:rsidRDefault="00093753"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56" w:history="1">
              <w:r w:rsidR="00093753">
                <w:rPr>
                  <w:rStyle w:val="Hyperlink"/>
                </w:rPr>
                <w:t>C1-210935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093753" w:rsidRDefault="0012421E" w:rsidP="0012421E">
            <w:pPr>
              <w:rPr>
                <w:rFonts w:eastAsia="Batang" w:cs="Arial"/>
                <w:lang w:eastAsia="ko-KR"/>
              </w:rPr>
            </w:pPr>
            <w:r>
              <w:rPr>
                <w:rFonts w:eastAsia="Batang" w:cs="Arial"/>
                <w:lang w:eastAsia="ko-KR"/>
              </w:rPr>
              <w:t>Rev required, should only happen to Rel-17</w:t>
            </w: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Default="0012421E" w:rsidP="00093753">
            <w:hyperlink r:id="rId157" w:history="1">
              <w:r w:rsidR="00093753">
                <w:rPr>
                  <w:rStyle w:val="Hyperlink"/>
                </w:rPr>
                <w:t>C1-210936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093753" w:rsidRDefault="0012421E" w:rsidP="0012421E">
            <w:pPr>
              <w:rPr>
                <w:rFonts w:eastAsia="Batang" w:cs="Arial"/>
                <w:lang w:eastAsia="ko-KR"/>
              </w:rPr>
            </w:pPr>
            <w:r>
              <w:rPr>
                <w:rFonts w:eastAsia="Batang" w:cs="Arial"/>
                <w:lang w:eastAsia="ko-KR"/>
              </w:rPr>
              <w:t>Rev required</w:t>
            </w: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540F3B">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E6A60" w:rsidRDefault="00093753" w:rsidP="00093753">
            <w:pPr>
              <w:rPr>
                <w:rFonts w:cs="Arial"/>
                <w:lang w:val="nb-NO"/>
              </w:rPr>
            </w:pPr>
            <w:r>
              <w:t>5G_CioT</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 xml:space="preserve">CT aspects of </w:t>
            </w:r>
            <w:r w:rsidRPr="00AD2F2B">
              <w:t>Cellular IoT support and evolution for the 5G System</w:t>
            </w:r>
          </w:p>
          <w:p w:rsidR="00093753" w:rsidRDefault="00093753" w:rsidP="00093753"/>
          <w:p w:rsidR="00093753" w:rsidRPr="00D95972" w:rsidRDefault="00093753" w:rsidP="00093753">
            <w:pPr>
              <w:rPr>
                <w:rFonts w:eastAsia="Batang" w:cs="Arial"/>
                <w:color w:val="000000"/>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58" w:history="1">
              <w:r w:rsidR="00093753">
                <w:rPr>
                  <w:rStyle w:val="Hyperlink"/>
                </w:rPr>
                <w:t>C1-210901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rsidR="00093753" w:rsidRPr="00BF600C" w:rsidRDefault="00093753" w:rsidP="00093753">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 not FASMO</w:t>
            </w:r>
          </w:p>
          <w:p w:rsidR="00450384" w:rsidRDefault="00450384" w:rsidP="00AB64AC">
            <w:pPr>
              <w:rPr>
                <w:rFonts w:eastAsia="Batang" w:cs="Arial"/>
                <w:lang w:eastAsia="ko-KR"/>
              </w:rPr>
            </w:pPr>
          </w:p>
          <w:p w:rsidR="00450384" w:rsidRDefault="00450384" w:rsidP="00450384">
            <w:pPr>
              <w:rPr>
                <w:rFonts w:eastAsia="Batang" w:cs="Arial"/>
                <w:lang w:eastAsia="ko-KR"/>
              </w:rPr>
            </w:pPr>
            <w:r>
              <w:rPr>
                <w:rFonts w:eastAsia="Batang" w:cs="Arial"/>
                <w:lang w:eastAsia="ko-KR"/>
              </w:rPr>
              <w:t>Kaj, Thu, 0954</w:t>
            </w:r>
          </w:p>
          <w:p w:rsidR="00450384" w:rsidRDefault="00450384" w:rsidP="00450384">
            <w:pPr>
              <w:rPr>
                <w:rFonts w:eastAsia="Batang" w:cs="Arial"/>
                <w:lang w:eastAsia="ko-KR"/>
              </w:rPr>
            </w:pPr>
            <w:r>
              <w:rPr>
                <w:rFonts w:eastAsia="Batang" w:cs="Arial"/>
                <w:lang w:eastAsia="ko-KR"/>
              </w:rPr>
              <w:t>Rev required</w:t>
            </w:r>
          </w:p>
          <w:p w:rsidR="00450384" w:rsidRDefault="00450384" w:rsidP="00AB64AC">
            <w:pPr>
              <w:rPr>
                <w:rFonts w:eastAsia="Batang" w:cs="Arial"/>
                <w:lang w:eastAsia="ko-KR"/>
              </w:rPr>
            </w:pPr>
          </w:p>
          <w:p w:rsidR="00C62EB5" w:rsidRDefault="00C62EB5" w:rsidP="00AB64AC">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1038</w:t>
            </w:r>
          </w:p>
          <w:p w:rsidR="00C62EB5" w:rsidRDefault="00C62EB5" w:rsidP="00AB64A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6A4995">
              <w:rPr>
                <w:rFonts w:eastAsia="Batang" w:cs="Arial"/>
                <w:lang w:eastAsia="ko-KR"/>
              </w:rPr>
              <w:t>clarification</w:t>
            </w:r>
          </w:p>
          <w:p w:rsidR="006A4995" w:rsidRDefault="006A4995" w:rsidP="00AB64AC">
            <w:pPr>
              <w:rPr>
                <w:rFonts w:eastAsia="Batang" w:cs="Arial"/>
                <w:lang w:eastAsia="ko-KR"/>
              </w:rPr>
            </w:pPr>
          </w:p>
          <w:p w:rsidR="006A4995" w:rsidRDefault="006A4995" w:rsidP="00AB64AC">
            <w:pPr>
              <w:rPr>
                <w:rFonts w:eastAsia="Batang" w:cs="Arial"/>
                <w:lang w:eastAsia="ko-KR"/>
              </w:rPr>
            </w:pPr>
            <w:r>
              <w:rPr>
                <w:rFonts w:eastAsia="Batang" w:cs="Arial"/>
                <w:lang w:eastAsia="ko-KR"/>
              </w:rPr>
              <w:t>Mahmoud, Thu, 1445</w:t>
            </w:r>
          </w:p>
          <w:p w:rsidR="006A4995" w:rsidRDefault="006A4995" w:rsidP="00AB64AC">
            <w:pPr>
              <w:rPr>
                <w:rFonts w:eastAsia="Batang" w:cs="Arial"/>
                <w:lang w:eastAsia="ko-KR"/>
              </w:rPr>
            </w:pPr>
            <w:r>
              <w:rPr>
                <w:rFonts w:eastAsia="Batang" w:cs="Arial"/>
                <w:lang w:eastAsia="ko-KR"/>
              </w:rPr>
              <w:t xml:space="preserve">Responds to </w:t>
            </w:r>
            <w:proofErr w:type="spellStart"/>
            <w:r>
              <w:rPr>
                <w:rFonts w:eastAsia="Batang" w:cs="Arial"/>
                <w:lang w:eastAsia="ko-KR"/>
              </w:rPr>
              <w:t>Yanchao</w:t>
            </w:r>
            <w:proofErr w:type="spellEnd"/>
          </w:p>
          <w:p w:rsidR="00093753" w:rsidRPr="00D95972" w:rsidRDefault="00093753"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59" w:history="1">
              <w:r w:rsidR="00093753">
                <w:rPr>
                  <w:rStyle w:val="Hyperlink"/>
                </w:rPr>
                <w:t>C1-210902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rsidR="00093753" w:rsidRPr="00BF600C" w:rsidRDefault="00093753" w:rsidP="00093753">
            <w:pPr>
              <w:rPr>
                <w:rFonts w:cs="Arial"/>
                <w:lang w:val="de-DE"/>
              </w:rPr>
            </w:pPr>
            <w:r w:rsidRPr="00BF600C">
              <w:rPr>
                <w:rFonts w:cs="Arial"/>
                <w:lang w:val="de-DE"/>
              </w:rPr>
              <w:t xml:space="preserve">Samsung Guangzhou Mobile R&amp;D, </w:t>
            </w:r>
            <w:proofErr w:type="spellStart"/>
            <w:r w:rsidRPr="00BF600C">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AB64AC" w:rsidP="00093753">
            <w:pPr>
              <w:rPr>
                <w:rFonts w:eastAsia="Batang" w:cs="Arial"/>
                <w:lang w:eastAsia="ko-KR"/>
              </w:rPr>
            </w:pPr>
            <w:r>
              <w:rPr>
                <w:rFonts w:eastAsia="Batang" w:cs="Arial"/>
                <w:lang w:eastAsia="ko-KR"/>
              </w:rPr>
              <w:t>Amer, Thu, 0900</w:t>
            </w:r>
          </w:p>
          <w:p w:rsidR="00AB64AC" w:rsidRDefault="00AB64AC" w:rsidP="00093753">
            <w:pPr>
              <w:rPr>
                <w:rFonts w:eastAsia="Batang" w:cs="Arial"/>
                <w:lang w:eastAsia="ko-KR"/>
              </w:rPr>
            </w:pPr>
            <w:r>
              <w:rPr>
                <w:rFonts w:eastAsia="Batang" w:cs="Arial"/>
                <w:lang w:eastAsia="ko-KR"/>
              </w:rPr>
              <w:t>Rev required</w:t>
            </w:r>
          </w:p>
          <w:p w:rsidR="00450384" w:rsidRDefault="00450384" w:rsidP="00093753">
            <w:pPr>
              <w:rPr>
                <w:rFonts w:eastAsia="Batang" w:cs="Arial"/>
                <w:lang w:eastAsia="ko-KR"/>
              </w:rPr>
            </w:pPr>
          </w:p>
          <w:p w:rsidR="00450384" w:rsidRDefault="00450384" w:rsidP="00093753">
            <w:pPr>
              <w:rPr>
                <w:rFonts w:eastAsia="Batang" w:cs="Arial"/>
                <w:lang w:eastAsia="ko-KR"/>
              </w:rPr>
            </w:pPr>
            <w:r>
              <w:rPr>
                <w:rFonts w:eastAsia="Batang" w:cs="Arial"/>
                <w:lang w:eastAsia="ko-KR"/>
              </w:rPr>
              <w:t>Kaj, Thu, 0954</w:t>
            </w:r>
          </w:p>
          <w:p w:rsidR="00450384" w:rsidRDefault="00450384" w:rsidP="00093753">
            <w:pPr>
              <w:rPr>
                <w:rFonts w:eastAsia="Batang" w:cs="Arial"/>
                <w:lang w:eastAsia="ko-KR"/>
              </w:rPr>
            </w:pPr>
            <w:r>
              <w:rPr>
                <w:rFonts w:eastAsia="Batang" w:cs="Arial"/>
                <w:lang w:eastAsia="ko-KR"/>
              </w:rPr>
              <w:t>Rev required</w:t>
            </w:r>
          </w:p>
          <w:p w:rsidR="00450384" w:rsidRDefault="00450384" w:rsidP="00093753">
            <w:pPr>
              <w:rPr>
                <w:rFonts w:eastAsia="Batang" w:cs="Arial"/>
                <w:lang w:eastAsia="ko-KR"/>
              </w:rPr>
            </w:pPr>
          </w:p>
          <w:p w:rsidR="00450384" w:rsidRPr="00D95972" w:rsidRDefault="00450384"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60" w:history="1">
              <w:r w:rsidR="00093753">
                <w:rPr>
                  <w:rStyle w:val="Hyperlink"/>
                </w:rPr>
                <w:t>C1-210909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61" w:history="1">
              <w:r w:rsidR="00093753">
                <w:rPr>
                  <w:rStyle w:val="Hyperlink"/>
                </w:rPr>
                <w:t>C1-210910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66218A">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5069F3" w:rsidRDefault="00093753" w:rsidP="00093753">
            <w:pPr>
              <w:rPr>
                <w:rFonts w:cs="Arial"/>
                <w:lang w:val="en-US"/>
              </w:rPr>
            </w:pPr>
            <w:r>
              <w:t>5WWC</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on wireless and wireline c</w:t>
            </w:r>
            <w:r w:rsidRPr="005F42B7">
              <w:t>onvergence for the 5G system architecture</w:t>
            </w:r>
          </w:p>
          <w:p w:rsidR="00093753" w:rsidRDefault="00093753" w:rsidP="00093753">
            <w:pPr>
              <w:rPr>
                <w:rFonts w:cs="Arial"/>
                <w:color w:val="000000"/>
              </w:rPr>
            </w:pPr>
          </w:p>
          <w:p w:rsidR="00093753" w:rsidRPr="00D95972" w:rsidRDefault="00093753" w:rsidP="00093753">
            <w:pPr>
              <w:rPr>
                <w:rFonts w:eastAsia="Batang" w:cs="Arial"/>
                <w:color w:val="000000"/>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66218A">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PARLOS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 xml:space="preserve">CT aspects of </w:t>
            </w:r>
            <w:r w:rsidRPr="007628A3">
              <w:t>System enhancements for Provision of Access to Restricted Local Operator Services by Unauthenticated UEs</w:t>
            </w:r>
          </w:p>
          <w:p w:rsidR="00093753" w:rsidRDefault="00093753" w:rsidP="00093753"/>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862F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862F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862F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862F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862F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712D6F">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bookmarkStart w:id="24" w:name="_Hlk42849210"/>
            <w:r>
              <w:t>5G_</w:t>
            </w:r>
            <w:r>
              <w:rPr>
                <w:rFonts w:hint="eastAsia"/>
                <w:lang w:eastAsia="zh-CN"/>
              </w:rPr>
              <w:t>eLCS</w:t>
            </w:r>
            <w:r>
              <w:rPr>
                <w:lang w:eastAsia="zh-CN"/>
              </w:rPr>
              <w:t xml:space="preserve"> </w:t>
            </w:r>
            <w:bookmarkEnd w:id="24"/>
            <w:r>
              <w:rPr>
                <w:lang w:eastAsia="zh-CN"/>
              </w:rPr>
              <w:t>(CT4)</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6A24DD">
              <w:t xml:space="preserve">CT aspects of Enhancement to the 5GC </w:t>
            </w:r>
            <w:proofErr w:type="spellStart"/>
            <w:r w:rsidRPr="006A24DD">
              <w:t>LoCation</w:t>
            </w:r>
            <w:proofErr w:type="spellEnd"/>
            <w:r w:rsidRPr="006A24DD">
              <w:t xml:space="preserve"> Services</w:t>
            </w:r>
          </w:p>
          <w:p w:rsidR="00093753" w:rsidRDefault="00093753" w:rsidP="00093753"/>
          <w:p w:rsidR="00093753" w:rsidRDefault="00093753" w:rsidP="00093753"/>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CC551F" w:rsidRDefault="0012421E" w:rsidP="00093753">
            <w:pPr>
              <w:overflowPunct/>
              <w:autoSpaceDE/>
              <w:autoSpaceDN/>
              <w:adjustRightInd/>
              <w:textAlignment w:val="auto"/>
              <w:rPr>
                <w:rFonts w:cs="Arial"/>
                <w:color w:val="000000"/>
                <w:lang w:val="en-US"/>
              </w:rPr>
            </w:pPr>
            <w:hyperlink r:id="rId162" w:history="1">
              <w:r w:rsidR="00093753">
                <w:rPr>
                  <w:rStyle w:val="Hyperlink"/>
                </w:rPr>
                <w:t>C1-210715</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BE366E" w:rsidP="00093753">
            <w:pPr>
              <w:rPr>
                <w:rFonts w:cs="Arial"/>
              </w:rPr>
            </w:pPr>
            <w:r>
              <w:rPr>
                <w:rFonts w:cs="Arial"/>
              </w:rPr>
              <w:t>Scott, Thu, 1114</w:t>
            </w:r>
          </w:p>
          <w:p w:rsidR="00BE366E" w:rsidRDefault="00BE366E" w:rsidP="00093753">
            <w:pPr>
              <w:rPr>
                <w:rFonts w:cs="Arial"/>
              </w:rPr>
            </w:pPr>
            <w:r>
              <w:rPr>
                <w:rFonts w:cs="Arial"/>
              </w:rPr>
              <w:t>Not needed</w:t>
            </w:r>
          </w:p>
          <w:p w:rsidR="00BE366E" w:rsidRDefault="00BE366E" w:rsidP="00093753">
            <w:pPr>
              <w:rPr>
                <w:rFonts w:cs="Arial"/>
              </w:rPr>
            </w:pPr>
          </w:p>
          <w:p w:rsidR="00BE366E" w:rsidRPr="00D95972" w:rsidRDefault="00BE366E"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CC551F" w:rsidRDefault="0012421E" w:rsidP="00093753">
            <w:pPr>
              <w:overflowPunct/>
              <w:autoSpaceDE/>
              <w:autoSpaceDN/>
              <w:adjustRightInd/>
              <w:textAlignment w:val="auto"/>
              <w:rPr>
                <w:rFonts w:cs="Arial"/>
                <w:color w:val="000000"/>
                <w:lang w:val="en-US"/>
              </w:rPr>
            </w:pPr>
            <w:hyperlink r:id="rId163" w:history="1">
              <w:r w:rsidR="00093753">
                <w:rPr>
                  <w:rStyle w:val="Hyperlink"/>
                </w:rPr>
                <w:t>C1-210716</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366E" w:rsidRDefault="00BE366E" w:rsidP="00BE366E">
            <w:pPr>
              <w:rPr>
                <w:rFonts w:cs="Arial"/>
              </w:rPr>
            </w:pPr>
            <w:r>
              <w:rPr>
                <w:rFonts w:cs="Arial"/>
              </w:rPr>
              <w:t>Scott, Thu, 1114</w:t>
            </w:r>
          </w:p>
          <w:p w:rsidR="00BE366E" w:rsidRDefault="00BE366E" w:rsidP="00BE366E">
            <w:pPr>
              <w:rPr>
                <w:rFonts w:cs="Arial"/>
              </w:rPr>
            </w:pPr>
            <w:r>
              <w:rPr>
                <w:rFonts w:cs="Arial"/>
              </w:rPr>
              <w:t>Not needed</w:t>
            </w: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B33814" w:rsidRDefault="00093753" w:rsidP="00093753">
            <w:pPr>
              <w:rPr>
                <w:rFonts w:cs="Arial"/>
                <w:color w:val="FF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712D6F">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V2XAPP</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BF5B89">
              <w:t>CT aspects of V2XAPP</w:t>
            </w:r>
          </w:p>
          <w:p w:rsidR="00093753" w:rsidRDefault="00093753" w:rsidP="00093753"/>
          <w:p w:rsidR="00093753" w:rsidRPr="00D95972" w:rsidRDefault="00093753" w:rsidP="00093753">
            <w:pPr>
              <w:rPr>
                <w:rFonts w:cs="Arial"/>
                <w:color w:val="000000"/>
              </w:rPr>
            </w:pPr>
          </w:p>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64" w:history="1">
              <w:r w:rsidR="00093753">
                <w:rPr>
                  <w:rStyle w:val="Hyperlink"/>
                </w:rPr>
                <w:t>C1-210643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65" w:history="1">
              <w:r w:rsidR="00093753">
                <w:rPr>
                  <w:rStyle w:val="Hyperlink"/>
                </w:rPr>
                <w:t>C1-210644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66" w:history="1">
              <w:r w:rsidR="00093753">
                <w:rPr>
                  <w:rStyle w:val="Hyperlink"/>
                </w:rPr>
                <w:t>C1-210645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67" w:history="1">
              <w:r w:rsidR="00093753">
                <w:rPr>
                  <w:rStyle w:val="Hyperlink"/>
                </w:rPr>
                <w:t>C1-210646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 of &lt;</w:t>
            </w:r>
            <w:proofErr w:type="gramStart"/>
            <w:r>
              <w:rPr>
                <w:rFonts w:cs="Arial"/>
              </w:rPr>
              <w:t>geographical-area</w:t>
            </w:r>
            <w:proofErr w:type="gramEnd"/>
            <w:r>
              <w:rPr>
                <w:rFonts w:cs="Arial"/>
              </w:rPr>
              <w:t>&gt; element</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712D6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68" w:history="1">
              <w:r w:rsidR="00093753">
                <w:rPr>
                  <w:rStyle w:val="Hyperlink"/>
                </w:rPr>
                <w:t>C1-210647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69" w:history="1">
              <w:r w:rsidR="00093753">
                <w:rPr>
                  <w:rStyle w:val="Hyperlink"/>
                </w:rPr>
                <w:t>C1-210648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70" w:history="1">
              <w:r w:rsidR="00093753">
                <w:rPr>
                  <w:rStyle w:val="Hyperlink"/>
                </w:rPr>
                <w:t>C1-211054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71" w:history="1">
              <w:r w:rsidR="00093753">
                <w:rPr>
                  <w:rStyle w:val="Hyperlink"/>
                </w:rPr>
                <w:t>C1-211055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72" w:history="1">
              <w:r w:rsidR="00093753">
                <w:rPr>
                  <w:rStyle w:val="Hyperlink"/>
                </w:rPr>
                <w:t>C1-211056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73" w:history="1">
              <w:r w:rsidR="00093753">
                <w:rPr>
                  <w:rStyle w:val="Hyperlink"/>
                </w:rPr>
                <w:t>C1-211057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74" w:history="1">
              <w:r w:rsidR="00093753">
                <w:rPr>
                  <w:rStyle w:val="Hyperlink"/>
                </w:rPr>
                <w:t>C1-211090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525CAA">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C12958">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eV2XARC</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BF5B89">
              <w:t>CT aspects of eV2XARC</w:t>
            </w:r>
          </w:p>
          <w:p w:rsidR="00093753" w:rsidRDefault="00093753" w:rsidP="00093753"/>
          <w:p w:rsidR="00093753" w:rsidRDefault="00093753" w:rsidP="00093753"/>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75" w:history="1">
              <w:r w:rsidR="00093753">
                <w:rPr>
                  <w:rStyle w:val="Hyperlink"/>
                </w:rPr>
                <w:t>C1-210507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rsidR="00093753" w:rsidRPr="002D5373" w:rsidRDefault="00093753" w:rsidP="00093753">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2D5373" w:rsidRDefault="002D5373" w:rsidP="00093753">
            <w:pPr>
              <w:rPr>
                <w:color w:val="000000"/>
                <w:lang w:eastAsia="en-GB"/>
              </w:rPr>
            </w:pPr>
            <w:r w:rsidRPr="002D5373">
              <w:rPr>
                <w:color w:val="000000"/>
                <w:lang w:eastAsia="en-GB"/>
              </w:rPr>
              <w:t>C1-210507/C1-210508, and CRs in C1-210876/C1-210877 deal with same issue</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76" w:history="1">
              <w:r w:rsidR="00093753">
                <w:rPr>
                  <w:rStyle w:val="Hyperlink"/>
                </w:rPr>
                <w:t>C1-210508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rsidR="00093753" w:rsidRPr="00D95972" w:rsidRDefault="00093753" w:rsidP="00093753">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2D5373" w:rsidP="00093753">
            <w:r w:rsidRPr="002D5373">
              <w:rPr>
                <w:color w:val="000000"/>
                <w:lang w:eastAsia="en-GB"/>
              </w:rPr>
              <w:t>C1-210507/C1-210508, and CRs in C1-210876/C1-210877 deal with same issue</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77" w:history="1">
              <w:r w:rsidR="00093753">
                <w:rPr>
                  <w:rStyle w:val="Hyperlink"/>
                </w:rPr>
                <w:t>C1-210509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Removal of Tx Profile for NR PC5</w:t>
            </w:r>
          </w:p>
        </w:tc>
        <w:tc>
          <w:tcPr>
            <w:tcW w:w="1767" w:type="dxa"/>
            <w:tcBorders>
              <w:top w:val="single" w:sz="4" w:space="0" w:color="auto"/>
              <w:bottom w:val="single" w:sz="4" w:space="0" w:color="auto"/>
            </w:tcBorders>
            <w:shd w:val="clear" w:color="auto" w:fill="FFFF00"/>
          </w:tcPr>
          <w:p w:rsidR="00093753" w:rsidRPr="00D95972" w:rsidRDefault="00093753" w:rsidP="00093753">
            <w:r>
              <w:t>Ericsson, LG Electronics / Ivo</w:t>
            </w:r>
          </w:p>
        </w:tc>
        <w:tc>
          <w:tcPr>
            <w:tcW w:w="826" w:type="dxa"/>
            <w:tcBorders>
              <w:top w:val="single" w:sz="4" w:space="0" w:color="auto"/>
              <w:bottom w:val="single" w:sz="4" w:space="0" w:color="auto"/>
            </w:tcBorders>
            <w:shd w:val="clear" w:color="auto" w:fill="FFFF00"/>
          </w:tcPr>
          <w:p w:rsidR="00093753" w:rsidRPr="00D95972" w:rsidRDefault="00093753" w:rsidP="00093753">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78" w:history="1">
              <w:r w:rsidR="00093753">
                <w:rPr>
                  <w:rStyle w:val="Hyperlink"/>
                </w:rPr>
                <w:t>C1-210859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One or more V2X service identifiers</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79" w:history="1">
              <w:r w:rsidR="00093753">
                <w:rPr>
                  <w:rStyle w:val="Hyperlink"/>
                </w:rPr>
                <w:t>C1-210860</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0" w:history="1">
              <w:r w:rsidR="00093753">
                <w:rPr>
                  <w:rStyle w:val="Hyperlink"/>
                </w:rPr>
                <w:t>C1-210861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Source User Info and Target User Info</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rsidR="00093753" w:rsidRDefault="00093753" w:rsidP="00093753">
            <w:pPr>
              <w:rPr>
                <w:color w:val="000000"/>
                <w:lang w:eastAsia="en-GB"/>
              </w:rPr>
            </w:pPr>
          </w:p>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1" w:history="1">
              <w:r w:rsidR="00093753">
                <w:rPr>
                  <w:rStyle w:val="Hyperlink"/>
                </w:rPr>
                <w:t>C1-210862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Revision of C1-207248</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2" w:history="1">
              <w:r w:rsidR="00093753">
                <w:rPr>
                  <w:rStyle w:val="Hyperlink"/>
                </w:rPr>
                <w:t>C1-210863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PC5 unicast link establishment for broadcast</w:t>
            </w:r>
          </w:p>
        </w:tc>
        <w:tc>
          <w:tcPr>
            <w:tcW w:w="1767" w:type="dxa"/>
            <w:tcBorders>
              <w:top w:val="single" w:sz="4" w:space="0" w:color="auto"/>
              <w:bottom w:val="single" w:sz="4" w:space="0" w:color="auto"/>
            </w:tcBorders>
            <w:shd w:val="clear" w:color="auto" w:fill="FFFF00"/>
          </w:tcPr>
          <w:p w:rsidR="00093753" w:rsidRPr="00D95972" w:rsidRDefault="00093753" w:rsidP="00093753">
            <w:r>
              <w:t>CATT</w:t>
            </w:r>
          </w:p>
        </w:tc>
        <w:tc>
          <w:tcPr>
            <w:tcW w:w="826" w:type="dxa"/>
            <w:tcBorders>
              <w:top w:val="single" w:sz="4" w:space="0" w:color="auto"/>
              <w:bottom w:val="single" w:sz="4" w:space="0" w:color="auto"/>
            </w:tcBorders>
            <w:shd w:val="clear" w:color="auto" w:fill="FFFF00"/>
          </w:tcPr>
          <w:p w:rsidR="00093753" w:rsidRPr="00D95972" w:rsidRDefault="00093753" w:rsidP="00093753">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Revision of C1-207248</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3" w:history="1">
              <w:r w:rsidR="00093753">
                <w:rPr>
                  <w:rStyle w:val="Hyperlink"/>
                </w:rPr>
                <w:t>C1-210869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rsidR="00093753" w:rsidRPr="00D95972" w:rsidRDefault="00093753" w:rsidP="00093753">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4" w:history="1">
              <w:r w:rsidR="00093753">
                <w:rPr>
                  <w:rStyle w:val="Hyperlink"/>
                </w:rPr>
                <w:t>C1-210871</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Add missing packet filter type for unicast</w:t>
            </w:r>
          </w:p>
        </w:tc>
        <w:tc>
          <w:tcPr>
            <w:tcW w:w="1767" w:type="dxa"/>
            <w:tcBorders>
              <w:top w:val="single" w:sz="4" w:space="0" w:color="auto"/>
              <w:bottom w:val="single" w:sz="4" w:space="0" w:color="auto"/>
            </w:tcBorders>
            <w:shd w:val="clear" w:color="auto" w:fill="FFFF00"/>
          </w:tcPr>
          <w:p w:rsidR="00093753" w:rsidRPr="00D95972" w:rsidRDefault="00093753" w:rsidP="00093753">
            <w:r>
              <w:t>OPPO / Rae</w:t>
            </w:r>
          </w:p>
        </w:tc>
        <w:tc>
          <w:tcPr>
            <w:tcW w:w="826" w:type="dxa"/>
            <w:tcBorders>
              <w:top w:val="single" w:sz="4" w:space="0" w:color="auto"/>
              <w:bottom w:val="single" w:sz="4" w:space="0" w:color="auto"/>
            </w:tcBorders>
            <w:shd w:val="clear" w:color="auto" w:fill="FFFF00"/>
          </w:tcPr>
          <w:p w:rsidR="00093753" w:rsidRPr="00D95972" w:rsidRDefault="00093753" w:rsidP="00093753">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5" w:history="1">
              <w:r w:rsidR="00093753">
                <w:rPr>
                  <w:rStyle w:val="Hyperlink"/>
                </w:rPr>
                <w:t>C1-210876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Tx profile removal</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2D5373" w:rsidP="00093753">
            <w:r w:rsidRPr="002D5373">
              <w:rPr>
                <w:color w:val="000000"/>
                <w:lang w:eastAsia="en-GB"/>
              </w:rPr>
              <w:t>C1-210507/C1-210508, and CRs in C1-210876/C1-210877 deal with same issue</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6" w:history="1">
              <w:r w:rsidR="00093753">
                <w:rPr>
                  <w:rStyle w:val="Hyperlink"/>
                </w:rPr>
                <w:t>C1-210877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Tx profile removal</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2D5373" w:rsidRDefault="002D5373" w:rsidP="00093753">
            <w:pPr>
              <w:rPr>
                <w:b/>
                <w:bCs/>
              </w:rPr>
            </w:pPr>
            <w:r w:rsidRPr="002D5373">
              <w:rPr>
                <w:color w:val="000000"/>
                <w:lang w:eastAsia="en-GB"/>
              </w:rPr>
              <w:t>C1-210507/C1-210508, and CRs in C1-210876/C1-210877 deal with same issue</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7" w:history="1">
              <w:r w:rsidR="00093753">
                <w:rPr>
                  <w:rStyle w:val="Hyperlink"/>
                </w:rPr>
                <w:t>C1-210878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Correct release on cover page</w:t>
            </w: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8" w:history="1">
              <w:r w:rsidR="00093753">
                <w:rPr>
                  <w:rStyle w:val="Hyperlink"/>
                </w:rPr>
                <w:t>C1-210879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rsidR="00093753" w:rsidRPr="00D95972" w:rsidRDefault="00093753" w:rsidP="00093753">
            <w:r>
              <w:t>vivo</w:t>
            </w:r>
          </w:p>
        </w:tc>
        <w:tc>
          <w:tcPr>
            <w:tcW w:w="826" w:type="dxa"/>
            <w:tcBorders>
              <w:top w:val="single" w:sz="4" w:space="0" w:color="auto"/>
              <w:bottom w:val="single" w:sz="4" w:space="0" w:color="auto"/>
            </w:tcBorders>
            <w:shd w:val="clear" w:color="auto" w:fill="FFFF00"/>
          </w:tcPr>
          <w:p w:rsidR="00093753" w:rsidRPr="00D95972" w:rsidRDefault="00093753" w:rsidP="00093753">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89" w:history="1">
              <w:r w:rsidR="00093753">
                <w:rPr>
                  <w:rStyle w:val="Hyperlink"/>
                </w:rPr>
                <w:t>C1-211017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Mutual authentication for PC5 unicast link</w:t>
            </w:r>
          </w:p>
        </w:tc>
        <w:tc>
          <w:tcPr>
            <w:tcW w:w="1767" w:type="dxa"/>
            <w:tcBorders>
              <w:top w:val="single" w:sz="4" w:space="0" w:color="auto"/>
              <w:bottom w:val="single" w:sz="4" w:space="0" w:color="auto"/>
            </w:tcBorders>
            <w:shd w:val="clear" w:color="auto" w:fill="FFFF00"/>
          </w:tcPr>
          <w:p w:rsidR="00093753" w:rsidRPr="00D95972" w:rsidRDefault="00093753" w:rsidP="00093753">
            <w:r>
              <w:t>Nokia, Nokia Shanghai Bell</w:t>
            </w:r>
          </w:p>
        </w:tc>
        <w:tc>
          <w:tcPr>
            <w:tcW w:w="826" w:type="dxa"/>
            <w:tcBorders>
              <w:top w:val="single" w:sz="4" w:space="0" w:color="auto"/>
              <w:bottom w:val="single" w:sz="4" w:space="0" w:color="auto"/>
            </w:tcBorders>
            <w:shd w:val="clear" w:color="auto" w:fill="FFFF00"/>
          </w:tcPr>
          <w:p w:rsidR="00093753" w:rsidRPr="00D95972" w:rsidRDefault="00093753" w:rsidP="00093753">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90" w:history="1">
              <w:r w:rsidR="00093753">
                <w:rPr>
                  <w:rStyle w:val="Hyperlink"/>
                </w:rPr>
                <w:t>C1-211018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Spec version on cover page wrong</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91" w:history="1">
              <w:r w:rsidR="00093753">
                <w:rPr>
                  <w:rStyle w:val="Hyperlink"/>
                </w:rPr>
                <w:t>C1-211023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Allocation of IEI</w:t>
            </w:r>
          </w:p>
        </w:tc>
        <w:tc>
          <w:tcPr>
            <w:tcW w:w="1767" w:type="dxa"/>
            <w:tcBorders>
              <w:top w:val="single" w:sz="4" w:space="0" w:color="auto"/>
              <w:bottom w:val="single" w:sz="4" w:space="0" w:color="auto"/>
            </w:tcBorders>
            <w:shd w:val="clear" w:color="auto" w:fill="FFFF00"/>
          </w:tcPr>
          <w:p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92" w:history="1">
              <w:r w:rsidR="00093753">
                <w:rPr>
                  <w:rStyle w:val="Hyperlink"/>
                </w:rPr>
                <w:t>C1-211027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093753" w:rsidRPr="00D95972" w:rsidRDefault="00093753" w:rsidP="00093753">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r>
              <w:t>Spec version incorrect</w:t>
            </w: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93" w:history="1">
              <w:r w:rsidR="00093753">
                <w:rPr>
                  <w:rStyle w:val="Hyperlink"/>
                </w:rPr>
                <w:t>C1-211028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Correction to length of the UE PC5 unicast signalling security policy IE</w:t>
            </w:r>
          </w:p>
        </w:tc>
        <w:tc>
          <w:tcPr>
            <w:tcW w:w="1767" w:type="dxa"/>
            <w:tcBorders>
              <w:top w:val="single" w:sz="4" w:space="0" w:color="auto"/>
              <w:bottom w:val="single" w:sz="4" w:space="0" w:color="auto"/>
            </w:tcBorders>
            <w:shd w:val="clear" w:color="auto" w:fill="FFFF00"/>
          </w:tcPr>
          <w:p w:rsidR="00093753" w:rsidRPr="00D95972" w:rsidRDefault="00093753" w:rsidP="00093753">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hyperlink r:id="rId194" w:history="1">
              <w:r w:rsidR="00093753">
                <w:rPr>
                  <w:rStyle w:val="Hyperlink"/>
                </w:rPr>
                <w:t>C1-211045</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093753" w:rsidRPr="00D95972" w:rsidRDefault="00093753" w:rsidP="00093753">
            <w:r>
              <w:t>Nokia, Nokia Shanghai Bell, Qualcomm Incorporated, OPPO, CATT</w:t>
            </w:r>
          </w:p>
        </w:tc>
        <w:tc>
          <w:tcPr>
            <w:tcW w:w="826" w:type="dxa"/>
            <w:tcBorders>
              <w:top w:val="single" w:sz="4" w:space="0" w:color="auto"/>
              <w:bottom w:val="single" w:sz="4" w:space="0" w:color="auto"/>
            </w:tcBorders>
            <w:shd w:val="clear" w:color="auto" w:fill="FFFF00"/>
          </w:tcPr>
          <w:p w:rsidR="00093753" w:rsidRPr="00D95972" w:rsidRDefault="00093753" w:rsidP="00093753">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tc>
        <w:tc>
          <w:tcPr>
            <w:tcW w:w="4191" w:type="dxa"/>
            <w:gridSpan w:val="3"/>
            <w:tcBorders>
              <w:top w:val="single" w:sz="4" w:space="0" w:color="auto"/>
              <w:bottom w:val="single" w:sz="4" w:space="0" w:color="auto"/>
            </w:tcBorders>
            <w:shd w:val="clear" w:color="auto" w:fill="auto"/>
          </w:tcPr>
          <w:p w:rsidR="00093753" w:rsidRPr="00D95972" w:rsidRDefault="00093753" w:rsidP="00093753"/>
        </w:tc>
        <w:tc>
          <w:tcPr>
            <w:tcW w:w="1767" w:type="dxa"/>
            <w:tcBorders>
              <w:top w:val="single" w:sz="4" w:space="0" w:color="auto"/>
              <w:bottom w:val="single" w:sz="4" w:space="0" w:color="auto"/>
            </w:tcBorders>
            <w:shd w:val="clear" w:color="auto" w:fill="auto"/>
          </w:tcPr>
          <w:p w:rsidR="00093753" w:rsidRPr="00D95972" w:rsidRDefault="00093753" w:rsidP="00093753"/>
        </w:tc>
        <w:tc>
          <w:tcPr>
            <w:tcW w:w="826" w:type="dxa"/>
            <w:tcBorders>
              <w:top w:val="single" w:sz="4" w:space="0" w:color="auto"/>
              <w:bottom w:val="single" w:sz="4" w:space="0" w:color="auto"/>
            </w:tcBorders>
            <w:shd w:val="clear" w:color="auto" w:fill="auto"/>
          </w:tcPr>
          <w:p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tc>
        <w:tc>
          <w:tcPr>
            <w:tcW w:w="4191" w:type="dxa"/>
            <w:gridSpan w:val="3"/>
            <w:tcBorders>
              <w:top w:val="single" w:sz="4" w:space="0" w:color="auto"/>
              <w:bottom w:val="single" w:sz="4" w:space="0" w:color="auto"/>
            </w:tcBorders>
            <w:shd w:val="clear" w:color="auto" w:fill="auto"/>
          </w:tcPr>
          <w:p w:rsidR="00093753" w:rsidRPr="00D95972" w:rsidRDefault="00093753" w:rsidP="00093753"/>
        </w:tc>
        <w:tc>
          <w:tcPr>
            <w:tcW w:w="1767" w:type="dxa"/>
            <w:tcBorders>
              <w:top w:val="single" w:sz="4" w:space="0" w:color="auto"/>
              <w:bottom w:val="single" w:sz="4" w:space="0" w:color="auto"/>
            </w:tcBorders>
            <w:shd w:val="clear" w:color="auto" w:fill="auto"/>
          </w:tcPr>
          <w:p w:rsidR="00093753" w:rsidRPr="00D95972" w:rsidRDefault="00093753" w:rsidP="00093753"/>
        </w:tc>
        <w:tc>
          <w:tcPr>
            <w:tcW w:w="826" w:type="dxa"/>
            <w:tcBorders>
              <w:top w:val="single" w:sz="4" w:space="0" w:color="auto"/>
              <w:bottom w:val="single" w:sz="4" w:space="0" w:color="auto"/>
            </w:tcBorders>
            <w:shd w:val="clear" w:color="auto" w:fill="auto"/>
          </w:tcPr>
          <w:p w:rsidR="00093753" w:rsidRPr="00D95972" w:rsidRDefault="00093753" w:rsidP="00093753"/>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66218A">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RACS (CT4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4069DE">
              <w:t xml:space="preserve">CT aspects of optimizations on UE radio capability </w:t>
            </w:r>
            <w:r>
              <w:t>signalling</w:t>
            </w:r>
          </w:p>
          <w:p w:rsidR="00093753" w:rsidRDefault="00093753" w:rsidP="00093753"/>
          <w:p w:rsidR="00093753" w:rsidRDefault="00093753" w:rsidP="00093753">
            <w:pPr>
              <w:rPr>
                <w:szCs w:val="16"/>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AF59AD"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AF59AD"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AF59AD"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000000" w:fill="FFFFFF"/>
          </w:tcPr>
          <w:p w:rsidR="00093753" w:rsidRPr="00AF59AD" w:rsidRDefault="00093753" w:rsidP="00093753"/>
        </w:tc>
        <w:tc>
          <w:tcPr>
            <w:tcW w:w="4191" w:type="dxa"/>
            <w:gridSpan w:val="3"/>
            <w:tcBorders>
              <w:top w:val="single" w:sz="4" w:space="0" w:color="auto"/>
              <w:bottom w:val="single" w:sz="4" w:space="0" w:color="auto"/>
            </w:tcBorders>
            <w:shd w:val="clear" w:color="000000" w:fill="FFFFFF"/>
          </w:tcPr>
          <w:p w:rsidR="00093753" w:rsidRDefault="00093753" w:rsidP="00093753">
            <w:pPr>
              <w:rPr>
                <w:rFonts w:cs="Arial"/>
              </w:rPr>
            </w:pPr>
          </w:p>
        </w:tc>
        <w:tc>
          <w:tcPr>
            <w:tcW w:w="1767" w:type="dxa"/>
            <w:tcBorders>
              <w:top w:val="single" w:sz="4" w:space="0" w:color="auto"/>
              <w:bottom w:val="single" w:sz="4" w:space="0" w:color="auto"/>
            </w:tcBorders>
            <w:shd w:val="clear" w:color="000000" w:fill="FFFFFF"/>
          </w:tcPr>
          <w:p w:rsidR="00093753" w:rsidRDefault="00093753" w:rsidP="00093753">
            <w:pPr>
              <w:rPr>
                <w:rFonts w:cs="Arial"/>
              </w:rPr>
            </w:pPr>
          </w:p>
        </w:tc>
        <w:tc>
          <w:tcPr>
            <w:tcW w:w="826" w:type="dxa"/>
            <w:tcBorders>
              <w:top w:val="single" w:sz="4" w:space="0" w:color="auto"/>
              <w:bottom w:val="single" w:sz="4" w:space="0" w:color="auto"/>
            </w:tcBorders>
            <w:shd w:val="clear" w:color="000000"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093753" w:rsidRDefault="00093753" w:rsidP="00093753"/>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5G_SRVCC (CT4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4069DE">
              <w:t xml:space="preserve">CT aspects of </w:t>
            </w:r>
            <w:r>
              <w:t>single radio voice continuity from 5GS to 3G</w:t>
            </w:r>
            <w:r w:rsidRPr="00D95972">
              <w:rPr>
                <w:rFonts w:eastAsia="Batang" w:cs="Arial"/>
                <w:color w:val="000000"/>
                <w:lang w:eastAsia="ko-KR"/>
              </w:rPr>
              <w:br/>
            </w: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4F3D08">
              <w:rPr>
                <w:szCs w:val="16"/>
              </w:rPr>
              <w:t>CT aspects on 5GS Transfer of Policies for Background Data</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IAB-CT</w:t>
            </w:r>
            <w:r w:rsidRPr="002D454F">
              <w:t xml:space="preserve"> </w:t>
            </w:r>
            <w:r>
              <w:t>(CT4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t>CT aspects of support for integrated access and backhaul (IAB)</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B95267">
              <w:t xml:space="preserve">5GS Enhanced support of OTA mechanism for </w:t>
            </w:r>
            <w:r>
              <w:t xml:space="preserve">UICC </w:t>
            </w:r>
            <w:r w:rsidRPr="00B95267">
              <w:t>configuration parameter update</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t>CT aspects of CT Aspects of 5G URLLC</w:t>
            </w:r>
          </w:p>
          <w:p w:rsidR="00093753" w:rsidRDefault="00093753" w:rsidP="00093753">
            <w:pPr>
              <w:rPr>
                <w:szCs w:val="16"/>
              </w:rPr>
            </w:pP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C12958">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SEAL</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t xml:space="preserve">CT aspects of </w:t>
            </w:r>
            <w:bookmarkStart w:id="25" w:name="_Hlk23769176"/>
            <w:r w:rsidRPr="00C43946">
              <w:t>Service Enabler Architecture Layer for Verticals</w:t>
            </w:r>
            <w:bookmarkEnd w:id="25"/>
          </w:p>
          <w:p w:rsidR="00093753" w:rsidRDefault="00093753" w:rsidP="00093753">
            <w:pPr>
              <w:rPr>
                <w:szCs w:val="16"/>
              </w:rPr>
            </w:pPr>
          </w:p>
          <w:p w:rsidR="00093753" w:rsidRDefault="00093753" w:rsidP="00093753">
            <w:pPr>
              <w:rPr>
                <w:szCs w:val="16"/>
              </w:rPr>
            </w:pPr>
          </w:p>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95" w:history="1">
              <w:r w:rsidR="00093753">
                <w:rPr>
                  <w:rStyle w:val="Hyperlink"/>
                </w:rPr>
                <w:t>C1-211012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96" w:history="1">
              <w:r w:rsidR="00093753">
                <w:rPr>
                  <w:rStyle w:val="Hyperlink"/>
                </w:rPr>
                <w:t>C1-211014</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F75A50">
        <w:tc>
          <w:tcPr>
            <w:tcW w:w="976" w:type="dxa"/>
            <w:tcBorders>
              <w:top w:val="single" w:sz="4" w:space="0" w:color="auto"/>
              <w:left w:val="thinThickThinSmallGap" w:sz="24" w:space="0" w:color="auto"/>
              <w:bottom w:val="single" w:sz="4" w:space="0" w:color="auto"/>
            </w:tcBorders>
          </w:tcPr>
          <w:p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D95972">
              <w:rPr>
                <w:rFonts w:cs="Arial"/>
              </w:rPr>
              <w:t>Other Rel-16 non-IMS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Other Rel-16 non-IMS topics</w:t>
            </w:r>
          </w:p>
          <w:p w:rsidR="00093753" w:rsidRDefault="00093753" w:rsidP="00093753">
            <w:pPr>
              <w:rPr>
                <w:rFonts w:eastAsia="Batang" w:cs="Arial"/>
                <w:color w:val="000000"/>
                <w:lang w:eastAsia="ko-KR"/>
              </w:rPr>
            </w:pPr>
          </w:p>
          <w:p w:rsidR="00093753" w:rsidRDefault="00093753" w:rsidP="00093753">
            <w:pPr>
              <w:rPr>
                <w:szCs w:val="16"/>
              </w:rPr>
            </w:pPr>
          </w:p>
          <w:p w:rsidR="00093753" w:rsidRPr="00E32EA2" w:rsidRDefault="00093753" w:rsidP="00093753">
            <w:pPr>
              <w:rPr>
                <w:rFonts w:cs="Arial"/>
                <w:b/>
                <w:bCs/>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97" w:history="1">
              <w:r w:rsidR="00093753">
                <w:rPr>
                  <w:rStyle w:val="Hyperlink"/>
                </w:rPr>
                <w:t>C1-210972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98" w:history="1">
              <w:r w:rsidR="00093753">
                <w:rPr>
                  <w:rStyle w:val="Hyperlink"/>
                </w:rPr>
                <w:t>C1-210973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F75A5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199" w:history="1">
              <w:r w:rsidR="00093753">
                <w:rPr>
                  <w:rStyle w:val="Hyperlink"/>
                </w:rPr>
                <w:t>C1-211062</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eastAsia="Batang" w:cs="Arial"/>
                <w:b/>
                <w:bCs/>
                <w:color w:val="FF0000"/>
                <w:lang w:eastAsia="ko-KR"/>
              </w:rPr>
            </w:pPr>
          </w:p>
          <w:p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rsidR="00093753" w:rsidRPr="00D95972" w:rsidRDefault="00093753" w:rsidP="00093753">
            <w:pPr>
              <w:rPr>
                <w:rFonts w:eastAsia="Batang" w:cs="Arial"/>
                <w:lang w:eastAsia="ko-KR"/>
              </w:rPr>
            </w:pPr>
          </w:p>
        </w:tc>
      </w:tr>
      <w:tr w:rsidR="00093753" w:rsidRPr="00D95972" w:rsidTr="00854CA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r w:rsidRPr="00D95972">
              <w:rPr>
                <w:rFonts w:cs="Arial"/>
                <w:color w:val="000000"/>
              </w:rPr>
              <w:t>Mission Critical Communication Interworking with Land Mobile Radio Systems</w:t>
            </w:r>
          </w:p>
          <w:p w:rsidR="00093753" w:rsidRPr="00D95972" w:rsidRDefault="00093753" w:rsidP="00093753">
            <w:pPr>
              <w:rPr>
                <w:rFonts w:cs="Arial"/>
                <w:color w:val="000000"/>
              </w:rPr>
            </w:pPr>
          </w:p>
          <w:p w:rsidR="00093753" w:rsidRDefault="00093753" w:rsidP="00093753">
            <w:pPr>
              <w:rPr>
                <w:szCs w:val="16"/>
              </w:rPr>
            </w:pPr>
          </w:p>
          <w:p w:rsidR="00093753" w:rsidRPr="000D3E40" w:rsidRDefault="00093753" w:rsidP="00093753">
            <w:pPr>
              <w:rPr>
                <w:rFonts w:cs="Arial"/>
                <w:color w:val="000000"/>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1A08A9">
        <w:tc>
          <w:tcPr>
            <w:tcW w:w="976" w:type="dxa"/>
            <w:tcBorders>
              <w:left w:val="thinThickThinSmallGap" w:sz="24" w:space="0" w:color="auto"/>
              <w:bottom w:val="nil"/>
            </w:tcBorders>
            <w:shd w:val="clear" w:color="auto" w:fill="auto"/>
          </w:tcPr>
          <w:p w:rsidR="00093753" w:rsidRPr="00A121BD" w:rsidRDefault="00093753" w:rsidP="00093753">
            <w:pPr>
              <w:rPr>
                <w:rFonts w:cs="Arial"/>
              </w:rPr>
            </w:pPr>
          </w:p>
        </w:tc>
        <w:tc>
          <w:tcPr>
            <w:tcW w:w="1317" w:type="dxa"/>
            <w:gridSpan w:val="2"/>
            <w:tcBorders>
              <w:bottom w:val="nil"/>
            </w:tcBorders>
            <w:shd w:val="clear" w:color="auto" w:fill="auto"/>
          </w:tcPr>
          <w:p w:rsidR="00093753" w:rsidRPr="00A121BD"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bookmarkStart w:id="26" w:name="OLE_LINK1"/>
            <w:bookmarkStart w:id="27" w:name="OLE_LINK2"/>
            <w:r w:rsidRPr="00D95972">
              <w:rPr>
                <w:rFonts w:cs="Arial"/>
              </w:rPr>
              <w:t xml:space="preserve">Protocol enhancements for </w:t>
            </w:r>
            <w:r w:rsidRPr="00D95972">
              <w:rPr>
                <w:rFonts w:eastAsia="MS Mincho" w:cs="Arial"/>
              </w:rPr>
              <w:t xml:space="preserve">Mission Critical </w:t>
            </w:r>
            <w:bookmarkEnd w:id="26"/>
            <w:bookmarkEnd w:id="27"/>
            <w:r w:rsidRPr="00D95972">
              <w:rPr>
                <w:rFonts w:eastAsia="MS Mincho" w:cs="Arial"/>
              </w:rPr>
              <w:t>Services</w:t>
            </w:r>
            <w:r w:rsidRPr="00D95972">
              <w:rPr>
                <w:rFonts w:cs="Arial"/>
                <w:color w:val="000000"/>
              </w:rPr>
              <w:t xml:space="preserve"> for Rel-1</w:t>
            </w:r>
            <w:r>
              <w:rPr>
                <w:rFonts w:cs="Arial"/>
                <w:color w:val="000000"/>
              </w:rPr>
              <w:t>6</w:t>
            </w:r>
          </w:p>
          <w:p w:rsidR="00093753" w:rsidRDefault="00093753" w:rsidP="00093753">
            <w:pPr>
              <w:rPr>
                <w:rFonts w:cs="Arial"/>
                <w:color w:val="000000"/>
              </w:rPr>
            </w:pPr>
          </w:p>
          <w:p w:rsidR="00093753" w:rsidRDefault="00093753" w:rsidP="00093753">
            <w:pPr>
              <w:rPr>
                <w:rFonts w:eastAsia="MS Mincho" w:cs="Arial"/>
              </w:rPr>
            </w:pPr>
          </w:p>
          <w:p w:rsidR="00093753" w:rsidRPr="00D95972"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F365E1" w:rsidRDefault="00093753" w:rsidP="00093753"/>
        </w:tc>
        <w:tc>
          <w:tcPr>
            <w:tcW w:w="4191" w:type="dxa"/>
            <w:gridSpan w:val="3"/>
            <w:tcBorders>
              <w:top w:val="single" w:sz="4" w:space="0" w:color="auto"/>
              <w:bottom w:val="single" w:sz="4" w:space="0" w:color="auto"/>
            </w:tcBorders>
            <w:shd w:val="clear" w:color="auto" w:fill="auto"/>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21FF9"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B5235C"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21FF9"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21FF9"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0412A1"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Default="00093753" w:rsidP="00093753"/>
        </w:tc>
        <w:tc>
          <w:tcPr>
            <w:tcW w:w="4191" w:type="dxa"/>
            <w:gridSpan w:val="3"/>
            <w:tcBorders>
              <w:top w:val="single" w:sz="4" w:space="0" w:color="auto"/>
              <w:bottom w:val="single" w:sz="4" w:space="0" w:color="auto"/>
            </w:tcBorders>
            <w:shd w:val="clear" w:color="auto" w:fill="FFFFFF"/>
          </w:tcPr>
          <w:p w:rsidR="00093753" w:rsidRPr="007114A4"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eastAsia="Batang" w:cs="Arial"/>
                <w:lang w:eastAsia="ko-KR"/>
              </w:rPr>
            </w:pPr>
          </w:p>
        </w:tc>
      </w:tr>
      <w:tr w:rsidR="00093753" w:rsidRPr="00D95972" w:rsidTr="00D92ACC">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rPr>
            </w:pPr>
            <w:r w:rsidRPr="00D95972">
              <w:rPr>
                <w:rFonts w:cs="Arial"/>
              </w:rPr>
              <w:t>Multi-device and multi-identity</w:t>
            </w:r>
          </w:p>
          <w:p w:rsidR="00093753" w:rsidRPr="00D95972" w:rsidRDefault="00093753" w:rsidP="00093753">
            <w:pPr>
              <w:rPr>
                <w:rFonts w:cs="Arial"/>
                <w:color w:val="000000"/>
              </w:rPr>
            </w:pPr>
          </w:p>
          <w:p w:rsidR="00093753" w:rsidRDefault="00093753" w:rsidP="00093753">
            <w:pPr>
              <w:rPr>
                <w:szCs w:val="16"/>
              </w:rPr>
            </w:pPr>
          </w:p>
          <w:p w:rsidR="00093753" w:rsidRPr="00D95972" w:rsidRDefault="00093753" w:rsidP="00093753">
            <w:pPr>
              <w:rPr>
                <w:rFonts w:eastAsia="Batang" w:cs="Arial"/>
                <w:lang w:eastAsia="ko-KR"/>
              </w:rPr>
            </w:pPr>
          </w:p>
        </w:tc>
      </w:tr>
      <w:tr w:rsidR="00093753" w:rsidRPr="00D95972" w:rsidTr="00D92ACC">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200" w:history="1">
              <w:r w:rsidR="00093753">
                <w:rPr>
                  <w:rStyle w:val="Hyperlink"/>
                </w:rPr>
                <w:t>C1-210656</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201" w:history="1">
              <w:r w:rsidR="00093753">
                <w:rPr>
                  <w:rStyle w:val="Hyperlink"/>
                </w:rPr>
                <w:t>C1-210657</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202" w:history="1">
              <w:r w:rsidR="00093753">
                <w:rPr>
                  <w:rStyle w:val="Hyperlink"/>
                </w:rPr>
                <w:t>C1-210719</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203" w:history="1">
              <w:r w:rsidR="00093753">
                <w:rPr>
                  <w:rStyle w:val="Hyperlink"/>
                </w:rPr>
                <w:t>C1-210738</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p>
        </w:tc>
      </w:tr>
      <w:tr w:rsidR="00093753" w:rsidRPr="00D95972" w:rsidTr="00712D6F">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rsidR="00093753" w:rsidRPr="00D95972" w:rsidRDefault="0012421E" w:rsidP="00093753">
            <w:pPr>
              <w:rPr>
                <w:rFonts w:cs="Arial"/>
              </w:rPr>
            </w:pPr>
            <w:hyperlink r:id="rId204" w:history="1">
              <w:r w:rsidR="00093753">
                <w:rPr>
                  <w:rStyle w:val="Hyperlink"/>
                </w:rPr>
                <w:t>C1-210743</w:t>
              </w:r>
            </w:hyperlink>
          </w:p>
        </w:tc>
        <w:tc>
          <w:tcPr>
            <w:tcW w:w="4191" w:type="dxa"/>
            <w:gridSpan w:val="3"/>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rsidR="00093753" w:rsidRPr="00D95972" w:rsidRDefault="00093753" w:rsidP="0009375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D95972" w:rsidRDefault="00093753" w:rsidP="00093753">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241142">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rFonts w:cs="Arial"/>
                <w:color w:val="000000"/>
              </w:rPr>
            </w:pPr>
            <w:r w:rsidRPr="00D95972">
              <w:rPr>
                <w:rFonts w:cs="Arial"/>
                <w:color w:val="000000"/>
              </w:rPr>
              <w:t>IMS Stage-3 IETF Protocol Alignment for Rel-1</w:t>
            </w:r>
            <w:r>
              <w:rPr>
                <w:rFonts w:cs="Arial"/>
                <w:color w:val="000000"/>
              </w:rPr>
              <w:t>6</w:t>
            </w:r>
          </w:p>
          <w:p w:rsidR="00093753" w:rsidRDefault="00093753" w:rsidP="00093753">
            <w:pPr>
              <w:rPr>
                <w:szCs w:val="16"/>
              </w:rPr>
            </w:pPr>
          </w:p>
          <w:p w:rsidR="00093753" w:rsidRDefault="00093753" w:rsidP="00093753">
            <w:pPr>
              <w:rPr>
                <w:rFonts w:cs="Arial"/>
                <w:color w:val="000000"/>
              </w:rPr>
            </w:pP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Default="00093753" w:rsidP="00093753">
            <w:pPr>
              <w:rPr>
                <w:szCs w:val="16"/>
              </w:rPr>
            </w:pPr>
          </w:p>
          <w:p w:rsidR="00093753" w:rsidRDefault="00093753" w:rsidP="00093753">
            <w:pPr>
              <w:rPr>
                <w:rFonts w:cs="Arial"/>
                <w:color w:val="000000"/>
                <w:lang w:val="en-US"/>
              </w:rPr>
            </w:pPr>
          </w:p>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color w:val="000000"/>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color w:val="000000"/>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 xml:space="preserve">CT aspects of </w:t>
            </w:r>
            <w:r w:rsidRPr="007A4163">
              <w:t>Enhancements to Functional architecture and information flows for Mission Critical Data</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F365E1" w:rsidRDefault="00093753" w:rsidP="000937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eastAsia="Batang" w:cs="Arial"/>
                <w:lang w:eastAsia="ko-KR"/>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sidRPr="00BE4125">
              <w:t>E2E_DELAY</w:t>
            </w:r>
            <w:r>
              <w:t xml:space="preserve"> (CT4)</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rsidRPr="00BE4125">
              <w:t>CT Aspects of Media Handling for RAN Delay Budget Reporting in MTSI</w:t>
            </w:r>
          </w:p>
          <w:p w:rsidR="00093753" w:rsidRDefault="00093753" w:rsidP="00093753">
            <w:pPr>
              <w:rPr>
                <w:rFonts w:eastAsia="Batang" w:cs="Arial"/>
                <w:color w:val="000000"/>
                <w:lang w:eastAsia="ko-KR"/>
              </w:rPr>
            </w:pPr>
          </w:p>
          <w:p w:rsidR="00093753" w:rsidRPr="00D95972" w:rsidRDefault="00093753" w:rsidP="00093753">
            <w:pPr>
              <w:rPr>
                <w:rFonts w:cs="Arial"/>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VBCLTE (CT3 lead)</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4F3D08">
              <w:rPr>
                <w:szCs w:val="16"/>
              </w:rPr>
              <w:t>Volume Based Charging Aspects for VoLTE CT</w:t>
            </w:r>
          </w:p>
          <w:p w:rsidR="00093753" w:rsidRDefault="00093753" w:rsidP="00093753">
            <w:pPr>
              <w:rPr>
                <w:szCs w:val="16"/>
              </w:rPr>
            </w:pPr>
            <w:r>
              <w:rPr>
                <w:szCs w:val="16"/>
              </w:rPr>
              <w:t>(CT1 no longer impacted)</w:t>
            </w: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bookmarkStart w:id="28" w:name="_Hlk42085262"/>
            <w:r w:rsidRPr="002D454F">
              <w:t>ISAT-MO-WITHDRAW</w:t>
            </w:r>
            <w:bookmarkEnd w:id="28"/>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szCs w:val="16"/>
              </w:rPr>
            </w:pPr>
            <w:r w:rsidRPr="002D454F">
              <w:rPr>
                <w:szCs w:val="16"/>
              </w:rPr>
              <w:t>Withdrawal of TS 24.323 from Rel-11, Rel-12, Rel-13</w:t>
            </w:r>
          </w:p>
          <w:p w:rsidR="00093753" w:rsidRDefault="00093753" w:rsidP="00093753"/>
          <w:p w:rsidR="00093753" w:rsidRDefault="00093753" w:rsidP="00093753">
            <w:r>
              <w:t>No CRs needed, listed for the sake of completeness</w:t>
            </w:r>
          </w:p>
          <w:p w:rsidR="00093753" w:rsidRDefault="00093753" w:rsidP="00093753"/>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262BBF">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t>MONASTERY2</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Mobile Communication System for Railways Phase 2</w:t>
            </w:r>
          </w:p>
          <w:p w:rsidR="00093753" w:rsidRDefault="00093753" w:rsidP="00093753"/>
          <w:p w:rsidR="00093753" w:rsidRPr="00D95972" w:rsidRDefault="00093753" w:rsidP="00093753">
            <w:pPr>
              <w:rPr>
                <w:rFonts w:cs="Arial"/>
              </w:rPr>
            </w:pPr>
          </w:p>
        </w:tc>
      </w:tr>
      <w:tr w:rsidR="00093753" w:rsidRPr="00D95972" w:rsidTr="00262BBF">
        <w:tc>
          <w:tcPr>
            <w:tcW w:w="976" w:type="dxa"/>
            <w:tcBorders>
              <w:top w:val="nil"/>
              <w:left w:val="thinThickThinSmallGap" w:sz="24" w:space="0" w:color="auto"/>
              <w:bottom w:val="nil"/>
            </w:tcBorders>
            <w:shd w:val="clear" w:color="auto" w:fill="auto"/>
          </w:tcPr>
          <w:p w:rsidR="00093753" w:rsidRPr="00756501" w:rsidRDefault="00093753" w:rsidP="00093753">
            <w:pPr>
              <w:rPr>
                <w:rFonts w:cs="Arial"/>
              </w:rPr>
            </w:pPr>
          </w:p>
        </w:tc>
        <w:tc>
          <w:tcPr>
            <w:tcW w:w="1317" w:type="dxa"/>
            <w:gridSpan w:val="2"/>
            <w:tcBorders>
              <w:top w:val="nil"/>
              <w:bottom w:val="nil"/>
            </w:tcBorders>
            <w:shd w:val="clear" w:color="auto" w:fill="auto"/>
          </w:tcPr>
          <w:p w:rsidR="00093753" w:rsidRPr="00756501"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2BB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2BBF">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016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016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26016C">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Pr>
                <w:rFonts w:cs="Arial"/>
              </w:rPr>
              <w:t>Withdrawn</w:t>
            </w: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93753" w:rsidRPr="00D95972" w:rsidRDefault="00093753" w:rsidP="00093753">
            <w:pPr>
              <w:rPr>
                <w:rFonts w:cs="Arial"/>
              </w:rPr>
            </w:pPr>
            <w:r>
              <w:rPr>
                <w:lang w:val="fr-FR" w:eastAsia="zh-CN"/>
              </w:rPr>
              <w:t>eIMS5G_SBA</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r>
              <w:t>CT aspects of SBA interactions between IMS and 5GC</w:t>
            </w:r>
          </w:p>
          <w:p w:rsidR="00093753" w:rsidRDefault="00093753" w:rsidP="00093753">
            <w:pPr>
              <w:rPr>
                <w:szCs w:val="16"/>
              </w:rPr>
            </w:pPr>
          </w:p>
          <w:p w:rsidR="00093753" w:rsidRDefault="00093753" w:rsidP="00093753">
            <w:pPr>
              <w:rPr>
                <w:rFonts w:cs="Arial"/>
              </w:rPr>
            </w:pPr>
          </w:p>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nil"/>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r w:rsidRPr="00677702">
              <w:t>Enhancements for Mission Critical Push-to-Talk CT aspects</w:t>
            </w:r>
          </w:p>
          <w:p w:rsidR="00093753" w:rsidRDefault="00093753" w:rsidP="00093753"/>
          <w:p w:rsidR="00093753" w:rsidRDefault="00093753" w:rsidP="00093753"/>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single" w:sz="4" w:space="0" w:color="auto"/>
            </w:tcBorders>
            <w:shd w:val="clear" w:color="auto" w:fill="auto"/>
          </w:tcPr>
          <w:p w:rsidR="00093753" w:rsidRPr="00D95972" w:rsidRDefault="00093753" w:rsidP="00093753">
            <w:pPr>
              <w:rPr>
                <w:rFonts w:cs="Arial"/>
              </w:rPr>
            </w:pPr>
          </w:p>
        </w:tc>
        <w:tc>
          <w:tcPr>
            <w:tcW w:w="1317" w:type="dxa"/>
            <w:gridSpan w:val="2"/>
            <w:tcBorders>
              <w:bottom w:val="single" w:sz="4" w:space="0" w:color="auto"/>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Default="00093753" w:rsidP="0009375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093753" w:rsidRDefault="00093753" w:rsidP="00093753">
            <w:pPr>
              <w:rPr>
                <w:rFonts w:cs="Arial"/>
              </w:rPr>
            </w:pPr>
          </w:p>
          <w:p w:rsidR="00093753" w:rsidRPr="00D95972" w:rsidRDefault="00093753" w:rsidP="00093753">
            <w:pPr>
              <w:rPr>
                <w:rFonts w:cs="Arial"/>
              </w:rPr>
            </w:pPr>
          </w:p>
        </w:tc>
      </w:tr>
      <w:tr w:rsidR="0009375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093753" w:rsidRPr="00F30883" w:rsidRDefault="00093753" w:rsidP="00093753">
            <w:pPr>
              <w:rPr>
                <w:rFonts w:cs="Arial"/>
              </w:rPr>
            </w:pPr>
          </w:p>
        </w:tc>
      </w:tr>
      <w:tr w:rsidR="0009375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093753" w:rsidRDefault="00093753" w:rsidP="00093753">
            <w:pPr>
              <w:rPr>
                <w:rFonts w:cs="Arial"/>
              </w:rPr>
            </w:pPr>
          </w:p>
        </w:tc>
        <w:tc>
          <w:tcPr>
            <w:tcW w:w="1317" w:type="dxa"/>
            <w:gridSpan w:val="2"/>
            <w:tcBorders>
              <w:top w:val="nil"/>
              <w:left w:val="single" w:sz="6" w:space="0" w:color="auto"/>
              <w:bottom w:val="nil"/>
              <w:right w:val="single" w:sz="6" w:space="0" w:color="auto"/>
            </w:tcBorders>
          </w:tcPr>
          <w:p w:rsidR="00093753" w:rsidRDefault="00093753" w:rsidP="000937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093753" w:rsidRDefault="00093753" w:rsidP="000937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093753" w:rsidRPr="00F30883"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976D40">
        <w:tc>
          <w:tcPr>
            <w:tcW w:w="976" w:type="dxa"/>
            <w:tcBorders>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bottom w:val="nil"/>
            </w:tcBorders>
            <w:shd w:val="clear" w:color="auto" w:fill="auto"/>
          </w:tcPr>
          <w:p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D95972" w:rsidRDefault="00093753" w:rsidP="00093753">
            <w:pPr>
              <w:rPr>
                <w:rFonts w:cs="Arial"/>
              </w:rPr>
            </w:pPr>
          </w:p>
        </w:tc>
      </w:tr>
      <w:tr w:rsidR="00093753" w:rsidRPr="00D95972" w:rsidTr="00540F3B">
        <w:tc>
          <w:tcPr>
            <w:tcW w:w="976" w:type="dxa"/>
            <w:tcBorders>
              <w:top w:val="single" w:sz="4" w:space="0" w:color="auto"/>
              <w:left w:val="thinThickThinSmallGap" w:sz="24" w:space="0" w:color="auto"/>
              <w:bottom w:val="single" w:sz="4" w:space="0" w:color="auto"/>
            </w:tcBorders>
            <w:shd w:val="clear" w:color="auto" w:fill="FFFFFF"/>
          </w:tcPr>
          <w:p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093753" w:rsidRPr="00D95972" w:rsidRDefault="00093753" w:rsidP="00093753">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093753" w:rsidRPr="00D95972" w:rsidRDefault="00093753" w:rsidP="00093753">
            <w:pPr>
              <w:rPr>
                <w:rFonts w:cs="Arial"/>
              </w:rPr>
            </w:pPr>
          </w:p>
        </w:tc>
        <w:tc>
          <w:tcPr>
            <w:tcW w:w="4191" w:type="dxa"/>
            <w:gridSpan w:val="3"/>
            <w:tcBorders>
              <w:top w:val="single" w:sz="4" w:space="0" w:color="auto"/>
              <w:bottom w:val="single" w:sz="4" w:space="0" w:color="auto"/>
            </w:tcBorders>
          </w:tcPr>
          <w:p w:rsidR="00093753" w:rsidRPr="00D95972" w:rsidRDefault="00093753" w:rsidP="000937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093753" w:rsidRPr="00D95972" w:rsidRDefault="00093753" w:rsidP="00093753">
            <w:pPr>
              <w:rPr>
                <w:rFonts w:cs="Arial"/>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Other Rel-16 IMS topics</w:t>
            </w:r>
          </w:p>
          <w:p w:rsidR="00093753" w:rsidRDefault="00093753" w:rsidP="00093753">
            <w:pPr>
              <w:rPr>
                <w:rFonts w:eastAsia="Batang" w:cs="Arial"/>
                <w:color w:val="000000"/>
                <w:lang w:eastAsia="ko-KR"/>
              </w:rPr>
            </w:pPr>
          </w:p>
          <w:p w:rsidR="00093753" w:rsidRDefault="00093753" w:rsidP="00093753">
            <w:pPr>
              <w:rPr>
                <w:szCs w:val="16"/>
              </w:rPr>
            </w:pPr>
          </w:p>
          <w:p w:rsidR="00093753" w:rsidRPr="00D95972" w:rsidRDefault="00093753" w:rsidP="00093753">
            <w:pPr>
              <w:rPr>
                <w:rFonts w:eastAsia="Batang" w:cs="Arial"/>
                <w:lang w:eastAsia="ko-KR"/>
              </w:rPr>
            </w:pPr>
          </w:p>
        </w:tc>
      </w:tr>
      <w:tr w:rsidR="00093753" w:rsidRPr="000412A1" w:rsidTr="00540F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rsidR="00093753" w:rsidRPr="00CC0EB2" w:rsidRDefault="0012421E" w:rsidP="00093753">
            <w:pPr>
              <w:rPr>
                <w:rFonts w:cs="Arial"/>
              </w:rPr>
            </w:pPr>
            <w:hyperlink r:id="rId205" w:history="1">
              <w:r w:rsidR="00093753">
                <w:rPr>
                  <w:rStyle w:val="Hyperlink"/>
                </w:rPr>
                <w:t>C1-211010</w:t>
              </w:r>
            </w:hyperlink>
          </w:p>
        </w:tc>
        <w:tc>
          <w:tcPr>
            <w:tcW w:w="4191" w:type="dxa"/>
            <w:gridSpan w:val="3"/>
            <w:tcBorders>
              <w:top w:val="single" w:sz="4" w:space="0" w:color="auto"/>
              <w:bottom w:val="single" w:sz="4" w:space="0" w:color="auto"/>
            </w:tcBorders>
            <w:shd w:val="clear" w:color="auto" w:fill="FFFF00"/>
          </w:tcPr>
          <w:p w:rsidR="00093753" w:rsidRPr="00CC0EB2" w:rsidRDefault="00093753" w:rsidP="00093753">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093753" w:rsidRPr="000412A1" w:rsidRDefault="00093753" w:rsidP="0009375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093753" w:rsidRPr="000412A1" w:rsidRDefault="00093753" w:rsidP="00093753">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CC0EB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CC0EB2"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0412A1" w:rsidTr="00976D40">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rPr>
            </w:pPr>
          </w:p>
        </w:tc>
        <w:tc>
          <w:tcPr>
            <w:tcW w:w="1317" w:type="dxa"/>
            <w:gridSpan w:val="2"/>
            <w:tcBorders>
              <w:top w:val="nil"/>
              <w:bottom w:val="nil"/>
            </w:tcBorders>
            <w:shd w:val="clear" w:color="auto" w:fill="auto"/>
          </w:tcPr>
          <w:p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93753" w:rsidRPr="000412A1" w:rsidRDefault="00093753" w:rsidP="00093753">
            <w:pPr>
              <w:rPr>
                <w:rFonts w:cs="Arial"/>
                <w:color w:val="000000"/>
              </w:rPr>
            </w:pPr>
          </w:p>
        </w:tc>
      </w:tr>
      <w:tr w:rsidR="000937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Release 1</w:t>
            </w:r>
            <w:r>
              <w:rPr>
                <w:rFonts w:cs="Arial"/>
              </w:rPr>
              <w:t>7</w:t>
            </w:r>
          </w:p>
          <w:p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93753" w:rsidRDefault="00093753" w:rsidP="00093753">
            <w:pPr>
              <w:rPr>
                <w:rFonts w:cs="Arial"/>
              </w:rPr>
            </w:pPr>
            <w:proofErr w:type="spellStart"/>
            <w:r>
              <w:rPr>
                <w:rFonts w:cs="Arial"/>
              </w:rPr>
              <w:t>Tdoc</w:t>
            </w:r>
            <w:proofErr w:type="spellEnd"/>
            <w:r>
              <w:rPr>
                <w:rFonts w:cs="Arial"/>
              </w:rPr>
              <w:t xml:space="preserve"> info </w:t>
            </w:r>
          </w:p>
          <w:p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93753" w:rsidRPr="00D95972" w:rsidRDefault="00093753" w:rsidP="00093753">
            <w:pPr>
              <w:rPr>
                <w:rFonts w:cs="Arial"/>
              </w:rPr>
            </w:pPr>
            <w:r w:rsidRPr="00D95972">
              <w:rPr>
                <w:rFonts w:cs="Arial"/>
              </w:rPr>
              <w:t>Result &amp; comments</w:t>
            </w:r>
          </w:p>
        </w:tc>
      </w:tr>
      <w:tr w:rsidR="000937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Default="00093753" w:rsidP="00093753">
            <w:pPr>
              <w:rPr>
                <w:rFonts w:eastAsia="Calibri" w:cs="Arial"/>
                <w:color w:val="000000"/>
                <w:highlight w:val="yellow"/>
              </w:rPr>
            </w:pP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Pr="00D95972" w:rsidRDefault="00093753" w:rsidP="00093753">
            <w:pPr>
              <w:rPr>
                <w:rFonts w:eastAsia="Batang" w:cs="Arial"/>
                <w:color w:val="000000"/>
                <w:lang w:eastAsia="ko-KR"/>
              </w:rPr>
            </w:pPr>
          </w:p>
        </w:tc>
      </w:tr>
      <w:tr w:rsidR="00093753" w:rsidRPr="00D95972" w:rsidTr="00B90581">
        <w:tc>
          <w:tcPr>
            <w:tcW w:w="976" w:type="dxa"/>
            <w:tcBorders>
              <w:top w:val="single" w:sz="4" w:space="0" w:color="auto"/>
              <w:left w:val="thinThickThinSmallGap" w:sz="24" w:space="0" w:color="auto"/>
              <w:bottom w:val="single" w:sz="4" w:space="0" w:color="auto"/>
            </w:tcBorders>
            <w:shd w:val="clear" w:color="auto" w:fill="auto"/>
          </w:tcPr>
          <w:p w:rsidR="00093753" w:rsidRPr="00D95972" w:rsidRDefault="00093753" w:rsidP="00093753">
            <w:pPr>
              <w:pStyle w:val="ListParagraph"/>
              <w:numPr>
                <w:ilvl w:val="2"/>
                <w:numId w:val="9"/>
              </w:numPr>
              <w:rPr>
                <w:rFonts w:cs="Arial"/>
              </w:rPr>
            </w:pPr>
            <w:bookmarkStart w:id="29" w:name="_Hlk40855020"/>
          </w:p>
        </w:tc>
        <w:tc>
          <w:tcPr>
            <w:tcW w:w="1317" w:type="dxa"/>
            <w:gridSpan w:val="2"/>
            <w:tcBorders>
              <w:top w:val="single" w:sz="4" w:space="0" w:color="auto"/>
              <w:bottom w:val="single" w:sz="4" w:space="0" w:color="auto"/>
            </w:tcBorders>
            <w:shd w:val="clear" w:color="auto" w:fill="auto"/>
          </w:tcPr>
          <w:p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93753" w:rsidRPr="00D95972" w:rsidRDefault="00093753" w:rsidP="00093753">
            <w:pPr>
              <w:rPr>
                <w:rFonts w:cs="Arial"/>
                <w:color w:val="000000"/>
              </w:rPr>
            </w:pPr>
          </w:p>
        </w:tc>
        <w:tc>
          <w:tcPr>
            <w:tcW w:w="826" w:type="dxa"/>
            <w:tcBorders>
              <w:top w:val="single" w:sz="4" w:space="0" w:color="auto"/>
              <w:bottom w:val="single" w:sz="4" w:space="0" w:color="auto"/>
            </w:tcBorders>
          </w:tcPr>
          <w:p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93753" w:rsidRDefault="00093753" w:rsidP="00093753">
            <w:pPr>
              <w:rPr>
                <w:rFonts w:eastAsia="Batang" w:cs="Arial"/>
                <w:color w:val="000000"/>
                <w:lang w:eastAsia="ko-KR"/>
              </w:rPr>
            </w:pPr>
          </w:p>
          <w:p w:rsidR="00093753" w:rsidRPr="00F1483B" w:rsidRDefault="00093753" w:rsidP="00093753">
            <w:pPr>
              <w:rPr>
                <w:rFonts w:eastAsia="Batang" w:cs="Arial"/>
                <w:b/>
                <w:bCs/>
                <w:color w:val="000000"/>
                <w:lang w:eastAsia="ko-KR"/>
              </w:rPr>
            </w:pPr>
          </w:p>
        </w:tc>
      </w:tr>
      <w:bookmarkEnd w:id="29"/>
      <w:tr w:rsidR="00093753" w:rsidRPr="00D95972" w:rsidTr="00B90581">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rsidR="00093753" w:rsidRPr="00F365E1" w:rsidRDefault="00093753" w:rsidP="00093753">
            <w:r>
              <w:t>C1-210390</w:t>
            </w:r>
          </w:p>
        </w:tc>
        <w:tc>
          <w:tcPr>
            <w:tcW w:w="4191" w:type="dxa"/>
            <w:gridSpan w:val="3"/>
            <w:tcBorders>
              <w:top w:val="single" w:sz="4" w:space="0" w:color="auto"/>
              <w:bottom w:val="single" w:sz="4" w:space="0" w:color="auto"/>
            </w:tcBorders>
            <w:shd w:val="clear" w:color="auto" w:fill="92D050"/>
          </w:tcPr>
          <w:p w:rsidR="00093753" w:rsidRDefault="00093753" w:rsidP="00093753">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93753" w:rsidRDefault="00093753" w:rsidP="00093753">
            <w:pPr>
              <w:rPr>
                <w:rFonts w:cs="Arial"/>
                <w:color w:val="000000"/>
              </w:rPr>
            </w:pPr>
            <w:r>
              <w:rPr>
                <w:rFonts w:cs="Arial"/>
                <w:color w:val="000000"/>
              </w:rPr>
              <w:t>Agreed</w:t>
            </w:r>
          </w:p>
          <w:p w:rsidR="00093753" w:rsidRDefault="00093753" w:rsidP="00093753">
            <w:pPr>
              <w:rPr>
                <w:ins w:id="30" w:author="PeLe" w:date="2021-01-28T13:24:00Z"/>
                <w:rFonts w:cs="Arial"/>
                <w:color w:val="000000"/>
              </w:rPr>
            </w:pPr>
            <w:ins w:id="31" w:author="PeLe" w:date="2021-01-28T13:24:00Z">
              <w:r>
                <w:rPr>
                  <w:rFonts w:cs="Arial"/>
                  <w:color w:val="000000"/>
                </w:rPr>
                <w:t>Revision of C1-210314</w:t>
              </w:r>
            </w:ins>
          </w:p>
          <w:p w:rsidR="00093753" w:rsidRDefault="00093753" w:rsidP="00093753">
            <w:pPr>
              <w:rPr>
                <w:rFonts w:cs="Arial"/>
                <w:color w:val="000000"/>
              </w:rPr>
            </w:pPr>
            <w:ins w:id="32" w:author="PeLe" w:date="2021-01-28T11:43:00Z">
              <w:r>
                <w:rPr>
                  <w:rFonts w:cs="Arial"/>
                  <w:color w:val="000000"/>
                </w:rPr>
                <w:t>Revision of C1-210295</w:t>
              </w:r>
            </w:ins>
          </w:p>
          <w:p w:rsidR="00093753" w:rsidRDefault="00093753" w:rsidP="00093753">
            <w:pPr>
              <w:rPr>
                <w:rFonts w:cs="Arial"/>
                <w:color w:val="000000"/>
              </w:rPr>
            </w:pPr>
            <w:ins w:id="33" w:author="PeLe" w:date="2021-01-28T06:34:00Z">
              <w:r>
                <w:rPr>
                  <w:rFonts w:cs="Arial"/>
                  <w:color w:val="000000"/>
                </w:rPr>
                <w:t>Revision of C1-210</w:t>
              </w:r>
            </w:ins>
            <w:r>
              <w:rPr>
                <w:rFonts w:cs="Arial"/>
                <w:color w:val="000000"/>
              </w:rPr>
              <w:t>027</w:t>
            </w:r>
          </w:p>
          <w:p w:rsidR="00093753" w:rsidRDefault="00093753" w:rsidP="00093753">
            <w:pPr>
              <w:rPr>
                <w:rFonts w:cs="Arial"/>
                <w:color w:val="000000"/>
              </w:rPr>
            </w:pPr>
          </w:p>
          <w:p w:rsidR="00093753" w:rsidRDefault="00093753" w:rsidP="00093753">
            <w:pPr>
              <w:rPr>
                <w:rFonts w:cs="Arial"/>
                <w:color w:val="000000"/>
              </w:rPr>
            </w:pPr>
          </w:p>
        </w:tc>
      </w:tr>
      <w:tr w:rsidR="00093753" w:rsidRPr="00D95972" w:rsidTr="00E72D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92D050"/>
          </w:tcPr>
          <w:p w:rsidR="00093753" w:rsidRPr="00F365E1" w:rsidRDefault="00093753" w:rsidP="00093753">
            <w:r w:rsidRPr="00CA419F">
              <w:t>C1-210</w:t>
            </w:r>
            <w:r>
              <w:t>418</w:t>
            </w:r>
          </w:p>
        </w:tc>
        <w:tc>
          <w:tcPr>
            <w:tcW w:w="4191" w:type="dxa"/>
            <w:gridSpan w:val="3"/>
            <w:tcBorders>
              <w:top w:val="single" w:sz="4" w:space="0" w:color="auto"/>
              <w:bottom w:val="single" w:sz="4" w:space="0" w:color="auto"/>
            </w:tcBorders>
            <w:shd w:val="clear" w:color="auto" w:fill="92D050"/>
          </w:tcPr>
          <w:p w:rsidR="00093753" w:rsidRDefault="00093753" w:rsidP="0009375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93753" w:rsidRDefault="00093753" w:rsidP="00093753">
            <w:pPr>
              <w:rPr>
                <w:rFonts w:cs="Arial"/>
                <w:color w:val="000000"/>
              </w:rPr>
            </w:pPr>
            <w:r>
              <w:rPr>
                <w:rFonts w:cs="Arial"/>
                <w:color w:val="000000"/>
              </w:rPr>
              <w:t>Agreed</w:t>
            </w:r>
          </w:p>
          <w:p w:rsidR="00093753" w:rsidRDefault="00093753" w:rsidP="00093753">
            <w:pPr>
              <w:rPr>
                <w:ins w:id="34" w:author="PeLe" w:date="2021-01-28T09:51:00Z"/>
                <w:rFonts w:cs="Arial"/>
                <w:color w:val="000000"/>
              </w:rPr>
            </w:pPr>
            <w:ins w:id="35" w:author="PeLe" w:date="2021-01-28T09:51:00Z">
              <w:r>
                <w:rPr>
                  <w:rFonts w:cs="Arial"/>
                  <w:color w:val="000000"/>
                </w:rPr>
                <w:t>Revision of C1-210</w:t>
              </w:r>
            </w:ins>
            <w:r>
              <w:rPr>
                <w:rFonts w:cs="Arial"/>
                <w:color w:val="000000"/>
              </w:rPr>
              <w:t>27</w:t>
            </w:r>
            <w:ins w:id="36" w:author="PeLe" w:date="2021-01-28T09:51:00Z">
              <w:r>
                <w:rPr>
                  <w:rFonts w:cs="Arial"/>
                  <w:color w:val="000000"/>
                </w:rPr>
                <w:t>4</w:t>
              </w:r>
            </w:ins>
          </w:p>
          <w:p w:rsidR="00093753" w:rsidRDefault="00093753" w:rsidP="00093753">
            <w:pPr>
              <w:rPr>
                <w:ins w:id="37" w:author="PeLe" w:date="2021-01-28T09:51:00Z"/>
                <w:rFonts w:cs="Arial"/>
                <w:color w:val="000000"/>
              </w:rPr>
            </w:pPr>
            <w:ins w:id="38" w:author="PeLe" w:date="2021-01-28T09:51:00Z">
              <w:r>
                <w:rPr>
                  <w:rFonts w:cs="Arial"/>
                  <w:color w:val="000000"/>
                </w:rPr>
                <w:t>Revision of C1-210054</w:t>
              </w:r>
            </w:ins>
          </w:p>
          <w:p w:rsidR="00093753" w:rsidRDefault="00093753" w:rsidP="00093753">
            <w:pPr>
              <w:rPr>
                <w:rFonts w:cs="Arial"/>
                <w:color w:val="000000"/>
              </w:rPr>
            </w:pPr>
          </w:p>
        </w:tc>
      </w:tr>
      <w:tr w:rsidR="00E72D3B" w:rsidRPr="00D95972" w:rsidTr="00E72D3B">
        <w:tc>
          <w:tcPr>
            <w:tcW w:w="976" w:type="dxa"/>
            <w:tcBorders>
              <w:top w:val="nil"/>
              <w:left w:val="thinThickThinSmallGap" w:sz="24" w:space="0" w:color="auto"/>
              <w:bottom w:val="nil"/>
            </w:tcBorders>
            <w:shd w:val="clear" w:color="auto" w:fill="auto"/>
          </w:tcPr>
          <w:p w:rsidR="00E72D3B" w:rsidRPr="00D95972" w:rsidRDefault="00E72D3B" w:rsidP="00093753">
            <w:pPr>
              <w:rPr>
                <w:rFonts w:cs="Arial"/>
                <w:lang w:val="en-US"/>
              </w:rPr>
            </w:pPr>
          </w:p>
        </w:tc>
        <w:tc>
          <w:tcPr>
            <w:tcW w:w="1317" w:type="dxa"/>
            <w:gridSpan w:val="2"/>
            <w:tcBorders>
              <w:top w:val="nil"/>
              <w:bottom w:val="nil"/>
            </w:tcBorders>
            <w:shd w:val="clear" w:color="auto" w:fill="auto"/>
          </w:tcPr>
          <w:p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rsidR="00E72D3B" w:rsidRPr="00CA419F" w:rsidRDefault="00E72D3B" w:rsidP="00093753"/>
        </w:tc>
        <w:tc>
          <w:tcPr>
            <w:tcW w:w="4191" w:type="dxa"/>
            <w:gridSpan w:val="3"/>
            <w:tcBorders>
              <w:top w:val="single" w:sz="4" w:space="0" w:color="auto"/>
              <w:bottom w:val="single" w:sz="4" w:space="0" w:color="auto"/>
            </w:tcBorders>
            <w:shd w:val="clear" w:color="auto" w:fill="FFFFFF"/>
          </w:tcPr>
          <w:p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093753">
            <w:pPr>
              <w:rPr>
                <w:rFonts w:cs="Arial"/>
                <w:color w:val="000000"/>
              </w:rPr>
            </w:pPr>
          </w:p>
        </w:tc>
      </w:tr>
      <w:tr w:rsidR="00E72D3B" w:rsidRPr="00D95972" w:rsidTr="00E72D3B">
        <w:tc>
          <w:tcPr>
            <w:tcW w:w="976" w:type="dxa"/>
            <w:tcBorders>
              <w:top w:val="nil"/>
              <w:left w:val="thinThickThinSmallGap" w:sz="24" w:space="0" w:color="auto"/>
              <w:bottom w:val="nil"/>
            </w:tcBorders>
            <w:shd w:val="clear" w:color="auto" w:fill="auto"/>
          </w:tcPr>
          <w:p w:rsidR="00E72D3B" w:rsidRPr="00D95972" w:rsidRDefault="00E72D3B" w:rsidP="00093753">
            <w:pPr>
              <w:rPr>
                <w:rFonts w:cs="Arial"/>
                <w:lang w:val="en-US"/>
              </w:rPr>
            </w:pPr>
          </w:p>
        </w:tc>
        <w:tc>
          <w:tcPr>
            <w:tcW w:w="1317" w:type="dxa"/>
            <w:gridSpan w:val="2"/>
            <w:tcBorders>
              <w:top w:val="nil"/>
              <w:bottom w:val="nil"/>
            </w:tcBorders>
            <w:shd w:val="clear" w:color="auto" w:fill="auto"/>
          </w:tcPr>
          <w:p w:rsidR="00E72D3B" w:rsidRPr="00D95972" w:rsidRDefault="00E72D3B" w:rsidP="00093753">
            <w:pPr>
              <w:rPr>
                <w:rFonts w:cs="Arial"/>
                <w:lang w:val="en-US"/>
              </w:rPr>
            </w:pPr>
          </w:p>
        </w:tc>
        <w:tc>
          <w:tcPr>
            <w:tcW w:w="1088" w:type="dxa"/>
            <w:tcBorders>
              <w:top w:val="single" w:sz="4" w:space="0" w:color="auto"/>
              <w:bottom w:val="single" w:sz="4" w:space="0" w:color="auto"/>
            </w:tcBorders>
            <w:shd w:val="clear" w:color="auto" w:fill="FFFFFF"/>
          </w:tcPr>
          <w:p w:rsidR="00E72D3B" w:rsidRPr="00CA419F" w:rsidRDefault="00E72D3B" w:rsidP="00093753"/>
        </w:tc>
        <w:tc>
          <w:tcPr>
            <w:tcW w:w="4191" w:type="dxa"/>
            <w:gridSpan w:val="3"/>
            <w:tcBorders>
              <w:top w:val="single" w:sz="4" w:space="0" w:color="auto"/>
              <w:bottom w:val="single" w:sz="4" w:space="0" w:color="auto"/>
            </w:tcBorders>
            <w:shd w:val="clear" w:color="auto" w:fill="FFFFFF"/>
          </w:tcPr>
          <w:p w:rsidR="00E72D3B" w:rsidRDefault="00E72D3B" w:rsidP="00093753">
            <w:pPr>
              <w:rPr>
                <w:rFonts w:cs="Arial"/>
              </w:rPr>
            </w:pPr>
          </w:p>
        </w:tc>
        <w:tc>
          <w:tcPr>
            <w:tcW w:w="1767" w:type="dxa"/>
            <w:tcBorders>
              <w:top w:val="single" w:sz="4" w:space="0" w:color="auto"/>
              <w:bottom w:val="single" w:sz="4" w:space="0" w:color="auto"/>
            </w:tcBorders>
            <w:shd w:val="clear" w:color="auto" w:fill="FFFFFF"/>
          </w:tcPr>
          <w:p w:rsidR="00E72D3B" w:rsidRDefault="00E72D3B" w:rsidP="00093753">
            <w:pPr>
              <w:rPr>
                <w:rFonts w:cs="Arial"/>
              </w:rPr>
            </w:pPr>
          </w:p>
        </w:tc>
        <w:tc>
          <w:tcPr>
            <w:tcW w:w="826" w:type="dxa"/>
            <w:tcBorders>
              <w:top w:val="single" w:sz="4" w:space="0" w:color="auto"/>
              <w:bottom w:val="single" w:sz="4" w:space="0" w:color="auto"/>
            </w:tcBorders>
            <w:shd w:val="clear" w:color="auto" w:fill="FFFFFF"/>
          </w:tcPr>
          <w:p w:rsidR="00E72D3B" w:rsidRDefault="00E72D3B"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093753">
            <w:pPr>
              <w:rPr>
                <w:rFonts w:cs="Arial"/>
                <w:color w:val="000000"/>
              </w:rPr>
            </w:pPr>
          </w:p>
        </w:tc>
      </w:tr>
      <w:tr w:rsidR="00093753" w:rsidRPr="00D95972" w:rsidTr="00C12958">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12421E" w:rsidP="00093753">
            <w:hyperlink r:id="rId206" w:history="1">
              <w:r w:rsidR="00093753">
                <w:rPr>
                  <w:rStyle w:val="Hyperlink"/>
                </w:rPr>
                <w:t>C1-210</w:t>
              </w:r>
              <w:r w:rsidR="00093753">
                <w:rPr>
                  <w:rStyle w:val="Hyperlink"/>
                </w:rPr>
                <w:t>6</w:t>
              </w:r>
              <w:r w:rsidR="00093753">
                <w:rPr>
                  <w:rStyle w:val="Hyperlink"/>
                </w:rPr>
                <w:t>19</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rPr>
            </w:pPr>
            <w:r>
              <w:rPr>
                <w:rFonts w:cs="Arial"/>
                <w:color w:val="000000"/>
              </w:rPr>
              <w:t>Revision of C1-210406</w:t>
            </w:r>
          </w:p>
          <w:p w:rsidR="00093753" w:rsidRDefault="00093753" w:rsidP="00093753">
            <w:pPr>
              <w:rPr>
                <w:rFonts w:cs="Arial"/>
                <w:color w:val="000000"/>
              </w:rPr>
            </w:pPr>
          </w:p>
          <w:p w:rsidR="00093753" w:rsidRDefault="00093753" w:rsidP="00093753">
            <w:pPr>
              <w:rPr>
                <w:rFonts w:cs="Arial"/>
                <w:color w:val="000000"/>
              </w:rPr>
            </w:pPr>
            <w:r>
              <w:rPr>
                <w:rFonts w:cs="Arial"/>
                <w:color w:val="000000"/>
              </w:rPr>
              <w:t>---------------------------------------</w:t>
            </w:r>
          </w:p>
          <w:p w:rsidR="00093753" w:rsidRDefault="00093753" w:rsidP="00093753">
            <w:pPr>
              <w:rPr>
                <w:rFonts w:cs="Arial"/>
                <w:color w:val="000000"/>
              </w:rPr>
            </w:pPr>
          </w:p>
          <w:p w:rsidR="00093753" w:rsidRDefault="00093753" w:rsidP="00093753">
            <w:pPr>
              <w:rPr>
                <w:rFonts w:cs="Arial"/>
                <w:color w:val="000000"/>
              </w:rPr>
            </w:pPr>
            <w:r>
              <w:rPr>
                <w:rFonts w:cs="Arial"/>
                <w:color w:val="000000"/>
              </w:rPr>
              <w:t>Agreed</w:t>
            </w:r>
          </w:p>
          <w:p w:rsidR="00093753" w:rsidRDefault="00093753" w:rsidP="00093753">
            <w:pPr>
              <w:rPr>
                <w:rFonts w:cs="Arial"/>
                <w:color w:val="000000"/>
              </w:rPr>
            </w:pPr>
            <w:ins w:id="39" w:author="PeLe" w:date="2021-01-28T13:37:00Z">
              <w:r>
                <w:rPr>
                  <w:rFonts w:cs="Arial"/>
                  <w:color w:val="000000"/>
                </w:rPr>
                <w:t>Revision of C1-210389</w:t>
              </w:r>
            </w:ins>
          </w:p>
          <w:p w:rsidR="00093753" w:rsidRDefault="00093753" w:rsidP="00093753">
            <w:pPr>
              <w:rPr>
                <w:ins w:id="40" w:author="PeLe" w:date="2021-01-28T13:15:00Z"/>
                <w:rFonts w:cs="Arial"/>
                <w:color w:val="000000"/>
              </w:rPr>
            </w:pPr>
            <w:ins w:id="41" w:author="PeLe" w:date="2021-01-28T13:15:00Z">
              <w:r>
                <w:rPr>
                  <w:rFonts w:cs="Arial"/>
                  <w:color w:val="000000"/>
                </w:rPr>
                <w:t>Revision of C1-210300</w:t>
              </w:r>
            </w:ins>
          </w:p>
          <w:p w:rsidR="00093753" w:rsidRDefault="00093753" w:rsidP="00093753">
            <w:pPr>
              <w:rPr>
                <w:rFonts w:cs="Arial"/>
                <w:color w:val="000000"/>
              </w:rPr>
            </w:pPr>
            <w:ins w:id="42" w:author="PeLe" w:date="2021-01-28T06:34:00Z">
              <w:r>
                <w:rPr>
                  <w:rFonts w:cs="Arial"/>
                  <w:color w:val="000000"/>
                </w:rPr>
                <w:t>Revision of C1-210273</w:t>
              </w:r>
            </w:ins>
          </w:p>
          <w:p w:rsidR="00093753" w:rsidRDefault="00093753" w:rsidP="00093753">
            <w:pPr>
              <w:rPr>
                <w:rFonts w:cs="Arial"/>
                <w:color w:val="000000"/>
              </w:rPr>
            </w:pPr>
            <w:ins w:id="43" w:author="PeLe" w:date="2021-01-25T07:20:00Z">
              <w:r>
                <w:rPr>
                  <w:rFonts w:cs="Arial"/>
                  <w:color w:val="000000"/>
                </w:rPr>
                <w:t>Revision of C1-210198</w:t>
              </w:r>
            </w:ins>
          </w:p>
          <w:p w:rsidR="00093753" w:rsidRDefault="00093753" w:rsidP="00093753">
            <w:pPr>
              <w:rPr>
                <w:rFonts w:cs="Arial"/>
                <w:color w:val="000000"/>
              </w:rPr>
            </w:pPr>
          </w:p>
          <w:p w:rsidR="00093753" w:rsidRDefault="00093753" w:rsidP="00093753">
            <w:pPr>
              <w:rPr>
                <w:rFonts w:cs="Arial"/>
                <w:color w:val="000000"/>
              </w:rPr>
            </w:pPr>
          </w:p>
        </w:tc>
      </w:tr>
      <w:tr w:rsidR="00093753" w:rsidRPr="00D95972" w:rsidTr="00E72D3B">
        <w:tc>
          <w:tcPr>
            <w:tcW w:w="976" w:type="dxa"/>
            <w:tcBorders>
              <w:top w:val="nil"/>
              <w:left w:val="thinThickThinSmallGap" w:sz="24" w:space="0" w:color="auto"/>
              <w:bottom w:val="nil"/>
            </w:tcBorders>
            <w:shd w:val="clear" w:color="auto" w:fill="auto"/>
          </w:tcPr>
          <w:p w:rsidR="00093753" w:rsidRPr="00D95972" w:rsidRDefault="00093753" w:rsidP="00093753">
            <w:pPr>
              <w:rPr>
                <w:rFonts w:cs="Arial"/>
                <w:lang w:val="en-US"/>
              </w:rPr>
            </w:pPr>
          </w:p>
        </w:tc>
        <w:tc>
          <w:tcPr>
            <w:tcW w:w="1317" w:type="dxa"/>
            <w:gridSpan w:val="2"/>
            <w:tcBorders>
              <w:top w:val="nil"/>
              <w:bottom w:val="nil"/>
            </w:tcBorders>
            <w:shd w:val="clear" w:color="auto" w:fill="auto"/>
          </w:tcPr>
          <w:p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rsidR="00093753" w:rsidRPr="00F365E1" w:rsidRDefault="0012421E" w:rsidP="00093753">
            <w:hyperlink r:id="rId207" w:history="1">
              <w:r w:rsidR="00093753">
                <w:rPr>
                  <w:rStyle w:val="Hyperlink"/>
                </w:rPr>
                <w:t>C1-2</w:t>
              </w:r>
              <w:r w:rsidR="00093753">
                <w:rPr>
                  <w:rStyle w:val="Hyperlink"/>
                </w:rPr>
                <w:t>1</w:t>
              </w:r>
              <w:r w:rsidR="00093753">
                <w:rPr>
                  <w:rStyle w:val="Hyperlink"/>
                </w:rPr>
                <w:t>0680</w:t>
              </w:r>
            </w:hyperlink>
          </w:p>
        </w:tc>
        <w:tc>
          <w:tcPr>
            <w:tcW w:w="4191" w:type="dxa"/>
            <w:gridSpan w:val="3"/>
            <w:tcBorders>
              <w:top w:val="single" w:sz="4" w:space="0" w:color="auto"/>
              <w:bottom w:val="single" w:sz="4" w:space="0" w:color="auto"/>
            </w:tcBorders>
            <w:shd w:val="clear" w:color="auto" w:fill="FFFF00"/>
          </w:tcPr>
          <w:p w:rsidR="00093753" w:rsidRDefault="00093753" w:rsidP="00093753">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093753" w:rsidRDefault="00093753" w:rsidP="000937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3753" w:rsidRDefault="00093753" w:rsidP="00093753">
            <w:pPr>
              <w:rPr>
                <w:rFonts w:cs="Arial"/>
                <w:color w:val="000000"/>
              </w:rPr>
            </w:pPr>
            <w:r>
              <w:rPr>
                <w:rFonts w:cs="Arial"/>
                <w:color w:val="000000"/>
              </w:rPr>
              <w:t>Revision of C1-210294</w:t>
            </w:r>
          </w:p>
          <w:p w:rsidR="00093753" w:rsidRDefault="00093753" w:rsidP="00093753">
            <w:pPr>
              <w:rPr>
                <w:rFonts w:cs="Arial"/>
                <w:color w:val="000000"/>
              </w:rPr>
            </w:pPr>
          </w:p>
          <w:p w:rsidR="007E42D9" w:rsidRDefault="007E42D9" w:rsidP="00093753">
            <w:pPr>
              <w:rPr>
                <w:rFonts w:cs="Arial"/>
                <w:color w:val="000000"/>
              </w:rPr>
            </w:pPr>
            <w:r>
              <w:rPr>
                <w:rFonts w:cs="Arial"/>
                <w:color w:val="000000"/>
              </w:rPr>
              <w:t xml:space="preserve">Only change since last time is more supporters </w:t>
            </w:r>
          </w:p>
          <w:p w:rsidR="00093753" w:rsidRDefault="00093753" w:rsidP="00093753">
            <w:pPr>
              <w:rPr>
                <w:rFonts w:cs="Arial"/>
                <w:color w:val="000000"/>
              </w:rPr>
            </w:pPr>
            <w:r>
              <w:rPr>
                <w:rFonts w:cs="Arial"/>
                <w:color w:val="000000"/>
              </w:rPr>
              <w:t>----------------------------------------------</w:t>
            </w:r>
          </w:p>
          <w:p w:rsidR="00093753" w:rsidRDefault="00093753" w:rsidP="00093753">
            <w:pPr>
              <w:rPr>
                <w:rFonts w:cs="Arial"/>
                <w:color w:val="000000"/>
              </w:rPr>
            </w:pPr>
            <w:r>
              <w:rPr>
                <w:rFonts w:cs="Arial"/>
                <w:color w:val="000000"/>
              </w:rPr>
              <w:t>Agreed</w:t>
            </w:r>
          </w:p>
          <w:p w:rsidR="00093753" w:rsidRPr="00EC30B9" w:rsidRDefault="00093753" w:rsidP="00093753">
            <w:pPr>
              <w:rPr>
                <w:ins w:id="44" w:author="PeLe" w:date="2021-01-27T17:29:00Z"/>
                <w:rFonts w:cs="Arial"/>
                <w:color w:val="000000"/>
              </w:rPr>
            </w:pPr>
            <w:ins w:id="45" w:author="PeLe" w:date="2021-01-27T17:29:00Z">
              <w:r w:rsidRPr="00EC30B9">
                <w:rPr>
                  <w:rFonts w:cs="Arial"/>
                  <w:color w:val="000000"/>
                </w:rPr>
                <w:t>Revision of C1-210009</w:t>
              </w:r>
            </w:ins>
          </w:p>
          <w:p w:rsidR="00093753" w:rsidRDefault="00093753" w:rsidP="00093753">
            <w:pPr>
              <w:rPr>
                <w:rFonts w:cs="Arial"/>
                <w:color w:val="000000"/>
              </w:rPr>
            </w:pPr>
          </w:p>
          <w:p w:rsidR="00093753" w:rsidRDefault="00093753" w:rsidP="00093753">
            <w:pPr>
              <w:rPr>
                <w:rFonts w:cs="Arial"/>
                <w:color w:val="000000"/>
              </w:rPr>
            </w:pPr>
          </w:p>
        </w:tc>
      </w:tr>
      <w:tr w:rsidR="00E72D3B" w:rsidRPr="00D95972" w:rsidTr="00E72D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08" w:history="1">
              <w:r w:rsidR="00E72D3B">
                <w:rPr>
                  <w:rStyle w:val="Hyperlink"/>
                </w:rPr>
                <w:t>C1-210</w:t>
              </w:r>
              <w:r w:rsidR="00E72D3B">
                <w:rPr>
                  <w:rStyle w:val="Hyperlink"/>
                </w:rPr>
                <w:t>7</w:t>
              </w:r>
              <w:r w:rsidR="00E72D3B">
                <w:rPr>
                  <w:rStyle w:val="Hyperlink"/>
                </w:rPr>
                <w:t>14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C1-210392</w:t>
            </w:r>
          </w:p>
          <w:p w:rsidR="002E5825" w:rsidRDefault="002E5825"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CT3 and CT4 parts are changed, i.e. endorsement in CT3 and CT4 is needed</w:t>
            </w:r>
          </w:p>
          <w:p w:rsidR="002E5825" w:rsidRDefault="002E5825" w:rsidP="00E72D3B">
            <w:pPr>
              <w:rPr>
                <w:rFonts w:cs="Arial"/>
                <w:color w:val="000000"/>
              </w:rPr>
            </w:pPr>
          </w:p>
          <w:p w:rsidR="00E72D3B" w:rsidRDefault="0048081C" w:rsidP="00E72D3B">
            <w:pPr>
              <w:rPr>
                <w:rFonts w:cs="Arial"/>
                <w:color w:val="000000"/>
              </w:rPr>
            </w:pPr>
            <w:r>
              <w:rPr>
                <w:rFonts w:cs="Arial"/>
                <w:color w:val="000000"/>
              </w:rPr>
              <w:t>Sunghoon, Thu, 1300</w:t>
            </w:r>
          </w:p>
          <w:p w:rsidR="0048081C" w:rsidRDefault="0048081C" w:rsidP="00E72D3B">
            <w:pPr>
              <w:rPr>
                <w:rFonts w:cs="Arial"/>
                <w:color w:val="000000"/>
              </w:rPr>
            </w:pPr>
            <w:r>
              <w:rPr>
                <w:rFonts w:cs="Arial"/>
                <w:color w:val="000000"/>
              </w:rPr>
              <w:t>Informs about a change that is planned</w:t>
            </w:r>
          </w:p>
          <w:p w:rsidR="0048081C" w:rsidRDefault="0048081C" w:rsidP="00E72D3B">
            <w:pPr>
              <w:rPr>
                <w:rFonts w:cs="Arial"/>
                <w:color w:val="000000"/>
              </w:rPr>
            </w:pPr>
            <w:r>
              <w:rPr>
                <w:rFonts w:cs="Arial"/>
                <w:color w:val="000000"/>
              </w:rPr>
              <w:t>Responds to Ivo</w:t>
            </w:r>
          </w:p>
          <w:p w:rsidR="0048081C" w:rsidRDefault="0048081C" w:rsidP="00E72D3B">
            <w:pPr>
              <w:rPr>
                <w:rFonts w:cs="Arial"/>
                <w:color w:val="000000"/>
              </w:rPr>
            </w:pPr>
          </w:p>
          <w:p w:rsidR="007E42D9" w:rsidRDefault="007E42D9" w:rsidP="00E72D3B">
            <w:pPr>
              <w:rPr>
                <w:rFonts w:cs="Arial"/>
                <w:color w:val="000000"/>
              </w:rPr>
            </w:pPr>
            <w:proofErr w:type="spellStart"/>
            <w:r>
              <w:rPr>
                <w:rFonts w:cs="Arial"/>
                <w:color w:val="000000"/>
              </w:rPr>
              <w:t>Durring</w:t>
            </w:r>
            <w:proofErr w:type="spellEnd"/>
            <w:r>
              <w:rPr>
                <w:rFonts w:cs="Arial"/>
                <w:color w:val="000000"/>
              </w:rPr>
              <w:t xml:space="preserve"> CC#1</w:t>
            </w:r>
          </w:p>
          <w:p w:rsidR="007E42D9" w:rsidRDefault="007E42D9" w:rsidP="00E72D3B">
            <w:pPr>
              <w:rPr>
                <w:rFonts w:cs="Arial"/>
                <w:color w:val="000000"/>
              </w:rPr>
            </w:pPr>
            <w:r>
              <w:rPr>
                <w:rFonts w:cs="Arial"/>
                <w:color w:val="000000"/>
              </w:rPr>
              <w:t>We align the name “unmanned” with what SA2 decides</w:t>
            </w:r>
            <w:r w:rsidR="00CD1446">
              <w:rPr>
                <w:rFonts w:cs="Arial"/>
                <w:color w:val="000000"/>
              </w:rPr>
              <w:t xml:space="preserve"> </w:t>
            </w:r>
          </w:p>
          <w:p w:rsidR="00CD1446" w:rsidRDefault="00CD1446" w:rsidP="00E72D3B">
            <w:pPr>
              <w:rPr>
                <w:rFonts w:cs="Arial"/>
                <w:color w:val="000000"/>
              </w:rPr>
            </w:pPr>
          </w:p>
          <w:p w:rsidR="00CD1446" w:rsidRDefault="00CD1446" w:rsidP="00E72D3B">
            <w:pPr>
              <w:rPr>
                <w:rFonts w:cs="Arial"/>
                <w:color w:val="000000"/>
              </w:rPr>
            </w:pPr>
            <w:r>
              <w:rPr>
                <w:rFonts w:cs="Arial"/>
                <w:color w:val="000000"/>
              </w:rPr>
              <w:t xml:space="preserve">Further comments on existence of SA2 </w:t>
            </w:r>
            <w:proofErr w:type="spellStart"/>
            <w:r>
              <w:rPr>
                <w:rFonts w:cs="Arial"/>
                <w:color w:val="000000"/>
              </w:rPr>
              <w:t>normtive</w:t>
            </w:r>
            <w:proofErr w:type="spellEnd"/>
            <w:r>
              <w:rPr>
                <w:rFonts w:cs="Arial"/>
                <w:color w:val="000000"/>
              </w:rPr>
              <w:t xml:space="preserve"> requirements will be taken on board</w:t>
            </w:r>
          </w:p>
          <w:p w:rsidR="007E42D9" w:rsidRDefault="007E42D9" w:rsidP="00E72D3B">
            <w:pPr>
              <w:rPr>
                <w:rFonts w:cs="Arial"/>
                <w:color w:val="000000"/>
              </w:rPr>
            </w:pPr>
          </w:p>
          <w:p w:rsidR="00E72D3B" w:rsidRDefault="00E72D3B" w:rsidP="00E72D3B">
            <w:pPr>
              <w:rPr>
                <w:rFonts w:cs="Arial"/>
                <w:color w:val="000000"/>
              </w:rPr>
            </w:pPr>
            <w:r>
              <w:rPr>
                <w:rFonts w:cs="Arial"/>
                <w:color w:val="000000"/>
              </w:rPr>
              <w:t>----------------------------------------------</w:t>
            </w:r>
          </w:p>
          <w:p w:rsidR="00E72D3B" w:rsidRDefault="00E72D3B" w:rsidP="00E72D3B">
            <w:pPr>
              <w:rPr>
                <w:rFonts w:cs="Arial"/>
                <w:color w:val="000000"/>
              </w:rPr>
            </w:pPr>
            <w:r>
              <w:rPr>
                <w:rFonts w:cs="Arial"/>
                <w:color w:val="000000"/>
              </w:rPr>
              <w:t>Agreed</w:t>
            </w:r>
          </w:p>
          <w:p w:rsidR="00E72D3B" w:rsidRDefault="00E72D3B" w:rsidP="00E72D3B">
            <w:pPr>
              <w:rPr>
                <w:ins w:id="46" w:author="PeLe" w:date="2021-01-28T13:06:00Z"/>
                <w:rFonts w:cs="Arial"/>
                <w:color w:val="000000"/>
              </w:rPr>
            </w:pPr>
            <w:ins w:id="47" w:author="PeLe" w:date="2021-01-28T13:06:00Z">
              <w:r>
                <w:rPr>
                  <w:rFonts w:cs="Arial"/>
                  <w:color w:val="000000"/>
                </w:rPr>
                <w:t>Revision of C1-210024</w:t>
              </w:r>
            </w:ins>
          </w:p>
          <w:p w:rsidR="00E72D3B" w:rsidRDefault="00E72D3B" w:rsidP="00E72D3B">
            <w:pPr>
              <w:rPr>
                <w:rFonts w:cs="Arial"/>
                <w:color w:val="000000"/>
              </w:rPr>
            </w:pPr>
          </w:p>
          <w:p w:rsidR="00E72D3B" w:rsidRDefault="00E72D3B" w:rsidP="00E72D3B">
            <w:pPr>
              <w:rPr>
                <w:rFonts w:cs="Arial"/>
                <w:color w:val="000000"/>
              </w:rPr>
            </w:pPr>
          </w:p>
        </w:tc>
      </w:tr>
      <w:tr w:rsidR="00E72D3B" w:rsidRPr="00D95972" w:rsidTr="00B905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B905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3758E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3758E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09" w:history="1">
              <w:r w:rsidR="00E72D3B">
                <w:rPr>
                  <w:rStyle w:val="Hyperlink"/>
                </w:rPr>
                <w:t>C1-210</w:t>
              </w:r>
              <w:r w:rsidR="00E72D3B">
                <w:rPr>
                  <w:rStyle w:val="Hyperlink"/>
                </w:rPr>
                <w:t>5</w:t>
              </w:r>
              <w:r w:rsidR="00E72D3B">
                <w:rPr>
                  <w:rStyle w:val="Hyperlink"/>
                </w:rPr>
                <w:t>13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CT4 lead</w:t>
            </w:r>
          </w:p>
          <w:p w:rsidR="00F84546" w:rsidRDefault="00F84546" w:rsidP="00E72D3B">
            <w:pPr>
              <w:rPr>
                <w:rFonts w:cs="Arial"/>
                <w:color w:val="000000"/>
              </w:rPr>
            </w:pPr>
          </w:p>
          <w:p w:rsidR="00F84546" w:rsidRDefault="00F84546" w:rsidP="00E72D3B">
            <w:pPr>
              <w:rPr>
                <w:rFonts w:cs="Arial"/>
                <w:color w:val="000000"/>
              </w:rPr>
            </w:pPr>
            <w:r>
              <w:rPr>
                <w:rFonts w:cs="Arial"/>
                <w:color w:val="000000"/>
              </w:rPr>
              <w:t>Lazaros, Thu, 0904</w:t>
            </w:r>
          </w:p>
          <w:p w:rsidR="00F84546" w:rsidRDefault="00F84546" w:rsidP="00E72D3B">
            <w:pPr>
              <w:rPr>
                <w:rFonts w:cs="Arial"/>
                <w:color w:val="000000"/>
              </w:rPr>
            </w:pPr>
            <w:r>
              <w:rPr>
                <w:rFonts w:cs="Arial"/>
                <w:color w:val="000000"/>
              </w:rPr>
              <w:t>Rev required</w:t>
            </w:r>
          </w:p>
          <w:p w:rsidR="00C611BF" w:rsidRDefault="00C611BF" w:rsidP="00E72D3B">
            <w:pPr>
              <w:rPr>
                <w:rFonts w:cs="Arial"/>
                <w:color w:val="000000"/>
              </w:rPr>
            </w:pPr>
          </w:p>
          <w:p w:rsidR="00C611BF" w:rsidRDefault="00C611BF" w:rsidP="00E72D3B">
            <w:pPr>
              <w:rPr>
                <w:rFonts w:cs="Arial"/>
                <w:color w:val="000000"/>
              </w:rPr>
            </w:pPr>
            <w:r>
              <w:rPr>
                <w:rFonts w:cs="Arial"/>
                <w:color w:val="000000"/>
              </w:rPr>
              <w:t>Chenxi, Thu, 0935</w:t>
            </w:r>
          </w:p>
          <w:p w:rsidR="00C611BF" w:rsidRDefault="00C611BF" w:rsidP="00E72D3B">
            <w:pPr>
              <w:rPr>
                <w:rFonts w:cs="Arial"/>
                <w:color w:val="000000"/>
              </w:rPr>
            </w:pPr>
            <w:r>
              <w:rPr>
                <w:rFonts w:cs="Arial"/>
                <w:color w:val="000000"/>
              </w:rPr>
              <w:t>Provides rev</w:t>
            </w:r>
          </w:p>
          <w:p w:rsidR="0048081C" w:rsidRDefault="0048081C" w:rsidP="00E72D3B">
            <w:pPr>
              <w:rPr>
                <w:rFonts w:cs="Arial"/>
                <w:color w:val="000000"/>
              </w:rPr>
            </w:pPr>
          </w:p>
          <w:p w:rsidR="0048081C" w:rsidRDefault="0048081C" w:rsidP="00E72D3B">
            <w:pPr>
              <w:rPr>
                <w:rFonts w:cs="Arial"/>
                <w:color w:val="000000"/>
              </w:rPr>
            </w:pPr>
            <w:r>
              <w:rPr>
                <w:rFonts w:cs="Arial"/>
                <w:color w:val="000000"/>
              </w:rPr>
              <w:t>Sunghoon, Thu, 1245</w:t>
            </w:r>
          </w:p>
          <w:p w:rsidR="0048081C" w:rsidRDefault="0048081C" w:rsidP="00E72D3B">
            <w:pPr>
              <w:rPr>
                <w:rFonts w:cs="Arial"/>
                <w:color w:val="000000"/>
              </w:rPr>
            </w:pPr>
            <w:r>
              <w:rPr>
                <w:rFonts w:cs="Arial"/>
                <w:color w:val="000000"/>
              </w:rPr>
              <w:t>Some comments</w:t>
            </w:r>
          </w:p>
          <w:p w:rsidR="00C611BF" w:rsidRDefault="00C611BF" w:rsidP="00E72D3B">
            <w:pPr>
              <w:rPr>
                <w:rFonts w:cs="Arial"/>
                <w:color w:val="000000"/>
              </w:rPr>
            </w:pPr>
          </w:p>
          <w:p w:rsidR="006A4995" w:rsidRDefault="006A4995" w:rsidP="00E72D3B">
            <w:pPr>
              <w:rPr>
                <w:rFonts w:cs="Arial"/>
                <w:color w:val="000000"/>
              </w:rPr>
            </w:pPr>
            <w:r>
              <w:rPr>
                <w:rFonts w:cs="Arial"/>
                <w:color w:val="000000"/>
              </w:rPr>
              <w:t>Lin, Thu, 1536</w:t>
            </w:r>
          </w:p>
          <w:p w:rsidR="006A4995" w:rsidRDefault="006A4995" w:rsidP="00E72D3B">
            <w:pPr>
              <w:rPr>
                <w:rFonts w:cs="Arial"/>
                <w:color w:val="000000"/>
              </w:rPr>
            </w:pPr>
            <w:r>
              <w:rPr>
                <w:rFonts w:cs="Arial"/>
                <w:color w:val="000000"/>
              </w:rPr>
              <w:t>Rev required</w:t>
            </w:r>
          </w:p>
          <w:p w:rsidR="00C611BF" w:rsidRDefault="00C611BF" w:rsidP="00E72D3B">
            <w:pPr>
              <w:rPr>
                <w:rFonts w:cs="Arial"/>
                <w:color w:val="000000"/>
              </w:rPr>
            </w:pPr>
          </w:p>
        </w:tc>
      </w:tr>
      <w:tr w:rsidR="00E72D3B" w:rsidRPr="00D95972" w:rsidTr="00C947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10" w:history="1">
              <w:r w:rsidR="00E72D3B">
                <w:rPr>
                  <w:rStyle w:val="Hyperlink"/>
                </w:rPr>
                <w:t>C1-210</w:t>
              </w:r>
              <w:r w:rsidR="00E72D3B">
                <w:rPr>
                  <w:rStyle w:val="Hyperlink"/>
                </w:rPr>
                <w:t>6</w:t>
              </w:r>
              <w:r w:rsidR="00E72D3B">
                <w:rPr>
                  <w:rStyle w:val="Hyperlink"/>
                </w:rPr>
                <w:t>20</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C1-210306</w:t>
            </w:r>
          </w:p>
          <w:p w:rsidR="002E5825" w:rsidRDefault="002E5825"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48081C" w:rsidRDefault="0048081C" w:rsidP="002E5825">
            <w:pPr>
              <w:rPr>
                <w:rFonts w:eastAsia="Batang" w:cs="Arial"/>
                <w:lang w:eastAsia="ko-KR"/>
              </w:rPr>
            </w:pPr>
          </w:p>
          <w:p w:rsidR="0048081C" w:rsidRDefault="0048081C" w:rsidP="002E582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1247</w:t>
            </w:r>
          </w:p>
          <w:p w:rsidR="0048081C" w:rsidRDefault="0048081C" w:rsidP="002E5825">
            <w:pPr>
              <w:rPr>
                <w:rFonts w:eastAsia="Batang" w:cs="Arial"/>
                <w:lang w:eastAsia="ko-KR"/>
              </w:rPr>
            </w:pPr>
            <w:r>
              <w:rPr>
                <w:rFonts w:eastAsia="Batang" w:cs="Arial"/>
                <w:lang w:eastAsia="ko-KR"/>
              </w:rPr>
              <w:t>Need for revision</w:t>
            </w:r>
          </w:p>
          <w:p w:rsidR="0048081C" w:rsidRDefault="0048081C" w:rsidP="002E5825">
            <w:pPr>
              <w:rPr>
                <w:rFonts w:eastAsia="Batang" w:cs="Arial"/>
                <w:lang w:eastAsia="ko-KR"/>
              </w:rPr>
            </w:pPr>
          </w:p>
          <w:p w:rsidR="006A4995" w:rsidRDefault="006A4995" w:rsidP="002E5825">
            <w:pPr>
              <w:rPr>
                <w:rFonts w:eastAsia="Batang" w:cs="Arial"/>
                <w:lang w:eastAsia="ko-KR"/>
              </w:rPr>
            </w:pPr>
            <w:r>
              <w:rPr>
                <w:rFonts w:eastAsia="Batang" w:cs="Arial"/>
                <w:lang w:eastAsia="ko-KR"/>
              </w:rPr>
              <w:t>Scott, Thu, 1424</w:t>
            </w:r>
          </w:p>
          <w:p w:rsidR="006A4995" w:rsidRDefault="006A4995" w:rsidP="002E5825">
            <w:pPr>
              <w:rPr>
                <w:rFonts w:eastAsia="Batang" w:cs="Arial"/>
                <w:lang w:eastAsia="ko-KR"/>
              </w:rPr>
            </w:pPr>
            <w:r>
              <w:rPr>
                <w:rFonts w:eastAsia="Batang" w:cs="Arial"/>
                <w:lang w:eastAsia="ko-KR"/>
              </w:rPr>
              <w:t>Commenting</w:t>
            </w:r>
          </w:p>
          <w:p w:rsidR="006A4995" w:rsidRDefault="006A4995" w:rsidP="002E5825">
            <w:pPr>
              <w:rPr>
                <w:rFonts w:eastAsia="Batang" w:cs="Arial"/>
                <w:lang w:eastAsia="ko-KR"/>
              </w:rPr>
            </w:pPr>
          </w:p>
          <w:p w:rsidR="006A4995" w:rsidRDefault="006A4995" w:rsidP="002E5825">
            <w:pPr>
              <w:rPr>
                <w:rFonts w:eastAsia="Batang" w:cs="Arial"/>
                <w:lang w:eastAsia="ko-KR"/>
              </w:rPr>
            </w:pPr>
            <w:r>
              <w:rPr>
                <w:rFonts w:eastAsia="Batang" w:cs="Arial"/>
                <w:lang w:eastAsia="ko-KR"/>
              </w:rPr>
              <w:t>Disc Scott/Sunghoon not capture</w:t>
            </w:r>
          </w:p>
          <w:p w:rsidR="002E5825" w:rsidRDefault="002E5825" w:rsidP="00E72D3B">
            <w:pPr>
              <w:rPr>
                <w:rFonts w:cs="Arial"/>
                <w:color w:val="000000"/>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r>
              <w:t>C1-210623</w:t>
            </w: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r>
              <w:rPr>
                <w:rFonts w:cs="Arial"/>
                <w:color w:val="000000"/>
              </w:rPr>
              <w:t>Withdrawn</w:t>
            </w:r>
          </w:p>
          <w:p w:rsidR="00E72D3B" w:rsidRDefault="00E72D3B" w:rsidP="00E72D3B">
            <w:pPr>
              <w:rPr>
                <w:rFonts w:cs="Arial"/>
                <w:color w:val="000000"/>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bookmarkStart w:id="48" w:name="_Hlk64882356"/>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11" w:history="1">
              <w:r w:rsidR="00E72D3B">
                <w:rPr>
                  <w:rStyle w:val="Hyperlink"/>
                </w:rPr>
                <w:t>C1-21</w:t>
              </w:r>
              <w:r w:rsidR="00E72D3B">
                <w:rPr>
                  <w:rStyle w:val="Hyperlink"/>
                </w:rPr>
                <w:t>0</w:t>
              </w:r>
              <w:r w:rsidR="00E72D3B">
                <w:rPr>
                  <w:rStyle w:val="Hyperlink"/>
                </w:rPr>
                <w:t>629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C1-206385</w:t>
            </w:r>
          </w:p>
        </w:tc>
      </w:tr>
      <w:bookmarkEnd w:id="48"/>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12" w:history="1">
              <w:r w:rsidR="00E72D3B">
                <w:rPr>
                  <w:rStyle w:val="Hyperlink"/>
                </w:rPr>
                <w:t>C1-21</w:t>
              </w:r>
              <w:r w:rsidR="00E72D3B">
                <w:rPr>
                  <w:rStyle w:val="Hyperlink"/>
                </w:rPr>
                <w:t>0</w:t>
              </w:r>
              <w:r w:rsidR="00E72D3B">
                <w:rPr>
                  <w:rStyle w:val="Hyperlink"/>
                </w:rPr>
                <w:t>907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cs="Arial"/>
                <w:color w:val="000000"/>
              </w:rPr>
            </w:pPr>
            <w:r>
              <w:rPr>
                <w:rFonts w:cs="Arial"/>
                <w:color w:val="000000"/>
              </w:rPr>
              <w:t>Mohamed, Thu, 0905</w:t>
            </w:r>
          </w:p>
          <w:p w:rsidR="00BF5D51" w:rsidRDefault="00BF5D51" w:rsidP="00E72D3B">
            <w:pPr>
              <w:rPr>
                <w:rFonts w:cs="Arial"/>
                <w:color w:val="000000"/>
              </w:rPr>
            </w:pPr>
            <w:r>
              <w:rPr>
                <w:rFonts w:cs="Arial"/>
                <w:color w:val="000000"/>
              </w:rPr>
              <w:t>Rev required</w:t>
            </w:r>
          </w:p>
          <w:p w:rsidR="0048081C" w:rsidRDefault="0048081C" w:rsidP="00E72D3B">
            <w:pPr>
              <w:rPr>
                <w:rFonts w:cs="Arial"/>
                <w:color w:val="000000"/>
              </w:rPr>
            </w:pPr>
          </w:p>
          <w:p w:rsidR="0048081C" w:rsidRDefault="0048081C" w:rsidP="00E72D3B">
            <w:pPr>
              <w:rPr>
                <w:rFonts w:cs="Arial"/>
                <w:color w:val="000000"/>
              </w:rPr>
            </w:pPr>
            <w:r>
              <w:rPr>
                <w:rFonts w:cs="Arial"/>
                <w:color w:val="000000"/>
              </w:rPr>
              <w:t>Sunghoon, Thu, 1250</w:t>
            </w:r>
          </w:p>
          <w:p w:rsidR="0048081C" w:rsidRDefault="0048081C" w:rsidP="00E72D3B">
            <w:pPr>
              <w:rPr>
                <w:rFonts w:cs="Arial"/>
                <w:color w:val="000000"/>
              </w:rPr>
            </w:pPr>
            <w:r>
              <w:rPr>
                <w:rFonts w:cs="Arial"/>
                <w:color w:val="000000"/>
              </w:rPr>
              <w:t>Asks to wait one more cycle</w:t>
            </w:r>
          </w:p>
          <w:p w:rsidR="00315133" w:rsidRDefault="00315133" w:rsidP="00E72D3B">
            <w:pPr>
              <w:rPr>
                <w:rFonts w:cs="Arial"/>
                <w:color w:val="000000"/>
              </w:rPr>
            </w:pPr>
          </w:p>
          <w:p w:rsidR="00315133" w:rsidRDefault="00315133" w:rsidP="00E72D3B">
            <w:pPr>
              <w:rPr>
                <w:rFonts w:cs="Arial"/>
                <w:color w:val="000000"/>
              </w:rPr>
            </w:pPr>
            <w:r>
              <w:rPr>
                <w:rFonts w:cs="Arial"/>
                <w:color w:val="000000"/>
              </w:rPr>
              <w:t>Sapan, Thu, 1317</w:t>
            </w:r>
          </w:p>
          <w:p w:rsidR="00315133" w:rsidRDefault="00315133" w:rsidP="00E72D3B">
            <w:pPr>
              <w:rPr>
                <w:rFonts w:cs="Arial"/>
                <w:color w:val="000000"/>
              </w:rPr>
            </w:pPr>
            <w:r>
              <w:rPr>
                <w:rFonts w:cs="Arial"/>
                <w:color w:val="000000"/>
              </w:rPr>
              <w:t>Asks for some changes</w:t>
            </w:r>
          </w:p>
          <w:p w:rsidR="00315133" w:rsidRDefault="00315133" w:rsidP="00E72D3B">
            <w:pPr>
              <w:rPr>
                <w:rFonts w:cs="Arial"/>
                <w:color w:val="000000"/>
              </w:rPr>
            </w:pPr>
          </w:p>
          <w:p w:rsidR="006A4995" w:rsidRDefault="006A4995" w:rsidP="00E72D3B">
            <w:pPr>
              <w:rPr>
                <w:rFonts w:cs="Arial"/>
                <w:color w:val="000000"/>
              </w:rPr>
            </w:pPr>
            <w:r>
              <w:rPr>
                <w:rFonts w:cs="Arial"/>
                <w:color w:val="000000"/>
              </w:rPr>
              <w:t>Christian, Thu, 1354</w:t>
            </w:r>
          </w:p>
          <w:p w:rsidR="006A4995" w:rsidRDefault="006A4995" w:rsidP="00E72D3B">
            <w:pPr>
              <w:rPr>
                <w:rFonts w:cs="Arial"/>
                <w:color w:val="000000"/>
              </w:rPr>
            </w:pPr>
            <w:r>
              <w:rPr>
                <w:rFonts w:cs="Arial"/>
                <w:color w:val="000000"/>
              </w:rPr>
              <w:t>Responding, hinting at SA6 requirements</w:t>
            </w:r>
          </w:p>
          <w:p w:rsidR="00A34B01" w:rsidRDefault="00A34B01" w:rsidP="00E72D3B">
            <w:pPr>
              <w:rPr>
                <w:rFonts w:cs="Arial"/>
                <w:color w:val="000000"/>
              </w:rPr>
            </w:pPr>
          </w:p>
          <w:p w:rsidR="00A34B01" w:rsidRDefault="00A34B01" w:rsidP="00E72D3B">
            <w:pPr>
              <w:rPr>
                <w:rFonts w:cs="Arial"/>
                <w:color w:val="000000"/>
              </w:rPr>
            </w:pPr>
            <w:r>
              <w:rPr>
                <w:rFonts w:cs="Arial"/>
                <w:color w:val="000000"/>
              </w:rPr>
              <w:t>Mikael, Thu, 1717</w:t>
            </w:r>
          </w:p>
          <w:p w:rsidR="00A34B01" w:rsidRDefault="00A34B01" w:rsidP="00E72D3B">
            <w:pPr>
              <w:rPr>
                <w:rFonts w:cs="Arial"/>
                <w:color w:val="000000"/>
              </w:rPr>
            </w:pPr>
            <w:r>
              <w:rPr>
                <w:rFonts w:cs="Arial"/>
                <w:color w:val="000000"/>
              </w:rPr>
              <w:t>Comments that require rev</w:t>
            </w:r>
          </w:p>
          <w:p w:rsidR="00BF5D51" w:rsidRDefault="00BF5D51" w:rsidP="00E72D3B">
            <w:pPr>
              <w:rPr>
                <w:rFonts w:cs="Arial"/>
                <w:color w:val="000000"/>
              </w:rPr>
            </w:pPr>
          </w:p>
        </w:tc>
      </w:tr>
      <w:tr w:rsidR="00E72D3B" w:rsidRPr="00D95972" w:rsidTr="00C7201D">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13" w:history="1">
              <w:r w:rsidR="00E72D3B">
                <w:rPr>
                  <w:rStyle w:val="Hyperlink"/>
                </w:rPr>
                <w:t>C1-210</w:t>
              </w:r>
              <w:r w:rsidR="00E72D3B">
                <w:rPr>
                  <w:rStyle w:val="Hyperlink"/>
                </w:rPr>
                <w:t>9</w:t>
              </w:r>
              <w:r w:rsidR="00E72D3B">
                <w:rPr>
                  <w:rStyle w:val="Hyperlink"/>
                </w:rPr>
                <w:t>85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E72D3B" w:rsidRDefault="0012421E" w:rsidP="0012421E">
            <w:pPr>
              <w:rPr>
                <w:rFonts w:eastAsia="Batang" w:cs="Arial"/>
                <w:lang w:eastAsia="ko-KR"/>
              </w:rPr>
            </w:pPr>
            <w:r>
              <w:rPr>
                <w:rFonts w:eastAsia="Batang" w:cs="Arial"/>
                <w:lang w:eastAsia="ko-KR"/>
              </w:rPr>
              <w:t>Rev required</w:t>
            </w:r>
          </w:p>
          <w:p w:rsidR="00B40B37" w:rsidRDefault="00B40B37" w:rsidP="0012421E">
            <w:pPr>
              <w:rPr>
                <w:rFonts w:eastAsia="Batang" w:cs="Arial"/>
                <w:lang w:eastAsia="ko-KR"/>
              </w:rPr>
            </w:pPr>
          </w:p>
          <w:p w:rsidR="00B40B37" w:rsidRDefault="00B40B37" w:rsidP="0012421E">
            <w:pPr>
              <w:rPr>
                <w:rFonts w:eastAsia="Batang" w:cs="Arial"/>
                <w:lang w:eastAsia="ko-KR"/>
              </w:rPr>
            </w:pPr>
            <w:r>
              <w:rPr>
                <w:rFonts w:eastAsia="Batang" w:cs="Arial"/>
                <w:lang w:eastAsia="ko-KR"/>
              </w:rPr>
              <w:t>CC#1</w:t>
            </w:r>
          </w:p>
          <w:p w:rsidR="00B40B37" w:rsidRDefault="00B40B37" w:rsidP="0012421E">
            <w:pPr>
              <w:rPr>
                <w:rFonts w:eastAsia="Batang" w:cs="Arial"/>
                <w:lang w:eastAsia="ko-KR"/>
              </w:rPr>
            </w:pPr>
            <w:r>
              <w:rPr>
                <w:rFonts w:eastAsia="Batang" w:cs="Arial"/>
                <w:lang w:eastAsia="ko-KR"/>
              </w:rPr>
              <w:t xml:space="preserve">Lena: Lot of open questions, at this point </w:t>
            </w:r>
            <w:proofErr w:type="spellStart"/>
            <w:r>
              <w:rPr>
                <w:rFonts w:eastAsia="Batang" w:cs="Arial"/>
                <w:lang w:eastAsia="ko-KR"/>
              </w:rPr>
              <w:t>uncleear</w:t>
            </w:r>
            <w:proofErr w:type="spellEnd"/>
            <w:r>
              <w:rPr>
                <w:rFonts w:eastAsia="Batang" w:cs="Arial"/>
                <w:lang w:eastAsia="ko-KR"/>
              </w:rPr>
              <w:t xml:space="preserve"> why it is needed</w:t>
            </w:r>
          </w:p>
          <w:p w:rsidR="00B40B37" w:rsidRDefault="00B40B37" w:rsidP="0012421E">
            <w:pPr>
              <w:rPr>
                <w:rFonts w:eastAsia="Batang" w:cs="Arial"/>
                <w:lang w:eastAsia="ko-KR"/>
              </w:rPr>
            </w:pPr>
            <w:r>
              <w:rPr>
                <w:rFonts w:eastAsia="Batang" w:cs="Arial"/>
                <w:lang w:eastAsia="ko-KR"/>
              </w:rPr>
              <w:t>Reinhard: requirements are missing</w:t>
            </w:r>
          </w:p>
          <w:p w:rsidR="00B40B37" w:rsidRDefault="00B40B37" w:rsidP="0012421E">
            <w:pPr>
              <w:rPr>
                <w:rFonts w:eastAsia="Batang" w:cs="Arial"/>
                <w:lang w:eastAsia="ko-KR"/>
              </w:rPr>
            </w:pPr>
            <w:r>
              <w:rPr>
                <w:rFonts w:eastAsia="Batang" w:cs="Arial"/>
                <w:lang w:eastAsia="ko-KR"/>
              </w:rPr>
              <w:t xml:space="preserve">Ban: requirements are missing, </w:t>
            </w:r>
            <w:proofErr w:type="gramStart"/>
            <w:r>
              <w:rPr>
                <w:rFonts w:eastAsia="Batang" w:cs="Arial"/>
                <w:lang w:eastAsia="ko-KR"/>
              </w:rPr>
              <w:t>similar to</w:t>
            </w:r>
            <w:proofErr w:type="gramEnd"/>
            <w:r>
              <w:rPr>
                <w:rFonts w:eastAsia="Batang" w:cs="Arial"/>
                <w:lang w:eastAsia="ko-KR"/>
              </w:rPr>
              <w:t xml:space="preserve"> </w:t>
            </w:r>
            <w:proofErr w:type="spellStart"/>
            <w:r>
              <w:rPr>
                <w:rFonts w:eastAsia="Batang" w:cs="Arial"/>
                <w:lang w:eastAsia="ko-KR"/>
              </w:rPr>
              <w:t>lana</w:t>
            </w:r>
            <w:proofErr w:type="spellEnd"/>
          </w:p>
          <w:p w:rsidR="00B40B37" w:rsidRDefault="00B40B37" w:rsidP="0012421E">
            <w:pPr>
              <w:rPr>
                <w:rFonts w:eastAsia="Batang" w:cs="Arial"/>
                <w:lang w:eastAsia="ko-KR"/>
              </w:rPr>
            </w:pPr>
            <w:r>
              <w:rPr>
                <w:rFonts w:eastAsia="Batang" w:cs="Arial"/>
                <w:lang w:eastAsia="ko-KR"/>
              </w:rPr>
              <w:t>Jörgen: decision where UE goes is not in scope of 24.229</w:t>
            </w:r>
          </w:p>
          <w:p w:rsidR="00B40B37" w:rsidRDefault="00B40B37" w:rsidP="0012421E">
            <w:pPr>
              <w:rPr>
                <w:rFonts w:eastAsia="Batang" w:cs="Arial"/>
                <w:lang w:eastAsia="ko-KR"/>
              </w:rPr>
            </w:pPr>
            <w:r>
              <w:rPr>
                <w:rFonts w:eastAsia="Batang" w:cs="Arial"/>
                <w:lang w:eastAsia="ko-KR"/>
              </w:rPr>
              <w:t xml:space="preserve">Sung: </w:t>
            </w:r>
            <w:proofErr w:type="gramStart"/>
            <w:r>
              <w:rPr>
                <w:rFonts w:eastAsia="Batang" w:cs="Arial"/>
                <w:lang w:eastAsia="ko-KR"/>
              </w:rPr>
              <w:t>Similar to</w:t>
            </w:r>
            <w:proofErr w:type="gramEnd"/>
            <w:r>
              <w:rPr>
                <w:rFonts w:eastAsia="Batang" w:cs="Arial"/>
                <w:lang w:eastAsia="ko-KR"/>
              </w:rPr>
              <w:t xml:space="preserve"> previous speakers, don’t see the problem, there is no requirement</w:t>
            </w:r>
          </w:p>
          <w:p w:rsidR="00B40B37" w:rsidRDefault="00B40B37" w:rsidP="0012421E">
            <w:pPr>
              <w:rPr>
                <w:rFonts w:eastAsia="Batang" w:cs="Arial"/>
                <w:lang w:eastAsia="ko-KR"/>
              </w:rPr>
            </w:pPr>
          </w:p>
          <w:p w:rsidR="006A4995" w:rsidRDefault="006A4995" w:rsidP="0012421E">
            <w:pPr>
              <w:rPr>
                <w:rFonts w:eastAsia="Batang" w:cs="Arial"/>
                <w:lang w:eastAsia="ko-KR"/>
              </w:rPr>
            </w:pPr>
            <w:r>
              <w:rPr>
                <w:rFonts w:eastAsia="Batang" w:cs="Arial"/>
                <w:lang w:eastAsia="ko-KR"/>
              </w:rPr>
              <w:t>Bill, Thu, 1451</w:t>
            </w:r>
          </w:p>
          <w:p w:rsidR="006A4995" w:rsidRDefault="006A4995" w:rsidP="0012421E">
            <w:pPr>
              <w:rPr>
                <w:rFonts w:eastAsia="Batang" w:cs="Arial"/>
                <w:lang w:eastAsia="ko-KR"/>
              </w:rPr>
            </w:pPr>
            <w:r>
              <w:rPr>
                <w:rFonts w:eastAsia="Batang" w:cs="Arial"/>
                <w:lang w:eastAsia="ko-KR"/>
              </w:rPr>
              <w:t>Provides flow</w:t>
            </w:r>
          </w:p>
          <w:p w:rsidR="006A4995" w:rsidRDefault="006A4995" w:rsidP="0012421E">
            <w:pPr>
              <w:rPr>
                <w:rFonts w:eastAsia="Batang" w:cs="Arial"/>
                <w:lang w:eastAsia="ko-KR"/>
              </w:rPr>
            </w:pPr>
          </w:p>
          <w:p w:rsidR="005719C3" w:rsidRDefault="005719C3" w:rsidP="0012421E">
            <w:pPr>
              <w:rPr>
                <w:rFonts w:eastAsia="Batang" w:cs="Arial"/>
                <w:lang w:eastAsia="ko-KR"/>
              </w:rPr>
            </w:pPr>
            <w:r>
              <w:rPr>
                <w:rFonts w:eastAsia="Batang" w:cs="Arial"/>
                <w:lang w:eastAsia="ko-KR"/>
              </w:rPr>
              <w:t>Ban, Thu, 1625</w:t>
            </w:r>
          </w:p>
          <w:p w:rsidR="005719C3" w:rsidRDefault="005719C3" w:rsidP="0012421E">
            <w:pPr>
              <w:rPr>
                <w:rFonts w:eastAsia="Batang" w:cs="Arial"/>
                <w:lang w:eastAsia="ko-KR"/>
              </w:rPr>
            </w:pPr>
            <w:r>
              <w:rPr>
                <w:rFonts w:eastAsia="Batang" w:cs="Arial"/>
                <w:lang w:eastAsia="ko-KR"/>
              </w:rPr>
              <w:t>Do not agree with the WID</w:t>
            </w:r>
          </w:p>
          <w:p w:rsidR="00B40B37" w:rsidRPr="00B40B37" w:rsidRDefault="00B40B37" w:rsidP="0012421E">
            <w:pPr>
              <w:rPr>
                <w:rFonts w:eastAsia="Batang" w:cs="Arial"/>
                <w:lang w:eastAsia="ko-KR"/>
              </w:rPr>
            </w:pPr>
          </w:p>
        </w:tc>
      </w:tr>
      <w:tr w:rsidR="00E72D3B" w:rsidRPr="00D95972" w:rsidTr="00C7201D">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12421E" w:rsidP="00E72D3B">
            <w:hyperlink r:id="rId214" w:tgtFrame="_blank" w:history="1">
              <w:r w:rsidR="00D87F11" w:rsidRPr="00D87F11">
                <w:rPr>
                  <w:rStyle w:val="Hyperlink"/>
                </w:rPr>
                <w:t>C1-211154</w:t>
              </w:r>
            </w:hyperlink>
          </w:p>
        </w:tc>
        <w:tc>
          <w:tcPr>
            <w:tcW w:w="4191" w:type="dxa"/>
            <w:gridSpan w:val="3"/>
            <w:tcBorders>
              <w:top w:val="single" w:sz="4" w:space="0" w:color="auto"/>
              <w:bottom w:val="single" w:sz="4" w:space="0" w:color="auto"/>
            </w:tcBorders>
            <w:shd w:val="clear" w:color="auto" w:fill="FFFFFF"/>
          </w:tcPr>
          <w:p w:rsidR="00E72D3B" w:rsidRDefault="00D87F11" w:rsidP="00E72D3B">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FF"/>
          </w:tcPr>
          <w:p w:rsidR="00E72D3B" w:rsidRDefault="00D87F11" w:rsidP="00E72D3B">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FF"/>
          </w:tcPr>
          <w:p w:rsidR="00E72D3B" w:rsidRDefault="00D87F11"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201D" w:rsidRDefault="00C7201D" w:rsidP="00E72D3B">
            <w:pPr>
              <w:rPr>
                <w:rFonts w:cs="Arial"/>
                <w:color w:val="000000"/>
              </w:rPr>
            </w:pPr>
            <w:r>
              <w:rPr>
                <w:rFonts w:cs="Arial"/>
                <w:color w:val="000000"/>
              </w:rPr>
              <w:t>Postponed</w:t>
            </w:r>
          </w:p>
          <w:p w:rsidR="00C7201D" w:rsidRDefault="00C7201D" w:rsidP="00E72D3B">
            <w:pPr>
              <w:rPr>
                <w:rFonts w:cs="Arial"/>
                <w:color w:val="000000"/>
              </w:rPr>
            </w:pPr>
          </w:p>
          <w:p w:rsidR="00E72D3B" w:rsidRDefault="00D87F11" w:rsidP="00E72D3B">
            <w:pPr>
              <w:rPr>
                <w:rFonts w:cs="Arial"/>
                <w:color w:val="000000"/>
              </w:rPr>
            </w:pPr>
            <w:r>
              <w:rPr>
                <w:rFonts w:cs="Arial"/>
                <w:color w:val="000000"/>
              </w:rPr>
              <w:t>CT4 lead, work item was late</w:t>
            </w:r>
          </w:p>
          <w:p w:rsidR="00BE366E" w:rsidRDefault="00BE366E" w:rsidP="00E72D3B">
            <w:pPr>
              <w:rPr>
                <w:rFonts w:cs="Arial"/>
                <w:color w:val="000000"/>
              </w:rPr>
            </w:pPr>
          </w:p>
          <w:p w:rsidR="00BE366E" w:rsidRDefault="00BE366E" w:rsidP="00E72D3B">
            <w:pPr>
              <w:rPr>
                <w:rFonts w:cs="Arial"/>
                <w:color w:val="000000"/>
              </w:rPr>
            </w:pPr>
            <w:r>
              <w:rPr>
                <w:rFonts w:cs="Arial"/>
                <w:color w:val="000000"/>
              </w:rPr>
              <w:t>Shuang, Thu, 1032</w:t>
            </w:r>
          </w:p>
          <w:p w:rsidR="00BE366E" w:rsidRDefault="00BE366E" w:rsidP="00E72D3B">
            <w:pPr>
              <w:rPr>
                <w:rFonts w:cs="Arial"/>
                <w:color w:val="000000"/>
              </w:rPr>
            </w:pPr>
            <w:r>
              <w:rPr>
                <w:rFonts w:cs="Arial"/>
                <w:color w:val="000000"/>
              </w:rPr>
              <w:t>Rev required</w:t>
            </w:r>
          </w:p>
        </w:tc>
      </w:tr>
      <w:tr w:rsidR="00E72D3B" w:rsidRPr="00D95972" w:rsidTr="0064345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D87F11" w:rsidRPr="00D95972" w:rsidTr="00643454">
        <w:tc>
          <w:tcPr>
            <w:tcW w:w="976" w:type="dxa"/>
            <w:tcBorders>
              <w:top w:val="nil"/>
              <w:left w:val="thinThickThinSmallGap" w:sz="24" w:space="0" w:color="auto"/>
              <w:bottom w:val="nil"/>
            </w:tcBorders>
            <w:shd w:val="clear" w:color="auto" w:fill="auto"/>
          </w:tcPr>
          <w:p w:rsidR="00D87F11" w:rsidRPr="00D95972" w:rsidRDefault="00D87F11" w:rsidP="00E72D3B">
            <w:pPr>
              <w:rPr>
                <w:rFonts w:cs="Arial"/>
                <w:lang w:val="en-US"/>
              </w:rPr>
            </w:pPr>
          </w:p>
        </w:tc>
        <w:tc>
          <w:tcPr>
            <w:tcW w:w="1317" w:type="dxa"/>
            <w:gridSpan w:val="2"/>
            <w:tcBorders>
              <w:top w:val="nil"/>
              <w:bottom w:val="nil"/>
            </w:tcBorders>
            <w:shd w:val="clear" w:color="auto" w:fill="auto"/>
          </w:tcPr>
          <w:p w:rsidR="00D87F11" w:rsidRPr="00D95972" w:rsidRDefault="00D87F11" w:rsidP="00E72D3B">
            <w:pPr>
              <w:rPr>
                <w:rFonts w:cs="Arial"/>
                <w:lang w:val="en-US"/>
              </w:rPr>
            </w:pPr>
          </w:p>
        </w:tc>
        <w:tc>
          <w:tcPr>
            <w:tcW w:w="1088" w:type="dxa"/>
            <w:tcBorders>
              <w:top w:val="single" w:sz="4" w:space="0" w:color="auto"/>
              <w:bottom w:val="single" w:sz="4" w:space="0" w:color="auto"/>
            </w:tcBorders>
            <w:shd w:val="clear" w:color="auto" w:fill="FFFFFF"/>
          </w:tcPr>
          <w:p w:rsidR="00D87F11" w:rsidRDefault="00D87F11" w:rsidP="00E72D3B"/>
        </w:tc>
        <w:tc>
          <w:tcPr>
            <w:tcW w:w="4191" w:type="dxa"/>
            <w:gridSpan w:val="3"/>
            <w:tcBorders>
              <w:top w:val="single" w:sz="4" w:space="0" w:color="auto"/>
              <w:bottom w:val="single" w:sz="4" w:space="0" w:color="auto"/>
            </w:tcBorders>
            <w:shd w:val="clear" w:color="auto" w:fill="FFFFFF"/>
          </w:tcPr>
          <w:p w:rsidR="00D87F11" w:rsidRDefault="00D87F11" w:rsidP="00E72D3B">
            <w:pPr>
              <w:rPr>
                <w:rFonts w:cs="Arial"/>
              </w:rPr>
            </w:pPr>
          </w:p>
        </w:tc>
        <w:tc>
          <w:tcPr>
            <w:tcW w:w="1767" w:type="dxa"/>
            <w:tcBorders>
              <w:top w:val="single" w:sz="4" w:space="0" w:color="auto"/>
              <w:bottom w:val="single" w:sz="4" w:space="0" w:color="auto"/>
            </w:tcBorders>
            <w:shd w:val="clear" w:color="auto" w:fill="FFFFFF"/>
          </w:tcPr>
          <w:p w:rsidR="00D87F11" w:rsidRDefault="00D87F11" w:rsidP="00E72D3B">
            <w:pPr>
              <w:rPr>
                <w:rFonts w:cs="Arial"/>
              </w:rPr>
            </w:pPr>
          </w:p>
        </w:tc>
        <w:tc>
          <w:tcPr>
            <w:tcW w:w="826" w:type="dxa"/>
            <w:tcBorders>
              <w:top w:val="single" w:sz="4" w:space="0" w:color="auto"/>
              <w:bottom w:val="single" w:sz="4" w:space="0" w:color="auto"/>
            </w:tcBorders>
            <w:shd w:val="clear" w:color="auto" w:fill="FFFFFF"/>
          </w:tcPr>
          <w:p w:rsidR="00D87F11" w:rsidRDefault="00D87F11"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7F11" w:rsidRDefault="00D87F11" w:rsidP="00E72D3B">
            <w:pPr>
              <w:rPr>
                <w:rFonts w:cs="Arial"/>
                <w:color w:val="000000"/>
              </w:rPr>
            </w:pPr>
          </w:p>
        </w:tc>
      </w:tr>
      <w:tr w:rsidR="00E72D3B" w:rsidRPr="00D95972" w:rsidTr="00643454">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15" w:history="1">
              <w:r w:rsidR="00E72D3B">
                <w:rPr>
                  <w:rStyle w:val="Hyperlink"/>
                </w:rPr>
                <w:t>C1-2105</w:t>
              </w:r>
              <w:r w:rsidR="00E72D3B">
                <w:rPr>
                  <w:rStyle w:val="Hyperlink"/>
                </w:rPr>
                <w:t>8</w:t>
              </w:r>
              <w:r w:rsidR="00E72D3B">
                <w:rPr>
                  <w:rStyle w:val="Hyperlink"/>
                </w:rPr>
                <w:t>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NTT DOCOMO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CP-202186</w:t>
            </w:r>
          </w:p>
        </w:tc>
      </w:tr>
      <w:tr w:rsidR="00E72D3B" w:rsidRPr="00D95972" w:rsidTr="004D104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16" w:history="1">
              <w:r w:rsidR="00E72D3B">
                <w:rPr>
                  <w:rStyle w:val="Hyperlink"/>
                </w:rPr>
                <w:t>C1-2106</w:t>
              </w:r>
              <w:r w:rsidR="00E72D3B">
                <w:rPr>
                  <w:rStyle w:val="Hyperlink"/>
                </w:rPr>
                <w:t>1</w:t>
              </w:r>
              <w:r w:rsidR="00E72D3B">
                <w:rPr>
                  <w:rStyle w:val="Hyperlink"/>
                </w:rPr>
                <w:t>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CP-203273</w:t>
            </w:r>
          </w:p>
        </w:tc>
      </w:tr>
      <w:tr w:rsidR="00E72D3B" w:rsidRPr="00D95972" w:rsidTr="004D104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r>
              <w:t>C1-210650</w:t>
            </w: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r>
              <w:rPr>
                <w:rFonts w:cs="Arial"/>
                <w:color w:val="000000"/>
              </w:rPr>
              <w:t>Withdrawn</w:t>
            </w:r>
          </w:p>
          <w:p w:rsidR="00E72D3B" w:rsidRDefault="00E72D3B" w:rsidP="00E72D3B">
            <w:pPr>
              <w:rPr>
                <w:rFonts w:cs="Arial"/>
                <w:color w:val="000000"/>
              </w:rPr>
            </w:pPr>
            <w:r>
              <w:rPr>
                <w:rFonts w:cs="Arial"/>
                <w:color w:val="000000"/>
              </w:rPr>
              <w:t>Revision of CP-201162</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17" w:history="1">
              <w:r w:rsidR="00E72D3B">
                <w:rPr>
                  <w:rStyle w:val="Hyperlink"/>
                </w:rPr>
                <w:t>C1-2106</w:t>
              </w:r>
              <w:r w:rsidR="00E72D3B">
                <w:rPr>
                  <w:rStyle w:val="Hyperlink"/>
                </w:rPr>
                <w:t>6</w:t>
              </w:r>
              <w:r w:rsidR="00E72D3B">
                <w:rPr>
                  <w:rStyle w:val="Hyperlink"/>
                </w:rPr>
                <w:t>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18" w:history="1">
              <w:r w:rsidR="00E72D3B">
                <w:rPr>
                  <w:rStyle w:val="Hyperlink"/>
                </w:rPr>
                <w:t>C1-210714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C1-210392</w:t>
            </w: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19" w:history="1">
              <w:r w:rsidR="00E72D3B">
                <w:rPr>
                  <w:rStyle w:val="Hyperlink"/>
                </w:rPr>
                <w:t>C1-2107</w:t>
              </w:r>
              <w:r w:rsidR="00E72D3B">
                <w:rPr>
                  <w:rStyle w:val="Hyperlink"/>
                </w:rPr>
                <w:t>8</w:t>
              </w:r>
              <w:r w:rsidR="00E72D3B">
                <w:rPr>
                  <w:rStyle w:val="Hyperlink"/>
                </w:rPr>
                <w:t>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CP-203233</w:t>
            </w:r>
          </w:p>
          <w:p w:rsidR="00C62EB5" w:rsidRDefault="00C62EB5" w:rsidP="00E72D3B">
            <w:pPr>
              <w:rPr>
                <w:rFonts w:cs="Arial"/>
                <w:color w:val="000000"/>
              </w:rPr>
            </w:pPr>
          </w:p>
          <w:p w:rsidR="00C62EB5" w:rsidRDefault="00C62EB5" w:rsidP="00E72D3B">
            <w:pPr>
              <w:rPr>
                <w:rFonts w:cs="Arial"/>
                <w:color w:val="000000"/>
              </w:rPr>
            </w:pPr>
            <w:r>
              <w:rPr>
                <w:rFonts w:cs="Arial"/>
                <w:color w:val="000000"/>
              </w:rPr>
              <w:t>Mariusz, Thu, 1011</w:t>
            </w:r>
          </w:p>
          <w:p w:rsidR="00C62EB5" w:rsidRDefault="00C62EB5" w:rsidP="00E72D3B">
            <w:pPr>
              <w:rPr>
                <w:rFonts w:cs="Arial"/>
                <w:color w:val="000000"/>
              </w:rPr>
            </w:pPr>
            <w:r>
              <w:rPr>
                <w:rFonts w:cs="Arial"/>
                <w:color w:val="000000"/>
              </w:rPr>
              <w:t xml:space="preserve">Suggests </w:t>
            </w:r>
            <w:proofErr w:type="gramStart"/>
            <w:r>
              <w:rPr>
                <w:rFonts w:cs="Arial"/>
                <w:color w:val="000000"/>
              </w:rPr>
              <w:t>to use</w:t>
            </w:r>
            <w:proofErr w:type="gramEnd"/>
            <w:r>
              <w:rPr>
                <w:rFonts w:cs="Arial"/>
                <w:color w:val="000000"/>
              </w:rPr>
              <w:t xml:space="preserve"> </w:t>
            </w:r>
            <w:proofErr w:type="spellStart"/>
            <w:r>
              <w:rPr>
                <w:rFonts w:cs="Arial"/>
                <w:color w:val="000000"/>
              </w:rPr>
              <w:t>MuDE</w:t>
            </w:r>
            <w:proofErr w:type="spellEnd"/>
            <w:r>
              <w:rPr>
                <w:rFonts w:cs="Arial"/>
                <w:color w:val="000000"/>
              </w:rPr>
              <w:t xml:space="preserve"> </w:t>
            </w:r>
            <w:proofErr w:type="spellStart"/>
            <w:r>
              <w:rPr>
                <w:rFonts w:cs="Arial"/>
                <w:color w:val="000000"/>
              </w:rPr>
              <w:t>inline</w:t>
            </w:r>
            <w:proofErr w:type="spellEnd"/>
            <w:r>
              <w:rPr>
                <w:rFonts w:cs="Arial"/>
                <w:color w:val="000000"/>
              </w:rPr>
              <w:t xml:space="preserve"> with what is there in 3GU</w:t>
            </w:r>
          </w:p>
          <w:p w:rsidR="00790495" w:rsidRDefault="00790495" w:rsidP="00E72D3B">
            <w:pPr>
              <w:rPr>
                <w:rFonts w:cs="Arial"/>
                <w:color w:val="000000"/>
              </w:rPr>
            </w:pPr>
          </w:p>
          <w:p w:rsidR="00790495" w:rsidRDefault="00790495" w:rsidP="00E72D3B">
            <w:pPr>
              <w:rPr>
                <w:rFonts w:cs="Arial"/>
                <w:color w:val="000000"/>
              </w:rPr>
            </w:pPr>
            <w:r>
              <w:rPr>
                <w:rFonts w:cs="Arial"/>
                <w:color w:val="000000"/>
              </w:rPr>
              <w:t xml:space="preserve">CC#1 we keep </w:t>
            </w:r>
            <w:proofErr w:type="spellStart"/>
            <w:r>
              <w:rPr>
                <w:rFonts w:cs="Arial"/>
                <w:color w:val="000000"/>
              </w:rPr>
              <w:t>MuDe</w:t>
            </w:r>
            <w:proofErr w:type="spellEnd"/>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20" w:history="1">
              <w:r w:rsidR="00E72D3B">
                <w:rPr>
                  <w:rStyle w:val="Hyperlink"/>
                </w:rPr>
                <w:t>C1-210</w:t>
              </w:r>
              <w:r w:rsidR="00E72D3B">
                <w:rPr>
                  <w:rStyle w:val="Hyperlink"/>
                </w:rPr>
                <w:t>8</w:t>
              </w:r>
              <w:r w:rsidR="00E72D3B">
                <w:rPr>
                  <w:rStyle w:val="Hyperlink"/>
                </w:rPr>
                <w:t>19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C1-210135</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21" w:history="1">
              <w:r w:rsidR="00E72D3B">
                <w:rPr>
                  <w:rStyle w:val="Hyperlink"/>
                </w:rPr>
                <w:t>C1-210</w:t>
              </w:r>
              <w:r w:rsidR="00E72D3B">
                <w:rPr>
                  <w:rStyle w:val="Hyperlink"/>
                </w:rPr>
                <w:t>8</w:t>
              </w:r>
              <w:r w:rsidR="00E72D3B">
                <w:rPr>
                  <w:rStyle w:val="Hyperlink"/>
                </w:rPr>
                <w:t>36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5645AC" w:rsidP="00E72D3B">
            <w:pPr>
              <w:rPr>
                <w:rFonts w:eastAsia="Batang" w:cs="Arial"/>
                <w:lang w:eastAsia="ko-KR"/>
              </w:rPr>
            </w:pPr>
            <w:r>
              <w:rPr>
                <w:rFonts w:eastAsia="Batang" w:cs="Arial"/>
                <w:lang w:eastAsia="ko-KR"/>
              </w:rPr>
              <w:t>CT3 is in the lead</w:t>
            </w:r>
          </w:p>
          <w:p w:rsidR="005645AC" w:rsidRPr="00D95972" w:rsidRDefault="005645AC"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Pr="00F365E1" w:rsidRDefault="0012421E" w:rsidP="00E72D3B">
            <w:hyperlink r:id="rId222" w:history="1">
              <w:r w:rsidR="00E72D3B">
                <w:rPr>
                  <w:rStyle w:val="Hyperlink"/>
                </w:rPr>
                <w:t>C1-21</w:t>
              </w:r>
              <w:r w:rsidR="00E72D3B">
                <w:rPr>
                  <w:rStyle w:val="Hyperlink"/>
                </w:rPr>
                <w:t>1</w:t>
              </w:r>
              <w:r w:rsidR="00E72D3B">
                <w:rPr>
                  <w:rStyle w:val="Hyperlink"/>
                </w:rPr>
                <w:t>1</w:t>
              </w:r>
              <w:r w:rsidR="00E72D3B">
                <w:rPr>
                  <w:rStyle w:val="Hyperlink"/>
                </w:rPr>
                <w:t>47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Revision of CP-202256</w:t>
            </w: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F365E1"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p>
        </w:tc>
      </w:tr>
      <w:tr w:rsidR="00E72D3B" w:rsidRPr="00D95972" w:rsidTr="00976D40">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lang w:val="en-US"/>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val="en-US" w:eastAsia="ko-KR"/>
              </w:rPr>
            </w:pPr>
          </w:p>
        </w:tc>
      </w:tr>
      <w:tr w:rsidR="00E72D3B" w:rsidRPr="00D95972" w:rsidTr="00C947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Default="00E72D3B" w:rsidP="00E72D3B">
            <w:pPr>
              <w:rPr>
                <w:rFonts w:eastAsia="Batang" w:cs="Arial"/>
                <w:color w:val="000000"/>
                <w:lang w:eastAsia="ko-KR"/>
              </w:rPr>
            </w:pPr>
            <w:r w:rsidRPr="00D95972">
              <w:rPr>
                <w:rFonts w:eastAsia="Batang" w:cs="Arial"/>
                <w:color w:val="000000"/>
                <w:lang w:eastAsia="ko-KR"/>
              </w:rPr>
              <w:t xml:space="preserve">CRs and Disc papers related to new Work Items </w:t>
            </w:r>
          </w:p>
          <w:p w:rsidR="00E72D3B" w:rsidRPr="00D95972" w:rsidRDefault="00E72D3B" w:rsidP="00E72D3B">
            <w:pPr>
              <w:rPr>
                <w:rFonts w:eastAsia="Batang" w:cs="Arial"/>
                <w:color w:val="000000"/>
                <w:lang w:eastAsia="ko-KR"/>
              </w:rPr>
            </w:pPr>
          </w:p>
        </w:tc>
      </w:tr>
      <w:tr w:rsidR="00E72D3B" w:rsidRPr="00D95972" w:rsidTr="00C947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0412A1" w:rsidRDefault="00E72D3B" w:rsidP="00E72D3B">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rsidR="00E72D3B" w:rsidRPr="000412A1" w:rsidRDefault="00E72D3B" w:rsidP="00E72D3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rsidR="00E72D3B" w:rsidRPr="000412A1"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E72D3B" w:rsidRPr="000412A1"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rPr>
            </w:pPr>
            <w:r>
              <w:rPr>
                <w:rFonts w:cs="Arial"/>
                <w:color w:val="000000"/>
              </w:rPr>
              <w:t>Withdrawn</w:t>
            </w:r>
          </w:p>
          <w:p w:rsidR="00E72D3B" w:rsidRPr="000412A1" w:rsidRDefault="00E72D3B" w:rsidP="00E72D3B">
            <w:pPr>
              <w:rPr>
                <w:rFonts w:cs="Arial"/>
                <w:color w:val="000000"/>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23" w:history="1">
              <w:r w:rsidR="00E72D3B">
                <w:rPr>
                  <w:rStyle w:val="Hyperlink"/>
                </w:rPr>
                <w:t>C1-21</w:t>
              </w:r>
              <w:r w:rsidR="00E72D3B">
                <w:rPr>
                  <w:rStyle w:val="Hyperlink"/>
                </w:rPr>
                <w:t>0</w:t>
              </w:r>
              <w:r w:rsidR="00E72D3B">
                <w:rPr>
                  <w:rStyle w:val="Hyperlink"/>
                </w:rPr>
                <w:t>707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WIC on cover sheet unknown, TEI17 in 3GU</w:t>
            </w:r>
          </w:p>
          <w:p w:rsidR="0005204E" w:rsidRDefault="0005204E" w:rsidP="00E72D3B">
            <w:pPr>
              <w:rPr>
                <w:rFonts w:cs="Arial"/>
                <w:color w:val="000000"/>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48081C" w:rsidRDefault="0048081C" w:rsidP="0005204E">
            <w:pPr>
              <w:rPr>
                <w:rFonts w:eastAsia="Batang" w:cs="Arial"/>
                <w:lang w:eastAsia="ko-KR"/>
              </w:rPr>
            </w:pPr>
          </w:p>
          <w:p w:rsidR="0048081C" w:rsidRDefault="0048081C" w:rsidP="0005204E">
            <w:pPr>
              <w:rPr>
                <w:rFonts w:eastAsia="Batang" w:cs="Arial"/>
                <w:lang w:eastAsia="ko-KR"/>
              </w:rPr>
            </w:pPr>
            <w:r>
              <w:rPr>
                <w:rFonts w:eastAsia="Batang" w:cs="Arial"/>
                <w:lang w:eastAsia="ko-KR"/>
              </w:rPr>
              <w:t>Lazaros, Thu, 1231</w:t>
            </w:r>
          </w:p>
          <w:p w:rsidR="0048081C" w:rsidRDefault="0048081C" w:rsidP="0005204E">
            <w:pPr>
              <w:rPr>
                <w:rFonts w:eastAsia="Batang" w:cs="Arial"/>
                <w:lang w:eastAsia="ko-KR"/>
              </w:rPr>
            </w:pPr>
            <w:r>
              <w:rPr>
                <w:rFonts w:eastAsia="Batang" w:cs="Arial"/>
                <w:lang w:eastAsia="ko-KR"/>
              </w:rPr>
              <w:t>Objection</w:t>
            </w:r>
          </w:p>
          <w:p w:rsidR="0048081C" w:rsidRPr="000412A1" w:rsidRDefault="0048081C" w:rsidP="0005204E">
            <w:pPr>
              <w:rPr>
                <w:rFonts w:cs="Arial"/>
                <w:color w:val="000000"/>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24" w:history="1">
              <w:r w:rsidR="00E72D3B">
                <w:rPr>
                  <w:rStyle w:val="Hyperlink"/>
                </w:rPr>
                <w:t>C1-210708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WIC on cover sheet unknown, TEI17 in 3GU</w:t>
            </w:r>
          </w:p>
          <w:p w:rsidR="0048081C" w:rsidRDefault="0048081C" w:rsidP="00E72D3B">
            <w:pPr>
              <w:rPr>
                <w:rFonts w:cs="Arial"/>
                <w:color w:val="000000"/>
              </w:rPr>
            </w:pPr>
          </w:p>
          <w:p w:rsidR="0048081C" w:rsidRDefault="0048081C" w:rsidP="00E72D3B">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1234</w:t>
            </w:r>
          </w:p>
          <w:p w:rsidR="0048081C" w:rsidRDefault="0048081C" w:rsidP="00E72D3B">
            <w:pPr>
              <w:rPr>
                <w:rFonts w:cs="Arial"/>
                <w:color w:val="000000"/>
              </w:rPr>
            </w:pPr>
            <w:r>
              <w:rPr>
                <w:rFonts w:cs="Arial"/>
                <w:color w:val="000000"/>
              </w:rPr>
              <w:t>Objection</w:t>
            </w:r>
          </w:p>
          <w:p w:rsidR="0048081C" w:rsidRDefault="0048081C" w:rsidP="00E72D3B">
            <w:pPr>
              <w:rPr>
                <w:rFonts w:cs="Arial"/>
                <w:color w:val="000000"/>
              </w:rPr>
            </w:pPr>
          </w:p>
          <w:p w:rsidR="0048081C" w:rsidRPr="000412A1" w:rsidRDefault="0048081C" w:rsidP="00E72D3B">
            <w:pPr>
              <w:rPr>
                <w:rFonts w:cs="Arial"/>
                <w:color w:val="000000"/>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25" w:history="1">
              <w:r w:rsidR="00E72D3B">
                <w:rPr>
                  <w:rStyle w:val="Hyperlink"/>
                </w:rPr>
                <w:t>C1-210741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 xml:space="preserve">WIC on cover sheet is </w:t>
            </w:r>
            <w:proofErr w:type="spellStart"/>
            <w:r>
              <w:rPr>
                <w:rFonts w:cs="Arial"/>
                <w:color w:val="000000"/>
              </w:rPr>
              <w:t>eNPN</w:t>
            </w:r>
            <w:proofErr w:type="spellEnd"/>
          </w:p>
          <w:p w:rsidR="002E5825" w:rsidRDefault="002E5825"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BE366E" w:rsidRDefault="00BE366E" w:rsidP="002E5825">
            <w:pPr>
              <w:rPr>
                <w:rFonts w:eastAsia="Batang" w:cs="Arial"/>
                <w:lang w:eastAsia="ko-KR"/>
              </w:rPr>
            </w:pPr>
          </w:p>
          <w:p w:rsidR="00BE366E" w:rsidRDefault="00BE366E" w:rsidP="002E5825">
            <w:pPr>
              <w:rPr>
                <w:rFonts w:eastAsia="Batang" w:cs="Arial"/>
                <w:lang w:eastAsia="ko-KR"/>
              </w:rPr>
            </w:pPr>
            <w:proofErr w:type="spellStart"/>
            <w:proofErr w:type="gramStart"/>
            <w:r>
              <w:rPr>
                <w:rFonts w:eastAsia="Batang" w:cs="Arial"/>
                <w:lang w:eastAsia="ko-KR"/>
              </w:rPr>
              <w:t>Carlson,Thu</w:t>
            </w:r>
            <w:proofErr w:type="spellEnd"/>
            <w:proofErr w:type="gramEnd"/>
            <w:r>
              <w:rPr>
                <w:rFonts w:eastAsia="Batang" w:cs="Arial"/>
                <w:lang w:eastAsia="ko-KR"/>
              </w:rPr>
              <w:t>, 1059</w:t>
            </w:r>
          </w:p>
          <w:p w:rsidR="00BE366E" w:rsidRDefault="00BE366E" w:rsidP="002E5825">
            <w:pPr>
              <w:rPr>
                <w:rFonts w:eastAsia="Batang" w:cs="Arial"/>
                <w:lang w:eastAsia="ko-KR"/>
              </w:rPr>
            </w:pPr>
            <w:r>
              <w:rPr>
                <w:rFonts w:eastAsia="Batang" w:cs="Arial"/>
                <w:lang w:eastAsia="ko-KR"/>
              </w:rPr>
              <w:t>Objection</w:t>
            </w:r>
          </w:p>
          <w:p w:rsidR="00BE366E" w:rsidRDefault="00BE366E" w:rsidP="002E5825">
            <w:pPr>
              <w:rPr>
                <w:rFonts w:eastAsia="Batang" w:cs="Arial"/>
                <w:lang w:eastAsia="ko-KR"/>
              </w:rPr>
            </w:pPr>
          </w:p>
          <w:p w:rsidR="005719C3" w:rsidRDefault="005719C3" w:rsidP="005719C3">
            <w:pPr>
              <w:rPr>
                <w:rFonts w:cs="Arial"/>
                <w:color w:val="000000"/>
              </w:rPr>
            </w:pPr>
            <w:r>
              <w:rPr>
                <w:rFonts w:cs="Arial"/>
                <w:color w:val="000000"/>
              </w:rPr>
              <w:t>Sung, Thu, 1557</w:t>
            </w:r>
          </w:p>
          <w:p w:rsidR="005719C3" w:rsidRDefault="005719C3" w:rsidP="005719C3">
            <w:pPr>
              <w:rPr>
                <w:rFonts w:cs="Arial"/>
                <w:color w:val="000000"/>
              </w:rPr>
            </w:pPr>
            <w:r>
              <w:rPr>
                <w:rFonts w:cs="Arial"/>
                <w:color w:val="000000"/>
              </w:rPr>
              <w:t>Request to postpone</w:t>
            </w:r>
          </w:p>
          <w:p w:rsidR="005719C3" w:rsidRDefault="005719C3" w:rsidP="002E5825">
            <w:pPr>
              <w:rPr>
                <w:rFonts w:eastAsia="Batang" w:cs="Arial"/>
                <w:lang w:eastAsia="ko-KR"/>
              </w:rPr>
            </w:pPr>
          </w:p>
          <w:p w:rsidR="002E5825" w:rsidRPr="000412A1" w:rsidRDefault="002E5825"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26" w:history="1">
              <w:r w:rsidR="00E72D3B">
                <w:rPr>
                  <w:rStyle w:val="Hyperlink"/>
                </w:rPr>
                <w:t>C1-210744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rPr>
            </w:pPr>
            <w:r>
              <w:rPr>
                <w:rFonts w:cs="Arial"/>
                <w:color w:val="000000"/>
              </w:rPr>
              <w:t>Is IIOT correct WIC</w:t>
            </w:r>
          </w:p>
          <w:p w:rsidR="00450384" w:rsidRDefault="00450384" w:rsidP="00E72D3B">
            <w:pPr>
              <w:rPr>
                <w:rFonts w:cs="Arial"/>
                <w:color w:val="000000"/>
              </w:rPr>
            </w:pPr>
          </w:p>
          <w:p w:rsidR="00450384" w:rsidRDefault="00450384" w:rsidP="00E72D3B">
            <w:pPr>
              <w:rPr>
                <w:rFonts w:cs="Arial"/>
                <w:color w:val="000000"/>
              </w:rPr>
            </w:pPr>
            <w:r>
              <w:rPr>
                <w:rFonts w:cs="Arial"/>
                <w:color w:val="000000"/>
              </w:rPr>
              <w:t>Kaj, Thu, 0954</w:t>
            </w:r>
          </w:p>
          <w:p w:rsidR="00450384" w:rsidRDefault="00450384" w:rsidP="00E72D3B">
            <w:pPr>
              <w:rPr>
                <w:rFonts w:cs="Arial"/>
                <w:color w:val="000000"/>
              </w:rPr>
            </w:pPr>
            <w:r>
              <w:rPr>
                <w:rFonts w:cs="Arial"/>
                <w:color w:val="000000"/>
              </w:rPr>
              <w:t>Objection</w:t>
            </w:r>
          </w:p>
          <w:p w:rsidR="00450384" w:rsidRDefault="00450384" w:rsidP="00E72D3B">
            <w:pPr>
              <w:rPr>
                <w:rFonts w:cs="Arial"/>
                <w:color w:val="000000"/>
              </w:rPr>
            </w:pPr>
          </w:p>
          <w:p w:rsidR="005719C3" w:rsidRDefault="005719C3" w:rsidP="00E72D3B">
            <w:pPr>
              <w:rPr>
                <w:rFonts w:cs="Arial"/>
                <w:color w:val="000000"/>
              </w:rPr>
            </w:pPr>
            <w:r>
              <w:rPr>
                <w:rFonts w:cs="Arial"/>
                <w:color w:val="000000"/>
              </w:rPr>
              <w:t>Sung, Thu, 1557</w:t>
            </w:r>
          </w:p>
          <w:p w:rsidR="005719C3" w:rsidRDefault="005719C3" w:rsidP="00E72D3B">
            <w:pPr>
              <w:rPr>
                <w:rFonts w:cs="Arial"/>
                <w:color w:val="000000"/>
              </w:rPr>
            </w:pPr>
            <w:r>
              <w:rPr>
                <w:rFonts w:cs="Arial"/>
                <w:color w:val="000000"/>
              </w:rPr>
              <w:t>Request to postpone</w:t>
            </w:r>
          </w:p>
          <w:p w:rsidR="005719C3" w:rsidRDefault="005719C3" w:rsidP="00E72D3B">
            <w:pPr>
              <w:rPr>
                <w:rFonts w:cs="Arial"/>
                <w:color w:val="000000"/>
              </w:rPr>
            </w:pPr>
          </w:p>
          <w:p w:rsidR="00450384" w:rsidRPr="000412A1" w:rsidRDefault="00450384"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27" w:history="1">
              <w:r w:rsidR="00E72D3B">
                <w:rPr>
                  <w:rStyle w:val="Hyperlink"/>
                </w:rPr>
                <w:t>C1-210</w:t>
              </w:r>
              <w:r w:rsidR="00E72D3B">
                <w:rPr>
                  <w:rStyle w:val="Hyperlink"/>
                </w:rPr>
                <w:t>8</w:t>
              </w:r>
              <w:r w:rsidR="00E72D3B">
                <w:rPr>
                  <w:rStyle w:val="Hyperlink"/>
                </w:rPr>
                <w:t>81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0412A1" w:rsidRDefault="00BF5D51"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28" w:history="1">
              <w:r w:rsidR="00E72D3B">
                <w:rPr>
                  <w:rStyle w:val="Hyperlink"/>
                </w:rPr>
                <w:t>C1-210882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cs="Arial"/>
                <w:color w:val="000000"/>
              </w:rPr>
            </w:pPr>
          </w:p>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Rev required</w:t>
            </w:r>
          </w:p>
          <w:p w:rsidR="002E5825" w:rsidRPr="000412A1" w:rsidRDefault="002E5825" w:rsidP="00E72D3B">
            <w:pPr>
              <w:rPr>
                <w:rFonts w:cs="Arial"/>
                <w:color w:val="000000"/>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29" w:history="1">
              <w:r w:rsidR="00E72D3B">
                <w:rPr>
                  <w:rStyle w:val="Hyperlink"/>
                </w:rPr>
                <w:t>C1-210883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Pr="000412A1" w:rsidRDefault="00E72D3B" w:rsidP="00E72D3B">
            <w:pPr>
              <w:rPr>
                <w:rFonts w:cs="Arial"/>
                <w:color w:val="000000"/>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30" w:history="1">
              <w:r w:rsidR="00E72D3B">
                <w:rPr>
                  <w:rStyle w:val="Hyperlink"/>
                </w:rPr>
                <w:t>C1-210884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0412A1" w:rsidRDefault="00E72D3B" w:rsidP="00E72D3B">
            <w:pPr>
              <w:rPr>
                <w:rFonts w:cs="Arial"/>
                <w:color w:val="000000"/>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31" w:history="1">
              <w:r w:rsidR="00E72D3B">
                <w:rPr>
                  <w:rStyle w:val="Hyperlink"/>
                </w:rPr>
                <w:t>C1-210908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0412A1" w:rsidRDefault="00E72D3B" w:rsidP="00E72D3B">
            <w:pPr>
              <w:rPr>
                <w:rFonts w:cs="Arial"/>
                <w:color w:val="000000"/>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00"/>
          </w:tcPr>
          <w:p w:rsidR="00E72D3B" w:rsidRDefault="0012421E" w:rsidP="00E72D3B">
            <w:hyperlink r:id="rId232" w:history="1">
              <w:r w:rsidR="00E72D3B">
                <w:rPr>
                  <w:rStyle w:val="Hyperlink"/>
                </w:rPr>
                <w:t>C1-210984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2D3B" w:rsidRDefault="00E72D3B" w:rsidP="00E72D3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0412A1" w:rsidRDefault="00E72D3B" w:rsidP="00E72D3B">
            <w:pPr>
              <w:rPr>
                <w:rFonts w:cs="Arial"/>
                <w:color w:val="000000"/>
              </w:rPr>
            </w:pPr>
          </w:p>
        </w:tc>
      </w:tr>
      <w:tr w:rsidR="00E72D3B" w:rsidRPr="00D95972" w:rsidTr="005B6057">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0412A1" w:rsidRDefault="00E72D3B" w:rsidP="00E72D3B">
            <w:pPr>
              <w:rPr>
                <w:rFonts w:cs="Arial"/>
                <w:color w:val="000000"/>
              </w:rPr>
            </w:pPr>
          </w:p>
        </w:tc>
      </w:tr>
      <w:tr w:rsidR="00E72D3B" w:rsidRPr="00D95972" w:rsidTr="005B6057">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0412A1" w:rsidRDefault="00E72D3B" w:rsidP="00E72D3B">
            <w:pPr>
              <w:rPr>
                <w:rFonts w:cs="Arial"/>
                <w:color w:val="000000"/>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FFFFFF"/>
          </w:tcPr>
          <w:p w:rsidR="00E72D3B" w:rsidRPr="000412A1"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0412A1"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0412A1"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0412A1" w:rsidRDefault="00E72D3B" w:rsidP="00E72D3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0412A1" w:rsidRDefault="00E72D3B" w:rsidP="00E72D3B">
            <w:pPr>
              <w:rPr>
                <w:rFonts w:cs="Arial"/>
                <w:color w:val="000000"/>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lang w:val="en-US"/>
              </w:rPr>
            </w:pPr>
          </w:p>
        </w:tc>
        <w:tc>
          <w:tcPr>
            <w:tcW w:w="1317" w:type="dxa"/>
            <w:gridSpan w:val="2"/>
            <w:tcBorders>
              <w:top w:val="nil"/>
              <w:bottom w:val="nil"/>
            </w:tcBorders>
            <w:shd w:val="clear" w:color="auto" w:fill="auto"/>
          </w:tcPr>
          <w:p w:rsidR="00E72D3B" w:rsidRPr="00D95972" w:rsidRDefault="00E72D3B" w:rsidP="00E72D3B">
            <w:pPr>
              <w:rPr>
                <w:rFonts w:cs="Arial"/>
                <w:lang w:val="en-US"/>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val="en-US" w:eastAsia="ko-KR"/>
              </w:rPr>
            </w:pPr>
          </w:p>
        </w:tc>
      </w:tr>
      <w:tr w:rsidR="00E72D3B" w:rsidRPr="00D95972" w:rsidTr="00C12958">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rPr>
                <w:rFonts w:cs="Arial"/>
              </w:rPr>
            </w:pPr>
            <w:hyperlink r:id="rId233" w:history="1">
              <w:r w:rsidR="00E72D3B">
                <w:rPr>
                  <w:rStyle w:val="Hyperlink"/>
                </w:rPr>
                <w:t>C1-211030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color w:val="000000"/>
                <w:lang w:eastAsia="ko-KR"/>
              </w:rPr>
            </w:pPr>
            <w:r w:rsidRPr="00D95972">
              <w:rPr>
                <w:rFonts w:eastAsia="Batang" w:cs="Arial"/>
                <w:color w:val="000000"/>
                <w:lang w:eastAsia="ko-KR"/>
              </w:rPr>
              <w:t>Miscellaneous documents provided for information</w:t>
            </w: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color w:val="FF0000"/>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440E8" w:rsidRDefault="00E72D3B" w:rsidP="00E72D3B">
            <w:pPr>
              <w:rPr>
                <w:rFonts w:cs="Arial"/>
                <w:color w:val="000000"/>
              </w:rPr>
            </w:pPr>
            <w:r w:rsidRPr="00D95972">
              <w:rPr>
                <w:rFonts w:cs="Arial"/>
              </w:rPr>
              <w:t xml:space="preserve">WIs mainly targeted for common sessions </w:t>
            </w:r>
            <w:r>
              <w:rPr>
                <w:rFonts w:cs="Arial"/>
              </w:rPr>
              <w:t>and EPS/5GS</w:t>
            </w:r>
            <w:r>
              <w:rPr>
                <w:rFonts w:cs="Arial"/>
              </w:rPr>
              <w:br/>
            </w:r>
          </w:p>
        </w:tc>
      </w:tr>
      <w:tr w:rsidR="00E72D3B" w:rsidRPr="00D95972" w:rsidTr="002E5944">
        <w:tc>
          <w:tcPr>
            <w:tcW w:w="976" w:type="dxa"/>
            <w:tcBorders>
              <w:top w:val="single" w:sz="4" w:space="0" w:color="auto"/>
              <w:left w:val="thinThickThinSmallGap" w:sz="24" w:space="0" w:color="auto"/>
              <w:bottom w:val="single" w:sz="4" w:space="0" w:color="auto"/>
            </w:tcBorders>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2D3B" w:rsidRPr="00D95972" w:rsidRDefault="00E72D3B" w:rsidP="00E72D3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72D3B" w:rsidRPr="00D95972" w:rsidRDefault="00E72D3B" w:rsidP="00E72D3B">
            <w:pPr>
              <w:rPr>
                <w:rFonts w:cs="Arial"/>
                <w:color w:val="000000"/>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szCs w:val="16"/>
                <w:highlight w:val="green"/>
              </w:rPr>
            </w:pPr>
            <w:r>
              <w:rPr>
                <w:rFonts w:cs="Arial"/>
                <w:lang w:val="en-US"/>
              </w:rPr>
              <w:t>Stage-3 SAE protocol development for Rel-17</w:t>
            </w:r>
            <w:r w:rsidRPr="00D95972">
              <w:rPr>
                <w:rFonts w:eastAsia="Batang" w:cs="Arial"/>
                <w:color w:val="000000"/>
                <w:lang w:eastAsia="ko-KR"/>
              </w:rPr>
              <w:br/>
            </w:r>
          </w:p>
          <w:p w:rsidR="00E72D3B" w:rsidRPr="00D95972" w:rsidRDefault="00E72D3B" w:rsidP="00E72D3B">
            <w:pPr>
              <w:rPr>
                <w:rFonts w:eastAsia="Batang" w:cs="Arial"/>
                <w:color w:val="000000"/>
                <w:lang w:eastAsia="ko-KR"/>
              </w:rPr>
            </w:pPr>
          </w:p>
        </w:tc>
      </w:tr>
      <w:tr w:rsidR="00E72D3B" w:rsidRPr="00D95972" w:rsidTr="00F75A50">
        <w:tc>
          <w:tcPr>
            <w:tcW w:w="976" w:type="dxa"/>
            <w:tcBorders>
              <w:top w:val="single" w:sz="4" w:space="0" w:color="auto"/>
              <w:left w:val="thinThickThinSmallGap" w:sz="24" w:space="0" w:color="auto"/>
              <w:bottom w:val="single" w:sz="4" w:space="0" w:color="auto"/>
            </w:tcBorders>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E72D3B" w:rsidRPr="00D95972" w:rsidRDefault="00E72D3B" w:rsidP="00E72D3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E72D3B" w:rsidRPr="008F098D" w:rsidRDefault="00E72D3B" w:rsidP="00E72D3B">
            <w:pPr>
              <w:rPr>
                <w:rFonts w:cs="Arial"/>
                <w:b/>
                <w:bC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143C60" w:rsidRDefault="00E72D3B" w:rsidP="00E72D3B">
            <w:pPr>
              <w:rPr>
                <w:rFonts w:cs="Arial"/>
                <w:lang w:val="de-DE"/>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General Stage-3 SAE protocol development</w:t>
            </w: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top w:val="single" w:sz="4" w:space="0" w:color="auto"/>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2E5944" w:rsidRDefault="0012421E" w:rsidP="00E72D3B">
            <w:pPr>
              <w:rPr>
                <w:rFonts w:cs="Arial"/>
              </w:rPr>
            </w:pPr>
            <w:hyperlink r:id="rId234" w:history="1">
              <w:r w:rsidR="00E72D3B">
                <w:rPr>
                  <w:rStyle w:val="Hyperlink"/>
                </w:rPr>
                <w:t>C1-211041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rsidR="00E72D3B" w:rsidRPr="00143C60" w:rsidRDefault="00E72D3B" w:rsidP="00E72D3B">
            <w:pPr>
              <w:rPr>
                <w:rFonts w:cs="Arial"/>
                <w:lang w:val="de-DE"/>
              </w:rPr>
            </w:pPr>
            <w:proofErr w:type="spellStart"/>
            <w:r>
              <w:rPr>
                <w:rFonts w:cs="Arial"/>
                <w:lang w:val="de-DE"/>
              </w:rPr>
              <w:t>MediaTek</w:t>
            </w:r>
            <w:proofErr w:type="spellEnd"/>
            <w:r>
              <w:rPr>
                <w:rFonts w:cs="Arial"/>
                <w:lang w:val="de-DE"/>
              </w:rPr>
              <w:t xml:space="preserve">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should be TEI17</w:t>
            </w: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8F098D" w:rsidRDefault="0012421E" w:rsidP="00E72D3B">
            <w:pPr>
              <w:rPr>
                <w:rFonts w:cs="Arial"/>
                <w:b/>
                <w:bCs/>
              </w:rPr>
            </w:pPr>
            <w:hyperlink r:id="rId235" w:history="1">
              <w:r w:rsidR="00E72D3B">
                <w:rPr>
                  <w:rStyle w:val="Hyperlink"/>
                </w:rPr>
                <w:t>C1-210791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E72D3B" w:rsidRPr="00143C60" w:rsidRDefault="00E72D3B" w:rsidP="00E72D3B">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objection</w:t>
            </w: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36" w:history="1">
              <w:r w:rsidR="00E72D3B">
                <w:rPr>
                  <w:rStyle w:val="Hyperlink"/>
                </w:rPr>
                <w:t>C1-210792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5825" w:rsidRDefault="002E5825" w:rsidP="002E5825">
            <w:pPr>
              <w:rPr>
                <w:rFonts w:eastAsia="Batang" w:cs="Arial"/>
                <w:lang w:eastAsia="ko-KR"/>
              </w:rPr>
            </w:pPr>
            <w:r>
              <w:rPr>
                <w:rFonts w:eastAsia="Batang" w:cs="Arial"/>
                <w:lang w:eastAsia="ko-KR"/>
              </w:rPr>
              <w:t>Ivo, Thu, 0915</w:t>
            </w:r>
          </w:p>
          <w:p w:rsidR="002E5825" w:rsidRDefault="002E5825" w:rsidP="002E5825">
            <w:pPr>
              <w:rPr>
                <w:rFonts w:eastAsia="Batang" w:cs="Arial"/>
                <w:lang w:eastAsia="ko-KR"/>
              </w:rPr>
            </w:pPr>
            <w:r>
              <w:rPr>
                <w:rFonts w:eastAsia="Batang" w:cs="Arial"/>
                <w:lang w:eastAsia="ko-KR"/>
              </w:rPr>
              <w:t>objection</w:t>
            </w: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37" w:history="1">
              <w:r w:rsidR="00E72D3B">
                <w:rPr>
                  <w:rStyle w:val="Hyperlink"/>
                </w:rPr>
                <w:t>C1-210802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38" w:history="1">
              <w:r w:rsidR="00E72D3B">
                <w:rPr>
                  <w:rStyle w:val="Hyperlink"/>
                </w:rPr>
                <w:t>C1-210818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A34B01" w:rsidRDefault="00A34B01" w:rsidP="00BF5D51">
            <w:pPr>
              <w:rPr>
                <w:rFonts w:eastAsia="Batang" w:cs="Arial"/>
                <w:lang w:eastAsia="ko-KR"/>
              </w:rPr>
            </w:pPr>
          </w:p>
          <w:p w:rsidR="00A34B01" w:rsidRDefault="00A34B01" w:rsidP="00BF5D51">
            <w:pPr>
              <w:rPr>
                <w:rFonts w:eastAsia="Batang" w:cs="Arial"/>
                <w:lang w:eastAsia="ko-KR"/>
              </w:rPr>
            </w:pPr>
            <w:r>
              <w:rPr>
                <w:rFonts w:eastAsia="Batang" w:cs="Arial"/>
                <w:lang w:eastAsia="ko-KR"/>
              </w:rPr>
              <w:t>Osama, Thu, 1724</w:t>
            </w:r>
          </w:p>
          <w:p w:rsidR="00A34B01" w:rsidRDefault="00A34B01" w:rsidP="00BF5D51">
            <w:pPr>
              <w:rPr>
                <w:rFonts w:eastAsia="Batang" w:cs="Arial"/>
                <w:lang w:eastAsia="ko-KR"/>
              </w:rPr>
            </w:pPr>
            <w:r>
              <w:rPr>
                <w:rFonts w:eastAsia="Batang" w:cs="Arial"/>
                <w:lang w:eastAsia="ko-KR"/>
              </w:rPr>
              <w:t>Rev required, cover sheet problems</w:t>
            </w:r>
          </w:p>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39" w:history="1">
              <w:r w:rsidR="00E72D3B">
                <w:rPr>
                  <w:rStyle w:val="Hyperlink"/>
                </w:rPr>
                <w:t>C1-210642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C40187" w:rsidRDefault="00C40187" w:rsidP="00E72D3B">
            <w:pPr>
              <w:rPr>
                <w:rFonts w:eastAsia="Batang" w:cs="Arial"/>
                <w:lang w:eastAsia="ko-KR"/>
              </w:rPr>
            </w:pPr>
            <w:r>
              <w:rPr>
                <w:rFonts w:eastAsia="Batang" w:cs="Arial"/>
                <w:lang w:eastAsia="ko-KR"/>
              </w:rPr>
              <w:t>Osama, Thu, 1654</w:t>
            </w:r>
          </w:p>
          <w:p w:rsidR="00C40187" w:rsidRDefault="00C40187" w:rsidP="00C40187">
            <w:pPr>
              <w:rPr>
                <w:lang w:val="en-US"/>
              </w:rPr>
            </w:pPr>
            <w:r>
              <w:rPr>
                <w:lang w:val="en-US"/>
              </w:rPr>
              <w:t>Some of it covered by C1-210634</w:t>
            </w:r>
          </w:p>
          <w:p w:rsidR="00E21CC5" w:rsidRDefault="00E21CC5" w:rsidP="00C40187">
            <w:pPr>
              <w:rPr>
                <w:lang w:val="en-US"/>
              </w:rPr>
            </w:pPr>
          </w:p>
          <w:p w:rsidR="00E21CC5" w:rsidRDefault="00E21CC5" w:rsidP="00C40187">
            <w:pPr>
              <w:rPr>
                <w:lang w:val="en-US"/>
              </w:rPr>
            </w:pPr>
            <w:r>
              <w:rPr>
                <w:lang w:val="en-US"/>
              </w:rPr>
              <w:t>Mikael, Thu, 1728</w:t>
            </w:r>
          </w:p>
          <w:p w:rsidR="00E21CC5" w:rsidRDefault="00E21CC5" w:rsidP="00C40187">
            <w:pPr>
              <w:rPr>
                <w:rFonts w:ascii="Calibri" w:hAnsi="Calibri"/>
                <w:lang w:val="en-US"/>
              </w:rPr>
            </w:pPr>
            <w:r>
              <w:rPr>
                <w:lang w:val="en-US"/>
              </w:rPr>
              <w:t xml:space="preserve">Fine with comment from </w:t>
            </w:r>
            <w:proofErr w:type="spellStart"/>
            <w:r>
              <w:rPr>
                <w:lang w:val="en-US"/>
              </w:rPr>
              <w:t>osama</w:t>
            </w:r>
            <w:proofErr w:type="spellEnd"/>
          </w:p>
          <w:p w:rsidR="00C40187" w:rsidRPr="00C40187" w:rsidRDefault="00C40187" w:rsidP="00E72D3B">
            <w:pPr>
              <w:rPr>
                <w:rFonts w:eastAsia="Batang" w:cs="Arial"/>
                <w:lang w:val="en-US"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40" w:history="1">
              <w:r w:rsidR="00E72D3B">
                <w:rPr>
                  <w:rStyle w:val="Hyperlink"/>
                </w:rPr>
                <w:t>C1-210865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41" w:history="1">
              <w:r w:rsidR="00E72D3B">
                <w:rPr>
                  <w:rStyle w:val="Hyperlink"/>
                </w:rPr>
                <w:t>C1-211003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42" w:history="1">
              <w:r w:rsidR="00E72D3B">
                <w:rPr>
                  <w:rStyle w:val="Hyperlink"/>
                </w:rPr>
                <w:t>C1-211004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43" w:history="1">
              <w:r w:rsidR="00E72D3B">
                <w:rPr>
                  <w:rStyle w:val="Hyperlink"/>
                </w:rPr>
                <w:t>C1-211111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041F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041F81">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041F81">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72D3B" w:rsidRPr="00D95972" w:rsidTr="00976D40">
        <w:tc>
          <w:tcPr>
            <w:tcW w:w="976" w:type="dxa"/>
            <w:tcBorders>
              <w:top w:val="single" w:sz="4" w:space="0" w:color="auto"/>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single" w:sz="4" w:space="0" w:color="auto"/>
              <w:bottom w:val="nil"/>
            </w:tcBorders>
            <w:shd w:val="clear" w:color="auto" w:fill="auto"/>
          </w:tcPr>
          <w:p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eastAsia="Arial Unicode M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854CAA">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C947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color w:val="FF0000"/>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color w:val="000000"/>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E72D3B" w:rsidRPr="00D95972" w:rsidRDefault="00E72D3B" w:rsidP="00E72D3B">
            <w:pPr>
              <w:rPr>
                <w:rFonts w:cs="Arial"/>
                <w:color w:val="000000"/>
              </w:rPr>
            </w:pPr>
          </w:p>
        </w:tc>
      </w:tr>
      <w:tr w:rsidR="00E72D3B" w:rsidRPr="00D95972" w:rsidTr="00C947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General Stage-3 5GS NAS protocol development</w:t>
            </w: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Default="00E72D3B" w:rsidP="00E72D3B">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rPr>
                <w:rFonts w:cs="Arial"/>
              </w:rPr>
            </w:pPr>
            <w:hyperlink r:id="rId244" w:history="1">
              <w:r w:rsidR="00E72D3B">
                <w:rPr>
                  <w:rStyle w:val="Hyperlink"/>
                </w:rPr>
                <w:t>C1-211091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rPr>
                <w:rFonts w:cs="Arial"/>
              </w:rPr>
            </w:pPr>
            <w:hyperlink r:id="rId245" w:history="1">
              <w:r w:rsidR="00E72D3B">
                <w:rPr>
                  <w:rStyle w:val="Hyperlink"/>
                </w:rPr>
                <w:t>C1-211149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rPr>
                <w:rFonts w:cs="Arial"/>
              </w:rPr>
            </w:pPr>
            <w:hyperlink r:id="rId246" w:history="1">
              <w:r w:rsidR="00E72D3B">
                <w:rPr>
                  <w:rStyle w:val="Hyperlink"/>
                </w:rPr>
                <w:t>C1-211092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C40187" w:rsidRDefault="00C40187" w:rsidP="00E72D3B">
            <w:pPr>
              <w:rPr>
                <w:rFonts w:eastAsia="Batang" w:cs="Arial"/>
                <w:lang w:eastAsia="ko-KR"/>
              </w:rPr>
            </w:pPr>
          </w:p>
          <w:p w:rsidR="00C40187" w:rsidRDefault="00C40187" w:rsidP="00E72D3B">
            <w:pPr>
              <w:rPr>
                <w:rFonts w:eastAsia="Batang" w:cs="Arial"/>
                <w:lang w:eastAsia="ko-KR"/>
              </w:rPr>
            </w:pPr>
            <w:r>
              <w:rPr>
                <w:rFonts w:eastAsia="Batang" w:cs="Arial"/>
                <w:lang w:eastAsia="ko-KR"/>
              </w:rPr>
              <w:t>Osama, Thu, 1644</w:t>
            </w:r>
          </w:p>
          <w:p w:rsidR="00C40187" w:rsidRDefault="00C40187" w:rsidP="00E72D3B">
            <w:pPr>
              <w:rPr>
                <w:rFonts w:eastAsia="Batang" w:cs="Arial"/>
                <w:lang w:eastAsia="ko-KR"/>
              </w:rPr>
            </w:pPr>
            <w:r>
              <w:rPr>
                <w:rFonts w:eastAsia="Batang" w:cs="Arial"/>
                <w:lang w:eastAsia="ko-KR"/>
              </w:rPr>
              <w:t>Objection</w:t>
            </w:r>
          </w:p>
          <w:p w:rsidR="00C40187" w:rsidRDefault="00C40187" w:rsidP="00E72D3B">
            <w:pPr>
              <w:rPr>
                <w:rFonts w:eastAsia="Batang" w:cs="Arial"/>
                <w:lang w:eastAsia="ko-KR"/>
              </w:rPr>
            </w:pPr>
          </w:p>
          <w:p w:rsidR="00F84546" w:rsidRPr="00D95972" w:rsidRDefault="00F84546"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rPr>
                <w:rFonts w:cs="Arial"/>
              </w:rPr>
            </w:pPr>
            <w:hyperlink r:id="rId247" w:history="1">
              <w:r w:rsidR="00E72D3B">
                <w:rPr>
                  <w:rStyle w:val="Hyperlink"/>
                </w:rPr>
                <w:t>C1-211093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F84546" w:rsidRDefault="00F84546"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Shuang, Thu, 1109</w:t>
            </w:r>
          </w:p>
          <w:p w:rsidR="00BE366E" w:rsidRDefault="00BE366E" w:rsidP="00E72D3B">
            <w:pPr>
              <w:rPr>
                <w:rFonts w:eastAsia="Batang" w:cs="Arial"/>
                <w:lang w:eastAsia="ko-KR"/>
              </w:rPr>
            </w:pPr>
            <w:r>
              <w:rPr>
                <w:rFonts w:eastAsia="Batang" w:cs="Arial"/>
                <w:lang w:eastAsia="ko-KR"/>
              </w:rPr>
              <w:t>Rev required</w:t>
            </w:r>
          </w:p>
          <w:p w:rsidR="00C40187" w:rsidRDefault="00C40187" w:rsidP="00E72D3B">
            <w:pPr>
              <w:rPr>
                <w:rFonts w:eastAsia="Batang" w:cs="Arial"/>
                <w:lang w:eastAsia="ko-KR"/>
              </w:rPr>
            </w:pPr>
          </w:p>
          <w:p w:rsidR="00C40187" w:rsidRDefault="00C40187" w:rsidP="00E72D3B">
            <w:pPr>
              <w:rPr>
                <w:rFonts w:eastAsia="Batang" w:cs="Arial"/>
                <w:lang w:eastAsia="ko-KR"/>
              </w:rPr>
            </w:pPr>
            <w:r>
              <w:rPr>
                <w:rFonts w:eastAsia="Batang" w:cs="Arial"/>
                <w:lang w:eastAsia="ko-KR"/>
              </w:rPr>
              <w:t>Osama, Thu, 1647</w:t>
            </w:r>
          </w:p>
          <w:p w:rsidR="00C40187" w:rsidRDefault="00C40187" w:rsidP="00E72D3B">
            <w:pPr>
              <w:rPr>
                <w:rFonts w:eastAsia="Batang" w:cs="Arial"/>
                <w:lang w:eastAsia="ko-KR"/>
              </w:rPr>
            </w:pPr>
            <w:r>
              <w:rPr>
                <w:rFonts w:eastAsia="Batang" w:cs="Arial"/>
                <w:lang w:eastAsia="ko-KR"/>
              </w:rPr>
              <w:t>Rev required</w:t>
            </w:r>
          </w:p>
          <w:p w:rsidR="00C40187" w:rsidRDefault="00C40187" w:rsidP="00E72D3B">
            <w:pPr>
              <w:rPr>
                <w:rFonts w:eastAsia="Batang" w:cs="Arial"/>
                <w:lang w:eastAsia="ko-KR"/>
              </w:rPr>
            </w:pPr>
          </w:p>
          <w:p w:rsidR="00C40187" w:rsidRPr="00D95972" w:rsidRDefault="00C40187"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rPr>
                <w:rFonts w:cs="Arial"/>
              </w:rPr>
            </w:pPr>
            <w:hyperlink r:id="rId248" w:history="1">
              <w:r w:rsidR="00E72D3B">
                <w:rPr>
                  <w:rStyle w:val="Hyperlink"/>
                </w:rPr>
                <w:t>C1-211034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rPr>
                <w:rFonts w:cs="Arial"/>
              </w:rPr>
            </w:pPr>
            <w:hyperlink r:id="rId249" w:history="1">
              <w:r w:rsidR="00E72D3B">
                <w:rPr>
                  <w:rStyle w:val="Hyperlink"/>
                </w:rPr>
                <w:t>C1-211035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12421E" w:rsidP="00E72D3B">
            <w:pPr>
              <w:rPr>
                <w:rFonts w:eastAsia="Batang" w:cs="Arial"/>
                <w:lang w:eastAsia="ko-KR"/>
              </w:rPr>
            </w:pPr>
            <w:r>
              <w:rPr>
                <w:rFonts w:eastAsia="Batang" w:cs="Arial"/>
                <w:lang w:eastAsia="ko-KR"/>
              </w:rPr>
              <w:t>Lena, Thu, 0900</w:t>
            </w:r>
          </w:p>
          <w:p w:rsidR="0012421E" w:rsidRDefault="0012421E" w:rsidP="00E72D3B">
            <w:pPr>
              <w:rPr>
                <w:rFonts w:eastAsia="Batang" w:cs="Arial"/>
                <w:lang w:eastAsia="ko-KR"/>
              </w:rPr>
            </w:pPr>
            <w:r>
              <w:rPr>
                <w:rFonts w:eastAsia="Batang" w:cs="Arial"/>
                <w:lang w:eastAsia="ko-KR"/>
              </w:rPr>
              <w:t>Rev required</w:t>
            </w:r>
          </w:p>
          <w:p w:rsidR="006B4D3B" w:rsidRDefault="006B4D3B" w:rsidP="00E72D3B">
            <w:pPr>
              <w:rPr>
                <w:rFonts w:eastAsia="Batang" w:cs="Arial"/>
                <w:lang w:eastAsia="ko-KR"/>
              </w:rPr>
            </w:pPr>
          </w:p>
          <w:p w:rsidR="006B4D3B" w:rsidRDefault="006B4D3B" w:rsidP="006B4D3B">
            <w:r>
              <w:t>Ivo, Thu, 0925</w:t>
            </w:r>
          </w:p>
          <w:p w:rsidR="006B4D3B" w:rsidRDefault="006B4D3B" w:rsidP="006B4D3B">
            <w:r>
              <w:t>Rev required</w:t>
            </w:r>
          </w:p>
          <w:p w:rsidR="00C611BF" w:rsidRDefault="00C611BF" w:rsidP="006B4D3B"/>
          <w:p w:rsidR="00C611BF" w:rsidRDefault="00C611BF" w:rsidP="006B4D3B">
            <w:r>
              <w:t>Rae, Thu, 0935</w:t>
            </w:r>
          </w:p>
          <w:p w:rsidR="00C611BF" w:rsidRDefault="00C611BF" w:rsidP="006B4D3B">
            <w:pPr>
              <w:rPr>
                <w:rFonts w:ascii="Calibri" w:hAnsi="Calibri"/>
              </w:rPr>
            </w:pPr>
            <w:r>
              <w:t>Rev required</w:t>
            </w:r>
          </w:p>
          <w:p w:rsidR="006B4D3B" w:rsidRPr="00D95972" w:rsidRDefault="006B4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rPr>
                <w:rFonts w:cs="Arial"/>
              </w:rPr>
            </w:pPr>
            <w:hyperlink r:id="rId250" w:history="1">
              <w:r w:rsidR="00E72D3B">
                <w:rPr>
                  <w:rStyle w:val="Hyperlink"/>
                </w:rPr>
                <w:t>C1-211036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Pr="00D95972" w:rsidRDefault="00E72D3B" w:rsidP="00E72D3B">
            <w:pPr>
              <w:rPr>
                <w:rFonts w:eastAsia="Batang" w:cs="Arial"/>
                <w:lang w:eastAsia="ko-KR"/>
              </w:rPr>
            </w:pPr>
          </w:p>
        </w:tc>
      </w:tr>
      <w:tr w:rsidR="00E72D3B" w:rsidRPr="00D95972" w:rsidTr="00C7201D">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rPr>
                <w:rFonts w:cs="Arial"/>
              </w:rPr>
            </w:pPr>
            <w:hyperlink r:id="rId251" w:history="1">
              <w:r w:rsidR="00E72D3B">
                <w:rPr>
                  <w:rStyle w:val="Hyperlink"/>
                </w:rPr>
                <w:t>C1-211037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0900</w:t>
            </w:r>
          </w:p>
          <w:p w:rsidR="00E72D3B" w:rsidRDefault="0012421E" w:rsidP="0012421E">
            <w:pPr>
              <w:rPr>
                <w:rFonts w:eastAsia="Batang" w:cs="Arial"/>
                <w:lang w:eastAsia="ko-KR"/>
              </w:rPr>
            </w:pPr>
            <w:r>
              <w:rPr>
                <w:rFonts w:eastAsia="Batang" w:cs="Arial"/>
                <w:lang w:eastAsia="ko-KR"/>
              </w:rPr>
              <w:t>Rev required</w:t>
            </w:r>
          </w:p>
          <w:p w:rsidR="00C7201D" w:rsidRDefault="00C7201D" w:rsidP="0012421E">
            <w:pPr>
              <w:rPr>
                <w:rFonts w:eastAsia="Batang" w:cs="Arial"/>
                <w:lang w:eastAsia="ko-KR"/>
              </w:rPr>
            </w:pPr>
          </w:p>
          <w:p w:rsidR="00C7201D" w:rsidRDefault="00C7201D" w:rsidP="0012421E">
            <w:pPr>
              <w:rPr>
                <w:rFonts w:eastAsia="Batang" w:cs="Arial"/>
                <w:lang w:eastAsia="ko-KR"/>
              </w:rPr>
            </w:pPr>
            <w:r>
              <w:rPr>
                <w:rFonts w:eastAsia="Batang" w:cs="Arial"/>
                <w:lang w:eastAsia="ko-KR"/>
              </w:rPr>
              <w:t xml:space="preserve">Carlson, </w:t>
            </w:r>
            <w:proofErr w:type="spellStart"/>
            <w:r>
              <w:rPr>
                <w:rFonts w:eastAsia="Batang" w:cs="Arial"/>
                <w:lang w:eastAsia="ko-KR"/>
              </w:rPr>
              <w:t>HTu</w:t>
            </w:r>
            <w:proofErr w:type="spellEnd"/>
            <w:r>
              <w:rPr>
                <w:rFonts w:eastAsia="Batang" w:cs="Arial"/>
                <w:lang w:eastAsia="ko-KR"/>
              </w:rPr>
              <w:t>, 1344</w:t>
            </w:r>
          </w:p>
          <w:p w:rsidR="00C7201D" w:rsidRDefault="00C7201D" w:rsidP="0012421E">
            <w:pPr>
              <w:rPr>
                <w:rFonts w:eastAsia="Batang" w:cs="Arial"/>
                <w:lang w:eastAsia="ko-KR"/>
              </w:rPr>
            </w:pPr>
            <w:proofErr w:type="spellStart"/>
            <w:r>
              <w:rPr>
                <w:rFonts w:eastAsia="Batang" w:cs="Arial"/>
                <w:lang w:eastAsia="ko-KR"/>
              </w:rPr>
              <w:t>Responsds</w:t>
            </w:r>
            <w:proofErr w:type="spellEnd"/>
          </w:p>
          <w:p w:rsidR="00C7201D" w:rsidRDefault="00C7201D" w:rsidP="0012421E">
            <w:pPr>
              <w:rPr>
                <w:rFonts w:eastAsia="Batang" w:cs="Arial"/>
                <w:lang w:eastAsia="ko-KR"/>
              </w:rPr>
            </w:pPr>
          </w:p>
          <w:p w:rsidR="00C7201D" w:rsidRPr="00D95972" w:rsidRDefault="00C7201D" w:rsidP="0012421E">
            <w:pPr>
              <w:rPr>
                <w:rFonts w:eastAsia="Batang" w:cs="Arial"/>
                <w:lang w:eastAsia="ko-KR"/>
              </w:rPr>
            </w:pPr>
          </w:p>
        </w:tc>
      </w:tr>
      <w:tr w:rsidR="00E72D3B" w:rsidRPr="00D95972" w:rsidTr="00C7201D">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12421E" w:rsidP="00E72D3B">
            <w:pPr>
              <w:rPr>
                <w:rFonts w:cs="Arial"/>
              </w:rPr>
            </w:pPr>
            <w:hyperlink r:id="rId252" w:history="1">
              <w:r w:rsidR="00E72D3B">
                <w:rPr>
                  <w:rStyle w:val="Hyperlink"/>
                </w:rPr>
                <w:t>C1-211040</w:t>
              </w:r>
            </w:hyperlink>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201D" w:rsidRDefault="00C7201D" w:rsidP="006B4D3B">
            <w:r>
              <w:t>Merged into C1-210662</w:t>
            </w:r>
          </w:p>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p w:rsidR="00C7201D" w:rsidRDefault="00C7201D" w:rsidP="00E72D3B">
            <w:pPr>
              <w:rPr>
                <w:rFonts w:eastAsia="Batang" w:cs="Arial"/>
                <w:lang w:eastAsia="ko-KR"/>
              </w:rPr>
            </w:pPr>
            <w:r>
              <w:rPr>
                <w:rFonts w:eastAsia="Batang" w:cs="Arial"/>
                <w:lang w:eastAsia="ko-KR"/>
              </w:rPr>
              <w:t>Carlson, Thu, 1340</w:t>
            </w:r>
          </w:p>
          <w:p w:rsidR="00C7201D" w:rsidRPr="00D95972" w:rsidRDefault="00C7201D" w:rsidP="00E72D3B">
            <w:pPr>
              <w:rPr>
                <w:rFonts w:eastAsia="Batang" w:cs="Arial"/>
                <w:lang w:eastAsia="ko-KR"/>
              </w:rPr>
            </w:pPr>
            <w:r>
              <w:rPr>
                <w:rFonts w:eastAsia="Batang" w:cs="Arial"/>
                <w:lang w:eastAsia="ko-KR"/>
              </w:rPr>
              <w:t>Fine to merge it to 662</w:t>
            </w: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rPr>
                <w:rFonts w:cs="Arial"/>
              </w:rPr>
            </w:pPr>
            <w:hyperlink r:id="rId253" w:history="1">
              <w:r w:rsidR="00E72D3B">
                <w:rPr>
                  <w:rStyle w:val="Hyperlink"/>
                </w:rPr>
                <w:t>C1-210700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54" w:history="1">
              <w:r w:rsidR="00E72D3B">
                <w:rPr>
                  <w:rStyle w:val="Hyperlink"/>
                </w:rPr>
                <w:t>C1-210772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Correct description of #54 by </w:t>
            </w:r>
            <w:proofErr w:type="gramStart"/>
            <w:r>
              <w:rPr>
                <w:rFonts w:cs="Arial"/>
              </w:rPr>
              <w:t>taking into account</w:t>
            </w:r>
            <w:proofErr w:type="gramEnd"/>
            <w:r>
              <w:rPr>
                <w:rFonts w:cs="Arial"/>
              </w:rPr>
              <w:t xml:space="preserve"> its applicability in interworking scenarios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1C02" w:rsidRDefault="00931C02" w:rsidP="00931C02">
            <w:r>
              <w:t>Ivo, Thu, 1003</w:t>
            </w:r>
          </w:p>
          <w:p w:rsidR="00E72D3B" w:rsidRDefault="00931C02" w:rsidP="00931C02">
            <w:r>
              <w:t>Rev required</w:t>
            </w:r>
          </w:p>
          <w:p w:rsidR="00013432" w:rsidRDefault="00013432" w:rsidP="00931C02"/>
          <w:p w:rsidR="00013432" w:rsidRDefault="00013432" w:rsidP="00931C02">
            <w:r>
              <w:t>Osama, Thu, 1657</w:t>
            </w:r>
          </w:p>
          <w:p w:rsidR="00013432" w:rsidRPr="00D95972" w:rsidRDefault="00013432" w:rsidP="00931C02">
            <w:pPr>
              <w:rPr>
                <w:rFonts w:eastAsia="Batang" w:cs="Arial"/>
                <w:lang w:eastAsia="ko-KR"/>
              </w:rPr>
            </w:pPr>
            <w:r>
              <w:t>Rev required, No UE impact, untick the box on the cover page</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55" w:history="1">
              <w:r w:rsidR="00E72D3B">
                <w:rPr>
                  <w:rStyle w:val="Hyperlink"/>
                </w:rPr>
                <w:t>C1-210773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C1-207573</w:t>
            </w:r>
          </w:p>
          <w:p w:rsidR="00277DA6" w:rsidRDefault="00277DA6" w:rsidP="00E72D3B">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Pr="00D95972" w:rsidRDefault="00277DA6"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56" w:history="1">
              <w:r w:rsidR="00E72D3B">
                <w:rPr>
                  <w:rStyle w:val="Hyperlink"/>
                </w:rPr>
                <w:t>C1-210774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b/>
                <w:bCs/>
                <w:lang w:eastAsia="ko-KR"/>
              </w:rPr>
            </w:pPr>
            <w:r w:rsidRPr="00DC4BA0">
              <w:rPr>
                <w:rFonts w:eastAsia="Batang" w:cs="Arial"/>
                <w:b/>
                <w:bCs/>
                <w:lang w:eastAsia="ko-KR"/>
              </w:rPr>
              <w:t>Requested against wrong TS, new CR# needed</w:t>
            </w:r>
          </w:p>
          <w:p w:rsidR="00277DA6" w:rsidRDefault="00277DA6" w:rsidP="00E72D3B">
            <w:pPr>
              <w:rPr>
                <w:rFonts w:eastAsia="Batang" w:cs="Arial"/>
                <w:b/>
                <w:bCs/>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Pr="00DC4BA0" w:rsidRDefault="00277DA6" w:rsidP="00E72D3B">
            <w:pPr>
              <w:rPr>
                <w:rFonts w:eastAsia="Batang" w:cs="Arial"/>
                <w:b/>
                <w:bCs/>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57" w:history="1">
              <w:r w:rsidR="00E72D3B">
                <w:rPr>
                  <w:rStyle w:val="Hyperlink"/>
                </w:rPr>
                <w:t>C1-210798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58" w:history="1">
              <w:r w:rsidR="00E72D3B">
                <w:rPr>
                  <w:rStyle w:val="Hyperlink"/>
                </w:rPr>
                <w:t>C1-210799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59" w:history="1">
              <w:r w:rsidR="00E72D3B">
                <w:rPr>
                  <w:rStyle w:val="Hyperlink"/>
                </w:rPr>
                <w:t>C1-210803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b/>
                <w:bCs/>
                <w:lang w:eastAsia="ko-KR"/>
              </w:rPr>
            </w:pPr>
            <w:r w:rsidRPr="00DC4BA0">
              <w:rPr>
                <w:rFonts w:eastAsia="Batang" w:cs="Arial"/>
                <w:b/>
                <w:bCs/>
                <w:lang w:eastAsia="ko-KR"/>
              </w:rPr>
              <w:t>Spec version missing</w:t>
            </w: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DC4BA0" w:rsidRDefault="00BF5D51" w:rsidP="00E72D3B">
            <w:pPr>
              <w:rPr>
                <w:rFonts w:eastAsia="Batang" w:cs="Arial"/>
                <w:b/>
                <w:bCs/>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0" w:history="1">
              <w:r w:rsidR="00E72D3B">
                <w:rPr>
                  <w:rStyle w:val="Hyperlink"/>
                </w:rPr>
                <w:t>C1-210804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Rae, Thu, 0936</w:t>
            </w:r>
          </w:p>
          <w:p w:rsidR="00C611BF" w:rsidRDefault="00C611BF" w:rsidP="00E72D3B">
            <w:pPr>
              <w:rPr>
                <w:rFonts w:eastAsia="Batang" w:cs="Arial"/>
                <w:lang w:eastAsia="ko-KR"/>
              </w:rPr>
            </w:pPr>
            <w:r>
              <w:rPr>
                <w:rFonts w:eastAsia="Batang" w:cs="Arial"/>
                <w:lang w:eastAsia="ko-KR"/>
              </w:rPr>
              <w:t>Objection</w:t>
            </w:r>
          </w:p>
          <w:p w:rsidR="00C611BF" w:rsidRDefault="00C611BF" w:rsidP="00E72D3B">
            <w:pPr>
              <w:rPr>
                <w:rFonts w:eastAsia="Batang" w:cs="Arial"/>
                <w:lang w:eastAsia="ko-KR"/>
              </w:rPr>
            </w:pPr>
          </w:p>
          <w:p w:rsidR="00C611BF" w:rsidRPr="00D95972" w:rsidRDefault="00C611BF"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1" w:history="1">
              <w:r w:rsidR="00E72D3B">
                <w:rPr>
                  <w:rStyle w:val="Hyperlink"/>
                </w:rPr>
                <w:t>C1-210805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Objection</w:t>
            </w:r>
          </w:p>
          <w:p w:rsidR="00BF5D51" w:rsidRDefault="00BF5D51" w:rsidP="00BF5D51">
            <w:pPr>
              <w:rPr>
                <w:rFonts w:eastAsia="Batang" w:cs="Arial"/>
                <w:lang w:eastAsia="ko-KR"/>
              </w:rPr>
            </w:pPr>
          </w:p>
          <w:p w:rsidR="00C62EB5" w:rsidRDefault="00C62EB5" w:rsidP="00BF5D51">
            <w:pPr>
              <w:rPr>
                <w:rFonts w:eastAsia="Batang" w:cs="Arial"/>
                <w:lang w:eastAsia="ko-KR"/>
              </w:rPr>
            </w:pPr>
            <w:r>
              <w:rPr>
                <w:rFonts w:eastAsia="Batang" w:cs="Arial"/>
                <w:lang w:eastAsia="ko-KR"/>
              </w:rPr>
              <w:t>Kaj, Thu, 1008</w:t>
            </w:r>
          </w:p>
          <w:p w:rsidR="00C62EB5" w:rsidRDefault="005719C3" w:rsidP="00BF5D51">
            <w:pPr>
              <w:rPr>
                <w:rFonts w:eastAsia="Batang" w:cs="Arial"/>
                <w:lang w:eastAsia="ko-KR"/>
              </w:rPr>
            </w:pPr>
            <w:r>
              <w:rPr>
                <w:rFonts w:eastAsia="Batang" w:cs="Arial"/>
                <w:lang w:eastAsia="ko-KR"/>
              </w:rPr>
              <w:t>O</w:t>
            </w:r>
            <w:r w:rsidR="00C62EB5">
              <w:rPr>
                <w:rFonts w:eastAsia="Batang" w:cs="Arial"/>
                <w:lang w:eastAsia="ko-KR"/>
              </w:rPr>
              <w:t>bjection</w:t>
            </w:r>
          </w:p>
          <w:p w:rsidR="005719C3" w:rsidRDefault="005719C3" w:rsidP="00BF5D51">
            <w:pPr>
              <w:rPr>
                <w:rFonts w:eastAsia="Batang" w:cs="Arial"/>
                <w:lang w:eastAsia="ko-KR"/>
              </w:rPr>
            </w:pPr>
          </w:p>
          <w:p w:rsidR="005719C3" w:rsidRDefault="005719C3" w:rsidP="00BF5D51">
            <w:pPr>
              <w:rPr>
                <w:rFonts w:eastAsia="Batang" w:cs="Arial"/>
                <w:lang w:eastAsia="ko-KR"/>
              </w:rPr>
            </w:pPr>
            <w:r>
              <w:rPr>
                <w:rFonts w:eastAsia="Batang" w:cs="Arial"/>
                <w:lang w:eastAsia="ko-KR"/>
              </w:rPr>
              <w:t>Osama, Thu, 1627</w:t>
            </w:r>
          </w:p>
          <w:p w:rsidR="005719C3" w:rsidRDefault="005719C3" w:rsidP="00BF5D51">
            <w:pPr>
              <w:rPr>
                <w:rFonts w:eastAsia="Batang" w:cs="Arial"/>
                <w:lang w:eastAsia="ko-KR"/>
              </w:rPr>
            </w:pPr>
            <w:r>
              <w:rPr>
                <w:rFonts w:eastAsia="Batang" w:cs="Arial"/>
                <w:lang w:eastAsia="ko-KR"/>
              </w:rPr>
              <w:t>Objection</w:t>
            </w:r>
          </w:p>
          <w:p w:rsidR="005719C3" w:rsidRDefault="005719C3"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2" w:history="1">
              <w:r w:rsidR="00E72D3B">
                <w:rPr>
                  <w:rStyle w:val="Hyperlink"/>
                </w:rPr>
                <w:t>C1-210806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b/>
                <w:bCs/>
                <w:lang w:eastAsia="ko-KR"/>
              </w:rPr>
            </w:pPr>
            <w:r>
              <w:rPr>
                <w:rFonts w:eastAsia="Batang" w:cs="Arial"/>
                <w:b/>
                <w:bCs/>
                <w:lang w:eastAsia="ko-KR"/>
              </w:rPr>
              <w:t>What is correct category, cover page or 3GU</w:t>
            </w:r>
          </w:p>
          <w:p w:rsidR="00E72D3B" w:rsidRPr="00DC4BA0" w:rsidRDefault="00E72D3B" w:rsidP="00E72D3B">
            <w:pPr>
              <w:rPr>
                <w:rFonts w:eastAsia="Batang" w:cs="Arial"/>
                <w:b/>
                <w:bCs/>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3" w:history="1">
              <w:r w:rsidR="00E72D3B">
                <w:rPr>
                  <w:rStyle w:val="Hyperlink"/>
                </w:rPr>
                <w:t>C1-210807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C1-205022</w:t>
            </w:r>
          </w:p>
          <w:p w:rsidR="00C611BF" w:rsidRDefault="00C611BF" w:rsidP="00E72D3B">
            <w:pPr>
              <w:rPr>
                <w:rFonts w:eastAsia="Batang" w:cs="Arial"/>
                <w:lang w:eastAsia="ko-KR"/>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objection</w:t>
            </w:r>
          </w:p>
          <w:p w:rsidR="00C611BF" w:rsidRPr="00D95972" w:rsidRDefault="00C611BF"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4" w:history="1">
              <w:r w:rsidR="00E72D3B">
                <w:rPr>
                  <w:rStyle w:val="Hyperlink"/>
                </w:rPr>
                <w:t>C1-210808</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objection</w:t>
            </w:r>
          </w:p>
          <w:p w:rsidR="00E72D3B" w:rsidRDefault="00E72D3B" w:rsidP="00E72D3B">
            <w:pPr>
              <w:rPr>
                <w:rFonts w:eastAsia="Batang" w:cs="Arial"/>
                <w:lang w:eastAsia="ko-KR"/>
              </w:rPr>
            </w:pPr>
          </w:p>
          <w:p w:rsidR="00C62EB5" w:rsidRDefault="00C62EB5" w:rsidP="00E72D3B">
            <w:pPr>
              <w:rPr>
                <w:rFonts w:eastAsia="Batang" w:cs="Arial"/>
                <w:lang w:eastAsia="ko-KR"/>
              </w:rPr>
            </w:pPr>
            <w:r>
              <w:rPr>
                <w:rFonts w:eastAsia="Batang" w:cs="Arial"/>
                <w:lang w:eastAsia="ko-KR"/>
              </w:rPr>
              <w:t>Kaj, Thu, 1010</w:t>
            </w:r>
          </w:p>
          <w:p w:rsidR="00C62EB5" w:rsidRDefault="00C62EB5" w:rsidP="00E72D3B">
            <w:pPr>
              <w:rPr>
                <w:rFonts w:eastAsia="Batang" w:cs="Arial"/>
                <w:lang w:eastAsia="ko-KR"/>
              </w:rPr>
            </w:pPr>
            <w:r>
              <w:rPr>
                <w:rFonts w:eastAsia="Batang" w:cs="Arial"/>
                <w:lang w:eastAsia="ko-KR"/>
              </w:rPr>
              <w:t>Objection</w:t>
            </w:r>
          </w:p>
          <w:p w:rsidR="00C62EB5" w:rsidRPr="00D95972" w:rsidRDefault="00C62EB5"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5" w:history="1">
              <w:r w:rsidR="00E72D3B">
                <w:rPr>
                  <w:rStyle w:val="Hyperlink"/>
                </w:rPr>
                <w:t>C1-210809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C1-205390</w:t>
            </w:r>
          </w:p>
          <w:p w:rsidR="00AB64AC" w:rsidRDefault="00AB64AC" w:rsidP="00E72D3B">
            <w:pPr>
              <w:rPr>
                <w:rFonts w:eastAsia="Batang" w:cs="Arial"/>
                <w:lang w:eastAsia="ko-KR"/>
              </w:rPr>
            </w:pPr>
          </w:p>
          <w:p w:rsidR="00AB64AC" w:rsidRDefault="00AB64AC" w:rsidP="00E72D3B">
            <w:pPr>
              <w:rPr>
                <w:rFonts w:eastAsia="Batang" w:cs="Arial"/>
                <w:lang w:eastAsia="ko-KR"/>
              </w:rPr>
            </w:pPr>
            <w:r>
              <w:rPr>
                <w:rFonts w:eastAsia="Batang" w:cs="Arial"/>
                <w:lang w:eastAsia="ko-KR"/>
              </w:rPr>
              <w:t>Amer, Thu, 0900</w:t>
            </w:r>
          </w:p>
          <w:p w:rsidR="00AB64AC" w:rsidRDefault="00AB64AC" w:rsidP="00E72D3B">
            <w:pPr>
              <w:rPr>
                <w:rFonts w:eastAsia="Batang" w:cs="Arial"/>
                <w:lang w:eastAsia="ko-KR"/>
              </w:rPr>
            </w:pPr>
            <w:r>
              <w:rPr>
                <w:rFonts w:eastAsia="Batang" w:cs="Arial"/>
                <w:lang w:eastAsia="ko-KR"/>
              </w:rPr>
              <w:t>Objection</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Cristina, Thu, 0931</w:t>
            </w:r>
          </w:p>
          <w:p w:rsidR="00C611BF" w:rsidRDefault="00C611BF" w:rsidP="00E72D3B">
            <w:pPr>
              <w:rPr>
                <w:rFonts w:eastAsia="Batang" w:cs="Arial"/>
                <w:lang w:eastAsia="ko-KR"/>
              </w:rPr>
            </w:pPr>
            <w:r>
              <w:rPr>
                <w:rFonts w:eastAsia="Batang" w:cs="Arial"/>
                <w:lang w:eastAsia="ko-KR"/>
              </w:rPr>
              <w:t>objection</w:t>
            </w:r>
          </w:p>
          <w:p w:rsidR="00AB64AC" w:rsidRPr="00D95972" w:rsidRDefault="00AB64AC"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6" w:history="1">
              <w:r w:rsidR="00E72D3B">
                <w:rPr>
                  <w:rStyle w:val="Hyperlink"/>
                </w:rPr>
                <w:t>C1-210810</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C1-205004</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F84546" w:rsidRDefault="00F84546" w:rsidP="0012421E">
            <w:pPr>
              <w:rPr>
                <w:rFonts w:eastAsia="Batang" w:cs="Arial"/>
                <w:lang w:eastAsia="ko-KR"/>
              </w:rPr>
            </w:pPr>
          </w:p>
          <w:p w:rsidR="00F84546" w:rsidRDefault="00F84546" w:rsidP="00F84546">
            <w:pPr>
              <w:rPr>
                <w:rFonts w:eastAsia="Batang" w:cs="Arial"/>
                <w:lang w:eastAsia="ko-KR"/>
              </w:rPr>
            </w:pPr>
            <w:r>
              <w:rPr>
                <w:rFonts w:eastAsia="Batang" w:cs="Arial"/>
                <w:lang w:eastAsia="ko-KR"/>
              </w:rPr>
              <w:t>Sunhee, Thu, 0907</w:t>
            </w:r>
          </w:p>
          <w:p w:rsidR="00F84546" w:rsidRDefault="00F84546" w:rsidP="00F84546">
            <w:pPr>
              <w:rPr>
                <w:rFonts w:eastAsia="Batang" w:cs="Arial"/>
                <w:lang w:eastAsia="ko-KR"/>
              </w:rPr>
            </w:pPr>
            <w:r>
              <w:rPr>
                <w:rFonts w:eastAsia="Batang" w:cs="Arial"/>
                <w:lang w:eastAsia="ko-KR"/>
              </w:rPr>
              <w:t>Rev required</w:t>
            </w:r>
          </w:p>
          <w:p w:rsidR="00277DA6" w:rsidRDefault="00277DA6" w:rsidP="00F84546">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Default="00277DA6" w:rsidP="00277DA6">
            <w:pPr>
              <w:rPr>
                <w:rFonts w:eastAsia="Batang" w:cs="Arial"/>
                <w:lang w:eastAsia="ko-KR"/>
              </w:rPr>
            </w:pPr>
          </w:p>
          <w:p w:rsidR="00277DA6" w:rsidRDefault="00A42A9B" w:rsidP="00F84546">
            <w:pPr>
              <w:rPr>
                <w:rFonts w:eastAsia="Batang" w:cs="Arial"/>
                <w:lang w:eastAsia="ko-KR"/>
              </w:rPr>
            </w:pPr>
            <w:r>
              <w:rPr>
                <w:rFonts w:eastAsia="Batang" w:cs="Arial"/>
                <w:lang w:eastAsia="ko-KR"/>
              </w:rPr>
              <w:t>Mariusz, Thu, 0958</w:t>
            </w:r>
          </w:p>
          <w:p w:rsidR="00A42A9B" w:rsidRDefault="00A42A9B" w:rsidP="00F84546">
            <w:pPr>
              <w:rPr>
                <w:rFonts w:eastAsia="Batang" w:cs="Arial"/>
                <w:lang w:eastAsia="ko-KR"/>
              </w:rPr>
            </w:pPr>
            <w:r>
              <w:rPr>
                <w:rFonts w:eastAsia="Batang" w:cs="Arial"/>
                <w:lang w:eastAsia="ko-KR"/>
              </w:rPr>
              <w:t>Rev required</w:t>
            </w:r>
          </w:p>
          <w:p w:rsidR="0012421E" w:rsidRPr="00D95972" w:rsidRDefault="0012421E" w:rsidP="0012421E">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7" w:history="1">
              <w:r w:rsidR="00E72D3B">
                <w:rPr>
                  <w:rStyle w:val="Hyperlink"/>
                </w:rPr>
                <w:t>C1-210811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C1-205013</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277DA6" w:rsidRDefault="00277DA6" w:rsidP="0012421E">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Default="00277DA6" w:rsidP="0012421E">
            <w:pPr>
              <w:rPr>
                <w:rFonts w:eastAsia="Batang" w:cs="Arial"/>
                <w:lang w:eastAsia="ko-KR"/>
              </w:rPr>
            </w:pPr>
          </w:p>
          <w:p w:rsidR="00C62EB5" w:rsidRDefault="00C62EB5" w:rsidP="0012421E">
            <w:pPr>
              <w:rPr>
                <w:rFonts w:eastAsia="Batang" w:cs="Arial"/>
                <w:lang w:eastAsia="ko-KR"/>
              </w:rPr>
            </w:pPr>
            <w:r>
              <w:rPr>
                <w:rFonts w:eastAsia="Batang" w:cs="Arial"/>
                <w:lang w:eastAsia="ko-KR"/>
              </w:rPr>
              <w:t>Mariusz, Thu, 1001</w:t>
            </w:r>
          </w:p>
          <w:p w:rsidR="00C62EB5" w:rsidRDefault="00C62EB5" w:rsidP="0012421E">
            <w:pPr>
              <w:rPr>
                <w:rFonts w:eastAsia="Batang" w:cs="Arial"/>
                <w:lang w:eastAsia="ko-KR"/>
              </w:rPr>
            </w:pPr>
            <w:r>
              <w:rPr>
                <w:rFonts w:eastAsia="Batang" w:cs="Arial"/>
                <w:lang w:eastAsia="ko-KR"/>
              </w:rPr>
              <w:t>Rev required</w:t>
            </w:r>
          </w:p>
          <w:p w:rsidR="00C62EB5" w:rsidRDefault="00C62EB5"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r>
              <w:rPr>
                <w:rFonts w:eastAsia="Batang" w:cs="Arial"/>
                <w:lang w:eastAsia="ko-KR"/>
              </w:rPr>
              <w:t>Revision of C1-207738</w:t>
            </w: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8" w:history="1">
              <w:r w:rsidR="00E72D3B">
                <w:rPr>
                  <w:rStyle w:val="Hyperlink"/>
                </w:rPr>
                <w:t>C1-210813</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C1-207719</w:t>
            </w:r>
          </w:p>
          <w:p w:rsidR="00F84546" w:rsidRDefault="00F84546" w:rsidP="00E72D3B">
            <w:pPr>
              <w:rPr>
                <w:rFonts w:eastAsia="Batang" w:cs="Arial"/>
                <w:lang w:eastAsia="ko-KR"/>
              </w:rPr>
            </w:pPr>
          </w:p>
          <w:p w:rsidR="00F84546" w:rsidRDefault="00F84546" w:rsidP="00F84546">
            <w:pPr>
              <w:rPr>
                <w:rFonts w:eastAsia="Batang" w:cs="Arial"/>
                <w:lang w:eastAsia="ko-KR"/>
              </w:rPr>
            </w:pPr>
            <w:r>
              <w:rPr>
                <w:rFonts w:eastAsia="Batang" w:cs="Arial"/>
                <w:lang w:eastAsia="ko-KR"/>
              </w:rPr>
              <w:t>Vishnu, Thu, 0909</w:t>
            </w:r>
          </w:p>
          <w:p w:rsidR="00F84546" w:rsidRDefault="00F84546" w:rsidP="00E72D3B">
            <w:pPr>
              <w:rPr>
                <w:rFonts w:eastAsia="Batang" w:cs="Arial"/>
                <w:lang w:eastAsia="ko-KR"/>
              </w:rPr>
            </w:pPr>
            <w:r>
              <w:rPr>
                <w:rFonts w:eastAsia="Batang" w:cs="Arial"/>
                <w:lang w:eastAsia="ko-KR"/>
              </w:rPr>
              <w:t>Objection</w:t>
            </w:r>
          </w:p>
          <w:p w:rsidR="00F84546" w:rsidRDefault="00F84546" w:rsidP="00E72D3B">
            <w:pPr>
              <w:rPr>
                <w:rFonts w:eastAsia="Batang" w:cs="Arial"/>
                <w:lang w:eastAsia="ko-KR"/>
              </w:rPr>
            </w:pPr>
          </w:p>
          <w:p w:rsidR="00A34B01" w:rsidRDefault="00A34B01" w:rsidP="00E72D3B">
            <w:pPr>
              <w:rPr>
                <w:rFonts w:eastAsia="Batang" w:cs="Arial"/>
                <w:lang w:eastAsia="ko-KR"/>
              </w:rPr>
            </w:pPr>
            <w:r>
              <w:rPr>
                <w:rFonts w:eastAsia="Batang" w:cs="Arial"/>
                <w:lang w:eastAsia="ko-KR"/>
              </w:rPr>
              <w:t>Osama, Thu, 1721</w:t>
            </w:r>
          </w:p>
          <w:p w:rsidR="00A34B01" w:rsidRDefault="00A34B01" w:rsidP="00E72D3B">
            <w:pPr>
              <w:rPr>
                <w:rFonts w:eastAsia="Batang" w:cs="Arial"/>
                <w:lang w:eastAsia="ko-KR"/>
              </w:rPr>
            </w:pPr>
            <w:proofErr w:type="spellStart"/>
            <w:r>
              <w:rPr>
                <w:rFonts w:eastAsia="Batang" w:cs="Arial"/>
                <w:lang w:eastAsia="ko-KR"/>
              </w:rPr>
              <w:t>objecton</w:t>
            </w:r>
            <w:proofErr w:type="spellEnd"/>
          </w:p>
          <w:p w:rsidR="00F84546" w:rsidRPr="00D95972" w:rsidRDefault="00F84546"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69" w:history="1">
              <w:r w:rsidR="00E72D3B">
                <w:rPr>
                  <w:rStyle w:val="Hyperlink"/>
                </w:rPr>
                <w:t>C1-210814</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C1-207565</w:t>
            </w:r>
          </w:p>
          <w:p w:rsidR="00E72D3B" w:rsidRDefault="00E72D3B" w:rsidP="00E72D3B">
            <w:pPr>
              <w:rPr>
                <w:rFonts w:eastAsia="Batang" w:cs="Arial"/>
                <w:lang w:eastAsia="ko-KR"/>
              </w:rPr>
            </w:pPr>
          </w:p>
          <w:p w:rsidR="00E72D3B" w:rsidRDefault="00E72D3B" w:rsidP="00E72D3B">
            <w:pPr>
              <w:rPr>
                <w:rFonts w:eastAsia="Batang" w:cs="Arial"/>
                <w:b/>
                <w:bCs/>
                <w:lang w:eastAsia="ko-KR"/>
              </w:rPr>
            </w:pPr>
            <w:r w:rsidRPr="00DC4BA0">
              <w:rPr>
                <w:rFonts w:eastAsia="Batang" w:cs="Arial"/>
                <w:b/>
                <w:bCs/>
                <w:lang w:eastAsia="ko-KR"/>
              </w:rPr>
              <w:t>Spec version missing</w:t>
            </w:r>
          </w:p>
          <w:p w:rsidR="00BF5D51" w:rsidRDefault="00BF5D51" w:rsidP="00E72D3B">
            <w:pPr>
              <w:rPr>
                <w:rFonts w:eastAsia="Batang" w:cs="Arial"/>
                <w:b/>
                <w:bCs/>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Default="00BF5D51" w:rsidP="00E72D3B">
            <w:pPr>
              <w:rPr>
                <w:rFonts w:eastAsia="Batang" w:cs="Arial"/>
                <w:b/>
                <w:bCs/>
                <w:lang w:eastAsia="ko-KR"/>
              </w:rPr>
            </w:pPr>
          </w:p>
          <w:p w:rsidR="00E72D3B" w:rsidRPr="00DC4BA0" w:rsidRDefault="00E72D3B" w:rsidP="00E72D3B">
            <w:pPr>
              <w:rPr>
                <w:rFonts w:eastAsia="Batang" w:cs="Arial"/>
                <w:b/>
                <w:bCs/>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70" w:history="1">
              <w:r w:rsidR="00E72D3B">
                <w:rPr>
                  <w:rStyle w:val="Hyperlink"/>
                </w:rPr>
                <w:t>C1-210815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C1-207640</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C611BF" w:rsidRDefault="00C611BF" w:rsidP="0012421E">
            <w:pPr>
              <w:rPr>
                <w:rFonts w:eastAsia="Batang" w:cs="Arial"/>
                <w:lang w:eastAsia="ko-KR"/>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71" w:history="1">
              <w:r w:rsidR="00E72D3B">
                <w:rPr>
                  <w:rStyle w:val="Hyperlink"/>
                </w:rPr>
                <w:t>C1-210816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C1-207343</w:t>
            </w:r>
          </w:p>
          <w:p w:rsidR="00C611BF" w:rsidRDefault="00C611BF" w:rsidP="00E72D3B">
            <w:pPr>
              <w:rPr>
                <w:rFonts w:eastAsia="Batang" w:cs="Arial"/>
                <w:lang w:eastAsia="ko-KR"/>
              </w:rPr>
            </w:pPr>
          </w:p>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C611BF" w:rsidRPr="00D95972" w:rsidRDefault="00C611BF"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72" w:history="1">
              <w:r w:rsidR="00E72D3B">
                <w:rPr>
                  <w:rStyle w:val="Hyperlink"/>
                </w:rPr>
                <w:t>C1-210817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C1-207669</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overflowPunct/>
              <w:autoSpaceDE/>
              <w:autoSpaceDN/>
              <w:adjustRightInd/>
              <w:textAlignment w:val="auto"/>
              <w:rPr>
                <w:rFonts w:cs="Arial"/>
                <w:lang w:val="en-US"/>
              </w:rPr>
            </w:pPr>
            <w:hyperlink r:id="rId273" w:history="1">
              <w:r w:rsidR="00E72D3B">
                <w:rPr>
                  <w:rStyle w:val="Hyperlink"/>
                </w:rPr>
                <w:t>C1-210701</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110D1A" w:rsidP="00E72D3B">
            <w:pPr>
              <w:rPr>
                <w:rFonts w:eastAsia="Batang" w:cs="Arial"/>
                <w:lang w:eastAsia="ko-KR"/>
              </w:rPr>
            </w:pPr>
            <w:r>
              <w:rPr>
                <w:rFonts w:eastAsia="Batang" w:cs="Arial"/>
                <w:lang w:eastAsia="ko-KR"/>
              </w:rPr>
              <w:t>*** discussion not captured ****</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74" w:history="1">
              <w:r w:rsidR="00E72D3B">
                <w:rPr>
                  <w:rStyle w:val="Hyperlink"/>
                </w:rPr>
                <w:t>C1-210615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315133" w:rsidRDefault="00315133" w:rsidP="00F84546">
            <w:pPr>
              <w:rPr>
                <w:rFonts w:eastAsia="Batang" w:cs="Arial"/>
                <w:lang w:eastAsia="ko-KR"/>
              </w:rPr>
            </w:pPr>
          </w:p>
          <w:p w:rsidR="00315133" w:rsidRDefault="00315133" w:rsidP="00F84546">
            <w:pPr>
              <w:rPr>
                <w:rFonts w:eastAsia="Batang" w:cs="Arial"/>
                <w:lang w:eastAsia="ko-KR"/>
              </w:rPr>
            </w:pPr>
            <w:r>
              <w:rPr>
                <w:rFonts w:eastAsia="Batang" w:cs="Arial"/>
                <w:lang w:eastAsia="ko-KR"/>
              </w:rPr>
              <w:t>Vishnu, Thu, 1314</w:t>
            </w:r>
          </w:p>
          <w:p w:rsidR="00315133" w:rsidRDefault="00315133" w:rsidP="00F84546">
            <w:pPr>
              <w:rPr>
                <w:rFonts w:eastAsia="Batang" w:cs="Arial"/>
                <w:lang w:eastAsia="ko-KR"/>
              </w:rPr>
            </w:pPr>
            <w:r>
              <w:rPr>
                <w:rFonts w:eastAsia="Batang" w:cs="Arial"/>
                <w:lang w:eastAsia="ko-KR"/>
              </w:rPr>
              <w:t>Objection</w:t>
            </w:r>
          </w:p>
          <w:p w:rsidR="00315133" w:rsidRPr="00D95972" w:rsidRDefault="00315133" w:rsidP="00F84546">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75" w:history="1">
              <w:r w:rsidR="00E72D3B">
                <w:rPr>
                  <w:rStyle w:val="Hyperlink"/>
                </w:rPr>
                <w:t>C1-210641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76" w:history="1">
              <w:r w:rsidR="00E72D3B">
                <w:rPr>
                  <w:rStyle w:val="Hyperlink"/>
                </w:rPr>
                <w:t>C1-210662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48081C" w:rsidRDefault="0048081C" w:rsidP="0012421E">
            <w:pPr>
              <w:rPr>
                <w:rFonts w:eastAsia="Batang" w:cs="Arial"/>
                <w:lang w:eastAsia="ko-KR"/>
              </w:rPr>
            </w:pPr>
          </w:p>
          <w:p w:rsidR="0048081C" w:rsidRDefault="0048081C" w:rsidP="0012421E">
            <w:pPr>
              <w:rPr>
                <w:rFonts w:eastAsia="Batang" w:cs="Arial"/>
                <w:lang w:eastAsia="ko-KR"/>
              </w:rPr>
            </w:pPr>
            <w:r>
              <w:rPr>
                <w:rFonts w:eastAsia="Batang" w:cs="Arial"/>
                <w:lang w:eastAsia="ko-KR"/>
              </w:rPr>
              <w:t>Ivo, Thu, 1307</w:t>
            </w:r>
          </w:p>
          <w:p w:rsidR="0048081C" w:rsidRDefault="0048081C" w:rsidP="0012421E">
            <w:pPr>
              <w:rPr>
                <w:rFonts w:eastAsia="Batang" w:cs="Arial"/>
                <w:lang w:eastAsia="ko-KR"/>
              </w:rPr>
            </w:pPr>
            <w:r>
              <w:rPr>
                <w:rFonts w:eastAsia="Batang" w:cs="Arial"/>
                <w:lang w:eastAsia="ko-KR"/>
              </w:rPr>
              <w:t>Responds</w:t>
            </w:r>
          </w:p>
          <w:p w:rsidR="0048081C" w:rsidRDefault="0048081C" w:rsidP="0012421E">
            <w:pPr>
              <w:rPr>
                <w:rFonts w:eastAsia="Batang" w:cs="Arial"/>
                <w:lang w:eastAsia="ko-KR"/>
              </w:rPr>
            </w:pPr>
          </w:p>
          <w:p w:rsidR="00315133" w:rsidRDefault="00315133" w:rsidP="0012421E">
            <w:pPr>
              <w:rPr>
                <w:rFonts w:eastAsia="Batang" w:cs="Arial"/>
                <w:lang w:eastAsia="ko-KR"/>
              </w:rPr>
            </w:pPr>
            <w:r>
              <w:rPr>
                <w:rFonts w:eastAsia="Batang" w:cs="Arial"/>
                <w:lang w:eastAsia="ko-KR"/>
              </w:rPr>
              <w:t>Carlson, Thu, 1340</w:t>
            </w:r>
          </w:p>
          <w:p w:rsidR="00315133" w:rsidRDefault="00315133" w:rsidP="0012421E">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77" w:history="1">
              <w:r w:rsidR="00E72D3B">
                <w:rPr>
                  <w:rStyle w:val="Hyperlink"/>
                </w:rPr>
                <w:t>C1-210663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78" w:history="1">
              <w:r w:rsidR="00E72D3B">
                <w:rPr>
                  <w:rStyle w:val="Hyperlink"/>
                </w:rPr>
                <w:t>C1-210664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79" w:history="1">
              <w:r w:rsidR="00E72D3B">
                <w:rPr>
                  <w:rStyle w:val="Hyperlink"/>
                </w:rPr>
                <w:t>C1-210666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0" w:history="1">
              <w:r w:rsidR="00E72D3B">
                <w:rPr>
                  <w:rStyle w:val="Hyperlink"/>
                </w:rPr>
                <w:t>C1-210667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1" w:history="1">
              <w:r w:rsidR="00E72D3B">
                <w:rPr>
                  <w:rStyle w:val="Hyperlink"/>
                </w:rPr>
                <w:t>C1-210668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E72D3B" w:rsidRDefault="0005204E" w:rsidP="0005204E">
            <w:pPr>
              <w:rPr>
                <w:rFonts w:eastAsia="Batang" w:cs="Arial"/>
                <w:lang w:eastAsia="ko-KR"/>
              </w:rPr>
            </w:pPr>
            <w:r>
              <w:rPr>
                <w:rFonts w:eastAsia="Batang" w:cs="Arial"/>
                <w:lang w:eastAsia="ko-KR"/>
              </w:rPr>
              <w:t xml:space="preserve">CR clashes with 0993, question for </w:t>
            </w:r>
            <w:r w:rsidR="00C62EB5">
              <w:rPr>
                <w:rFonts w:eastAsia="Batang" w:cs="Arial"/>
                <w:lang w:eastAsia="ko-KR"/>
              </w:rPr>
              <w:t>clarification</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Lin, Thu, 1001</w:t>
            </w:r>
          </w:p>
          <w:p w:rsidR="00C62EB5" w:rsidRDefault="00C62EB5" w:rsidP="0005204E">
            <w:pPr>
              <w:rPr>
                <w:rFonts w:eastAsia="Batang" w:cs="Arial"/>
                <w:lang w:eastAsia="ko-KR"/>
              </w:rPr>
            </w:pPr>
            <w:r>
              <w:rPr>
                <w:rFonts w:eastAsia="Batang" w:cs="Arial"/>
                <w:lang w:eastAsia="ko-KR"/>
              </w:rPr>
              <w:t>Objection</w:t>
            </w:r>
          </w:p>
          <w:p w:rsidR="00712F90" w:rsidRDefault="00712F90" w:rsidP="0005204E">
            <w:pPr>
              <w:rPr>
                <w:rFonts w:eastAsia="Batang" w:cs="Arial"/>
                <w:lang w:eastAsia="ko-KR"/>
              </w:rPr>
            </w:pPr>
          </w:p>
          <w:p w:rsidR="00712F90" w:rsidRDefault="00712F90" w:rsidP="0005204E">
            <w:pPr>
              <w:rPr>
                <w:rFonts w:eastAsia="Batang" w:cs="Arial"/>
                <w:lang w:eastAsia="ko-KR"/>
              </w:rPr>
            </w:pPr>
            <w:r>
              <w:rPr>
                <w:rFonts w:eastAsia="Batang" w:cs="Arial"/>
                <w:lang w:eastAsia="ko-KR"/>
              </w:rPr>
              <w:t>Ivo, Thu, 1136</w:t>
            </w:r>
            <w:r w:rsidR="00315133">
              <w:rPr>
                <w:rFonts w:eastAsia="Batang" w:cs="Arial"/>
                <w:lang w:eastAsia="ko-KR"/>
              </w:rPr>
              <w:t>/1320</w:t>
            </w:r>
          </w:p>
          <w:p w:rsidR="00712F90" w:rsidRDefault="00712F90" w:rsidP="0005204E">
            <w:pPr>
              <w:rPr>
                <w:rFonts w:eastAsia="Batang" w:cs="Arial"/>
                <w:lang w:eastAsia="ko-KR"/>
              </w:rPr>
            </w:pPr>
            <w:r>
              <w:rPr>
                <w:rFonts w:eastAsia="Batang" w:cs="Arial"/>
                <w:lang w:eastAsia="ko-KR"/>
              </w:rPr>
              <w:t>Responding</w:t>
            </w:r>
          </w:p>
          <w:p w:rsidR="00712F90" w:rsidRDefault="00712F90" w:rsidP="0005204E">
            <w:pPr>
              <w:rPr>
                <w:rFonts w:eastAsia="Batang" w:cs="Arial"/>
                <w:lang w:eastAsia="ko-KR"/>
              </w:rPr>
            </w:pPr>
          </w:p>
          <w:p w:rsidR="00C62EB5" w:rsidRPr="00D95972" w:rsidRDefault="00C62EB5" w:rsidP="0005204E">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2" w:history="1">
              <w:r w:rsidR="00E72D3B">
                <w:rPr>
                  <w:rStyle w:val="Hyperlink"/>
                </w:rPr>
                <w:t>C1-210670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Tick box on cover sheet</w:t>
            </w:r>
          </w:p>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3" w:history="1">
              <w:r w:rsidR="00E72D3B">
                <w:rPr>
                  <w:rStyle w:val="Hyperlink"/>
                </w:rPr>
                <w:t>C1-210671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50384" w:rsidP="00E72D3B">
            <w:pPr>
              <w:rPr>
                <w:rFonts w:eastAsia="Batang" w:cs="Arial"/>
                <w:lang w:eastAsia="ko-KR"/>
              </w:rPr>
            </w:pPr>
            <w:r>
              <w:rPr>
                <w:rFonts w:eastAsia="Batang" w:cs="Arial"/>
                <w:lang w:eastAsia="ko-KR"/>
              </w:rPr>
              <w:t>Mariusz, Thu, 0945</w:t>
            </w:r>
          </w:p>
          <w:p w:rsidR="00450384" w:rsidRDefault="00450384" w:rsidP="00E72D3B">
            <w:pPr>
              <w:rPr>
                <w:rFonts w:eastAsia="Batang" w:cs="Arial"/>
                <w:lang w:eastAsia="ko-KR"/>
              </w:rPr>
            </w:pPr>
            <w:r>
              <w:rPr>
                <w:rFonts w:eastAsia="Batang" w:cs="Arial"/>
                <w:lang w:eastAsia="ko-KR"/>
              </w:rPr>
              <w:t>Rev required</w:t>
            </w:r>
          </w:p>
          <w:p w:rsidR="00450384" w:rsidRPr="00D95972" w:rsidRDefault="00450384"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4" w:history="1">
              <w:r w:rsidR="00E72D3B">
                <w:rPr>
                  <w:rStyle w:val="Hyperlink"/>
                </w:rPr>
                <w:t>C1-210679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CP-203261</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5" w:history="1">
              <w:r w:rsidR="00E72D3B">
                <w:rPr>
                  <w:rStyle w:val="Hyperlink"/>
                </w:rPr>
                <w:t>C1-210691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C62EB5" w:rsidP="00E72D3B">
            <w:pPr>
              <w:rPr>
                <w:rFonts w:eastAsia="Batang" w:cs="Arial"/>
                <w:lang w:eastAsia="ko-KR"/>
              </w:rPr>
            </w:pPr>
            <w:r>
              <w:rPr>
                <w:rFonts w:eastAsia="Batang" w:cs="Arial"/>
                <w:lang w:eastAsia="ko-KR"/>
              </w:rPr>
              <w:t>Lin, Thu, 1018</w:t>
            </w:r>
          </w:p>
          <w:p w:rsidR="00C62EB5" w:rsidRDefault="00C62EB5" w:rsidP="00E72D3B">
            <w:pPr>
              <w:rPr>
                <w:rFonts w:eastAsia="Batang" w:cs="Arial"/>
                <w:lang w:eastAsia="ko-KR"/>
              </w:rPr>
            </w:pPr>
            <w:r>
              <w:rPr>
                <w:rFonts w:eastAsia="Batang" w:cs="Arial"/>
                <w:lang w:eastAsia="ko-KR"/>
              </w:rPr>
              <w:t>Rev required</w:t>
            </w:r>
          </w:p>
          <w:p w:rsidR="00C62EB5" w:rsidRPr="00D95972" w:rsidRDefault="00C62EB5"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6" w:history="1">
              <w:r w:rsidR="00E72D3B">
                <w:rPr>
                  <w:rStyle w:val="Hyperlink"/>
                </w:rPr>
                <w:t>C1-210702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r>
              <w:rPr>
                <w:rFonts w:eastAsia="Batang" w:cs="Arial"/>
                <w:lang w:eastAsia="ko-KR"/>
              </w:rPr>
              <w:t>Correct WIC to “</w:t>
            </w:r>
            <w:r>
              <w:t>5G_CIoT”</w:t>
            </w:r>
          </w:p>
          <w:p w:rsidR="00C62EB5" w:rsidRDefault="00C62EB5" w:rsidP="00E72D3B"/>
          <w:p w:rsidR="00C62EB5" w:rsidRDefault="00C62EB5" w:rsidP="00C62EB5">
            <w:pPr>
              <w:rPr>
                <w:rFonts w:eastAsiaTheme="minorEastAsia"/>
                <w:noProof/>
              </w:rPr>
            </w:pPr>
            <w:r>
              <w:rPr>
                <w:rFonts w:eastAsiaTheme="minorEastAsia"/>
                <w:noProof/>
              </w:rPr>
              <w:t>Lin, Thu, 1022</w:t>
            </w:r>
          </w:p>
          <w:p w:rsidR="00C62EB5" w:rsidRDefault="00C62EB5" w:rsidP="00C62EB5">
            <w:pPr>
              <w:rPr>
                <w:rFonts w:eastAsiaTheme="minorEastAsia"/>
                <w:noProof/>
              </w:rPr>
            </w:pPr>
            <w:r>
              <w:rPr>
                <w:rFonts w:eastAsiaTheme="minorEastAsia"/>
                <w:noProof/>
              </w:rPr>
              <w:t>Rev required</w:t>
            </w:r>
          </w:p>
          <w:p w:rsidR="00C62EB5" w:rsidRPr="00D95972" w:rsidRDefault="00C62EB5"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7" w:history="1">
              <w:r w:rsidR="00E72D3B">
                <w:rPr>
                  <w:rStyle w:val="Hyperlink"/>
                </w:rPr>
                <w:t>C1-210704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Rev required</w:t>
            </w:r>
          </w:p>
          <w:p w:rsidR="00C62EB5" w:rsidRDefault="00C62EB5" w:rsidP="00AB64AC">
            <w:pPr>
              <w:rPr>
                <w:rFonts w:eastAsia="Batang" w:cs="Arial"/>
                <w:lang w:eastAsia="ko-KR"/>
              </w:rPr>
            </w:pPr>
          </w:p>
          <w:p w:rsidR="00C62EB5" w:rsidRDefault="00C62EB5" w:rsidP="00C62EB5">
            <w:pPr>
              <w:rPr>
                <w:rFonts w:eastAsiaTheme="minorEastAsia"/>
                <w:noProof/>
              </w:rPr>
            </w:pPr>
            <w:r>
              <w:rPr>
                <w:rFonts w:eastAsiaTheme="minorEastAsia"/>
                <w:noProof/>
              </w:rPr>
              <w:t>Lin, Thu, 1022</w:t>
            </w:r>
          </w:p>
          <w:p w:rsidR="00C62EB5" w:rsidRDefault="00C62EB5" w:rsidP="00C62EB5">
            <w:pPr>
              <w:rPr>
                <w:rFonts w:eastAsiaTheme="minorEastAsia"/>
                <w:noProof/>
              </w:rPr>
            </w:pPr>
            <w:r>
              <w:rPr>
                <w:rFonts w:eastAsiaTheme="minorEastAsia"/>
                <w:noProof/>
              </w:rPr>
              <w:t>Rev required</w:t>
            </w:r>
          </w:p>
          <w:p w:rsidR="00C62EB5" w:rsidRDefault="00C62EB5" w:rsidP="00AB64AC">
            <w:pPr>
              <w:rPr>
                <w:rFonts w:eastAsia="Batang" w:cs="Arial"/>
                <w:lang w:eastAsia="ko-KR"/>
              </w:rPr>
            </w:pPr>
          </w:p>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8" w:history="1">
              <w:r w:rsidR="00E72D3B">
                <w:rPr>
                  <w:rStyle w:val="Hyperlink"/>
                </w:rPr>
                <w:t>C1-210709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89" w:history="1">
              <w:r w:rsidR="00E72D3B">
                <w:rPr>
                  <w:rStyle w:val="Hyperlink"/>
                </w:rPr>
                <w:t>C1-210710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0" w:history="1">
              <w:r w:rsidR="00E72D3B">
                <w:rPr>
                  <w:rStyle w:val="Hyperlink"/>
                </w:rPr>
                <w:t>C1-210711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Two WIC on cover sheet, one in 3GU</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1" w:history="1">
              <w:r w:rsidR="00E72D3B">
                <w:rPr>
                  <w:rStyle w:val="Hyperlink"/>
                </w:rPr>
                <w:t>C1-210712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C1-207335</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2" w:history="1">
              <w:r w:rsidR="00E72D3B">
                <w:rPr>
                  <w:rStyle w:val="Hyperlink"/>
                </w:rPr>
                <w:t>C1-210713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C1-207348</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3" w:history="1">
              <w:r w:rsidR="00E72D3B">
                <w:rPr>
                  <w:rStyle w:val="Hyperlink"/>
                </w:rPr>
                <w:t>C1-210717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4" w:history="1">
              <w:r w:rsidR="00E72D3B">
                <w:rPr>
                  <w:rStyle w:val="Hyperlink"/>
                </w:rPr>
                <w:t>C1-210718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F84546" w:rsidRDefault="00F84546" w:rsidP="00BF5D51">
            <w:pPr>
              <w:rPr>
                <w:rFonts w:eastAsia="Batang" w:cs="Arial"/>
                <w:lang w:eastAsia="ko-KR"/>
              </w:rPr>
            </w:pPr>
          </w:p>
          <w:p w:rsidR="00F84546" w:rsidRDefault="00F84546" w:rsidP="00BF5D51">
            <w:pPr>
              <w:rPr>
                <w:rFonts w:eastAsia="Batang" w:cs="Arial"/>
                <w:lang w:eastAsia="ko-KR"/>
              </w:rPr>
            </w:pPr>
            <w:r>
              <w:rPr>
                <w:rFonts w:eastAsia="Batang" w:cs="Arial"/>
                <w:lang w:eastAsia="ko-KR"/>
              </w:rPr>
              <w:t>Vishnu, Thu, 0909</w:t>
            </w:r>
          </w:p>
          <w:p w:rsidR="00F84546" w:rsidRDefault="00A42A9B" w:rsidP="00BF5D51">
            <w:pPr>
              <w:rPr>
                <w:rFonts w:eastAsia="Batang" w:cs="Arial"/>
                <w:lang w:eastAsia="ko-KR"/>
              </w:rPr>
            </w:pPr>
            <w:r>
              <w:rPr>
                <w:rFonts w:eastAsia="Batang" w:cs="Arial"/>
                <w:lang w:eastAsia="ko-KR"/>
              </w:rPr>
              <w:t>O</w:t>
            </w:r>
            <w:r w:rsidR="00F84546">
              <w:rPr>
                <w:rFonts w:eastAsia="Batang" w:cs="Arial"/>
                <w:lang w:eastAsia="ko-KR"/>
              </w:rPr>
              <w:t>bjection</w:t>
            </w:r>
          </w:p>
          <w:p w:rsidR="00A42A9B" w:rsidRDefault="00A42A9B" w:rsidP="00BF5D51">
            <w:pPr>
              <w:rPr>
                <w:rFonts w:eastAsia="Batang" w:cs="Arial"/>
                <w:lang w:eastAsia="ko-KR"/>
              </w:rPr>
            </w:pPr>
          </w:p>
          <w:p w:rsidR="00A42A9B" w:rsidRDefault="00A42A9B" w:rsidP="00BF5D51">
            <w:pPr>
              <w:rPr>
                <w:rFonts w:eastAsia="Batang" w:cs="Arial"/>
                <w:lang w:eastAsia="ko-KR"/>
              </w:rPr>
            </w:pPr>
            <w:r>
              <w:rPr>
                <w:rFonts w:eastAsia="Batang" w:cs="Arial"/>
                <w:lang w:eastAsia="ko-KR"/>
              </w:rPr>
              <w:t>Kaj, Thu, 0959</w:t>
            </w:r>
          </w:p>
          <w:p w:rsidR="00A42A9B" w:rsidRDefault="00A42A9B" w:rsidP="00BF5D51">
            <w:pPr>
              <w:rPr>
                <w:rFonts w:eastAsia="Batang" w:cs="Arial"/>
                <w:lang w:eastAsia="ko-KR"/>
              </w:rPr>
            </w:pPr>
            <w:r>
              <w:rPr>
                <w:rFonts w:eastAsia="Batang" w:cs="Arial"/>
                <w:lang w:eastAsia="ko-KR"/>
              </w:rPr>
              <w:t>Objection</w:t>
            </w:r>
          </w:p>
          <w:p w:rsidR="00A42A9B" w:rsidRDefault="00A42A9B" w:rsidP="00BF5D51">
            <w:pPr>
              <w:rPr>
                <w:rFonts w:eastAsia="Batang" w:cs="Arial"/>
                <w:lang w:eastAsia="ko-KR"/>
              </w:rPr>
            </w:pPr>
          </w:p>
          <w:p w:rsidR="005719C3" w:rsidRDefault="005719C3" w:rsidP="00BF5D51">
            <w:pPr>
              <w:rPr>
                <w:rFonts w:eastAsia="Batang" w:cs="Arial"/>
                <w:lang w:eastAsia="ko-KR"/>
              </w:rPr>
            </w:pPr>
            <w:r>
              <w:rPr>
                <w:rFonts w:eastAsia="Batang" w:cs="Arial"/>
                <w:lang w:eastAsia="ko-KR"/>
              </w:rPr>
              <w:t>Osama, Thu, 1619</w:t>
            </w:r>
          </w:p>
          <w:p w:rsidR="005719C3" w:rsidRDefault="005719C3" w:rsidP="00BF5D51">
            <w:pPr>
              <w:rPr>
                <w:rFonts w:eastAsia="Batang" w:cs="Arial"/>
                <w:lang w:eastAsia="ko-KR"/>
              </w:rPr>
            </w:pPr>
            <w:r>
              <w:rPr>
                <w:rFonts w:eastAsia="Batang" w:cs="Arial"/>
                <w:lang w:eastAsia="ko-KR"/>
              </w:rPr>
              <w:t>Responding</w:t>
            </w:r>
          </w:p>
          <w:p w:rsidR="005719C3" w:rsidRDefault="005719C3"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5" w:history="1">
              <w:r w:rsidR="00E72D3B">
                <w:rPr>
                  <w:rStyle w:val="Hyperlink"/>
                </w:rPr>
                <w:t>C1-210720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Default="00E72D3B" w:rsidP="00E72D3B">
            <w:pPr>
              <w:rPr>
                <w:rFonts w:cs="Arial"/>
              </w:rPr>
            </w:pPr>
          </w:p>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6" w:history="1">
              <w:r w:rsidR="00E72D3B">
                <w:rPr>
                  <w:rStyle w:val="Hyperlink"/>
                </w:rPr>
                <w:t>C1-210721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7" w:history="1">
              <w:r w:rsidR="00E72D3B">
                <w:rPr>
                  <w:rStyle w:val="Hyperlink"/>
                </w:rPr>
                <w:t>C1-210731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8" w:history="1">
              <w:r w:rsidR="00E72D3B">
                <w:rPr>
                  <w:rStyle w:val="Hyperlink"/>
                </w:rPr>
                <w:t>C1-210732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C7201D" w:rsidP="00E72D3B">
            <w:pPr>
              <w:rPr>
                <w:rFonts w:eastAsia="Batang" w:cs="Arial"/>
                <w:lang w:eastAsia="ko-KR"/>
              </w:rPr>
            </w:pPr>
            <w:r>
              <w:rPr>
                <w:rFonts w:eastAsia="Batang" w:cs="Arial"/>
                <w:lang w:eastAsia="ko-KR"/>
              </w:rPr>
              <w:t>Carlson, Thu, 1341</w:t>
            </w:r>
          </w:p>
          <w:p w:rsidR="00C7201D" w:rsidRPr="00D95972" w:rsidRDefault="00C7201D" w:rsidP="00E72D3B">
            <w:pPr>
              <w:rPr>
                <w:rFonts w:eastAsia="Batang" w:cs="Arial"/>
                <w:lang w:eastAsia="ko-KR"/>
              </w:rPr>
            </w:pPr>
            <w:r>
              <w:rPr>
                <w:rFonts w:eastAsia="Batang" w:cs="Arial"/>
                <w:lang w:eastAsia="ko-KR"/>
              </w:rPr>
              <w:t>Rev required</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299" w:history="1">
              <w:r w:rsidR="00E72D3B">
                <w:rPr>
                  <w:rStyle w:val="Hyperlink"/>
                </w:rPr>
                <w:t>C1-210733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A42A9B" w:rsidP="00E72D3B">
            <w:pPr>
              <w:rPr>
                <w:rFonts w:eastAsia="Batang" w:cs="Arial"/>
                <w:lang w:eastAsia="ko-KR"/>
              </w:rPr>
            </w:pPr>
            <w:r>
              <w:rPr>
                <w:rFonts w:eastAsia="Batang" w:cs="Arial"/>
                <w:lang w:eastAsia="ko-KR"/>
              </w:rPr>
              <w:t>+++ disc not covered +++</w:t>
            </w:r>
          </w:p>
          <w:p w:rsidR="00A42A9B" w:rsidRPr="00D95972" w:rsidRDefault="00A42A9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0" w:history="1">
              <w:r w:rsidR="00E72D3B">
                <w:rPr>
                  <w:rStyle w:val="Hyperlink"/>
                </w:rPr>
                <w:t>C1-210734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277DA6" w:rsidRDefault="00277DA6" w:rsidP="00E72D3B">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277DA6" w:rsidRDefault="00277DA6" w:rsidP="00E72D3B">
            <w:pPr>
              <w:rPr>
                <w:rFonts w:eastAsia="Batang" w:cs="Arial"/>
                <w:lang w:eastAsia="ko-KR"/>
              </w:rPr>
            </w:pPr>
          </w:p>
          <w:p w:rsidR="00F84546" w:rsidRDefault="00E21CC5" w:rsidP="00E72D3B">
            <w:pPr>
              <w:rPr>
                <w:rFonts w:eastAsia="Batang" w:cs="Arial"/>
                <w:lang w:eastAsia="ko-KR"/>
              </w:rPr>
            </w:pPr>
            <w:r>
              <w:rPr>
                <w:rFonts w:eastAsia="Batang" w:cs="Arial"/>
                <w:lang w:eastAsia="ko-KR"/>
              </w:rPr>
              <w:t>Chen, Thu, 1732</w:t>
            </w:r>
          </w:p>
          <w:p w:rsidR="00E21CC5" w:rsidRDefault="00E21CC5" w:rsidP="00E72D3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clarifcaiton</w:t>
            </w:r>
            <w:proofErr w:type="spellEnd"/>
            <w:r>
              <w:rPr>
                <w:rFonts w:eastAsia="Batang" w:cs="Arial"/>
                <w:lang w:eastAsia="ko-KR"/>
              </w:rPr>
              <w:t xml:space="preserve"> required</w:t>
            </w:r>
          </w:p>
          <w:p w:rsidR="00E21CC5" w:rsidRDefault="00E21CC5" w:rsidP="00E72D3B">
            <w:pPr>
              <w:rPr>
                <w:rFonts w:eastAsia="Batang" w:cs="Arial"/>
                <w:lang w:eastAsia="ko-KR"/>
              </w:rPr>
            </w:pPr>
          </w:p>
          <w:p w:rsidR="00F84546" w:rsidRPr="00D95972" w:rsidRDefault="00F84546"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1" w:history="1">
              <w:r w:rsidR="00E72D3B">
                <w:rPr>
                  <w:rStyle w:val="Hyperlink"/>
                </w:rPr>
                <w:t>C1-210735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2" w:history="1">
              <w:r w:rsidR="00E72D3B">
                <w:rPr>
                  <w:rStyle w:val="Hyperlink"/>
                </w:rPr>
                <w:t>C1-210736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5204E" w:rsidRDefault="0005204E" w:rsidP="0005204E">
            <w:pPr>
              <w:rPr>
                <w:rFonts w:eastAsia="Batang" w:cs="Arial"/>
                <w:lang w:eastAsia="ko-KR"/>
              </w:rPr>
            </w:pPr>
            <w:r>
              <w:rPr>
                <w:rFonts w:eastAsia="Batang" w:cs="Arial"/>
                <w:lang w:eastAsia="ko-KR"/>
              </w:rPr>
              <w:t>Joy, Thu, 0904</w:t>
            </w:r>
          </w:p>
          <w:p w:rsidR="00E72D3B" w:rsidRDefault="0005204E" w:rsidP="0005204E">
            <w:pPr>
              <w:rPr>
                <w:rFonts w:eastAsia="Batang" w:cs="Arial"/>
                <w:lang w:eastAsia="ko-KR"/>
              </w:rPr>
            </w:pPr>
            <w:r>
              <w:rPr>
                <w:rFonts w:eastAsia="Batang" w:cs="Arial"/>
                <w:lang w:eastAsia="ko-KR"/>
              </w:rPr>
              <w:t>Rev required, clash with CR in 0992</w:t>
            </w:r>
          </w:p>
          <w:p w:rsidR="00277DA6" w:rsidRDefault="00277DA6" w:rsidP="0005204E">
            <w:pPr>
              <w:rPr>
                <w:rFonts w:eastAsia="Batang" w:cs="Arial"/>
                <w:lang w:eastAsia="ko-KR"/>
              </w:rPr>
            </w:pPr>
          </w:p>
          <w:p w:rsidR="00277DA6" w:rsidRDefault="00277DA6" w:rsidP="00277DA6">
            <w:pPr>
              <w:rPr>
                <w:rFonts w:eastAsia="Batang" w:cs="Arial"/>
                <w:lang w:eastAsia="ko-KR"/>
              </w:rPr>
            </w:pPr>
            <w:r>
              <w:rPr>
                <w:rFonts w:eastAsia="Batang" w:cs="Arial"/>
                <w:lang w:eastAsia="ko-KR"/>
              </w:rPr>
              <w:t>Ivo, Thu, 0920</w:t>
            </w:r>
          </w:p>
          <w:p w:rsidR="00277DA6" w:rsidRDefault="00277DA6" w:rsidP="00277DA6">
            <w:pPr>
              <w:rPr>
                <w:rFonts w:eastAsia="Batang" w:cs="Arial"/>
                <w:lang w:eastAsia="ko-KR"/>
              </w:rPr>
            </w:pPr>
            <w:r>
              <w:rPr>
                <w:rFonts w:eastAsia="Batang" w:cs="Arial"/>
                <w:lang w:eastAsia="ko-KR"/>
              </w:rPr>
              <w:t>Rev required</w:t>
            </w:r>
          </w:p>
          <w:p w:rsidR="00C62EB5" w:rsidRDefault="00C62EB5" w:rsidP="00277DA6">
            <w:pPr>
              <w:rPr>
                <w:rFonts w:eastAsia="Batang" w:cs="Arial"/>
                <w:lang w:eastAsia="ko-KR"/>
              </w:rPr>
            </w:pPr>
          </w:p>
          <w:p w:rsidR="00C62EB5" w:rsidRDefault="00C62EB5" w:rsidP="00C62EB5">
            <w:pPr>
              <w:rPr>
                <w:rFonts w:eastAsia="Batang" w:cs="Arial"/>
                <w:lang w:eastAsia="ko-KR"/>
              </w:rPr>
            </w:pPr>
            <w:r>
              <w:rPr>
                <w:rFonts w:eastAsia="Batang" w:cs="Arial"/>
                <w:lang w:eastAsia="ko-KR"/>
              </w:rPr>
              <w:t>Lin, Thu, 1009</w:t>
            </w:r>
          </w:p>
          <w:p w:rsidR="00C62EB5" w:rsidRDefault="00C62EB5" w:rsidP="00C62EB5">
            <w:pPr>
              <w:rPr>
                <w:rFonts w:eastAsia="Batang" w:cs="Arial"/>
                <w:lang w:eastAsia="ko-KR"/>
              </w:rPr>
            </w:pPr>
            <w:r>
              <w:rPr>
                <w:rFonts w:eastAsia="Batang" w:cs="Arial"/>
                <w:lang w:eastAsia="ko-KR"/>
              </w:rPr>
              <w:t>Rev required</w:t>
            </w:r>
          </w:p>
          <w:p w:rsidR="00C62EB5" w:rsidRDefault="00C62EB5" w:rsidP="00277DA6">
            <w:pPr>
              <w:rPr>
                <w:rFonts w:eastAsia="Batang" w:cs="Arial"/>
                <w:lang w:eastAsia="ko-KR"/>
              </w:rPr>
            </w:pPr>
          </w:p>
          <w:p w:rsidR="00277DA6" w:rsidRPr="00D95972" w:rsidRDefault="00277DA6" w:rsidP="0005204E">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3" w:history="1">
              <w:r w:rsidR="00E72D3B">
                <w:rPr>
                  <w:rStyle w:val="Hyperlink"/>
                </w:rPr>
                <w:t>C1-210783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4" w:history="1">
              <w:r w:rsidR="00E72D3B">
                <w:rPr>
                  <w:rStyle w:val="Hyperlink"/>
                </w:rPr>
                <w:t>C1-210790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277DA6" w:rsidP="00E72D3B">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5" w:history="1">
              <w:r w:rsidR="00E72D3B">
                <w:rPr>
                  <w:rStyle w:val="Hyperlink"/>
                </w:rPr>
                <w:t>C1-210823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1012</w:t>
            </w:r>
          </w:p>
          <w:p w:rsidR="00BE366E" w:rsidRPr="00D95972" w:rsidRDefault="00BE366E" w:rsidP="00E72D3B">
            <w:pPr>
              <w:rPr>
                <w:rFonts w:eastAsia="Batang" w:cs="Arial"/>
                <w:lang w:eastAsia="ko-KR"/>
              </w:rPr>
            </w:pPr>
            <w:r>
              <w:rPr>
                <w:rFonts w:eastAsia="Batang" w:cs="Arial"/>
                <w:lang w:eastAsia="ko-KR"/>
              </w:rPr>
              <w:t>Rev required</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6" w:history="1">
              <w:r w:rsidR="00E72D3B">
                <w:rPr>
                  <w:rStyle w:val="Hyperlink"/>
                </w:rPr>
                <w:t>C1-210824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Vishnu, Thu, 0909</w:t>
            </w:r>
          </w:p>
          <w:p w:rsidR="00E72D3B" w:rsidRDefault="00F84546" w:rsidP="00E72D3B">
            <w:pPr>
              <w:rPr>
                <w:rFonts w:eastAsia="Batang" w:cs="Arial"/>
                <w:lang w:eastAsia="ko-KR"/>
              </w:rPr>
            </w:pPr>
            <w:r>
              <w:rPr>
                <w:rFonts w:eastAsia="Batang" w:cs="Arial"/>
                <w:lang w:eastAsia="ko-KR"/>
              </w:rPr>
              <w:t>Objection</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Kaj, Thu, 1015</w:t>
            </w:r>
          </w:p>
          <w:p w:rsidR="00BE366E" w:rsidRDefault="00BE366E" w:rsidP="00E72D3B">
            <w:pPr>
              <w:rPr>
                <w:rFonts w:eastAsia="Batang" w:cs="Arial"/>
                <w:lang w:eastAsia="ko-KR"/>
              </w:rPr>
            </w:pPr>
            <w:r>
              <w:rPr>
                <w:rFonts w:eastAsia="Batang" w:cs="Arial"/>
                <w:lang w:eastAsia="ko-KR"/>
              </w:rPr>
              <w:t>Objection</w:t>
            </w:r>
          </w:p>
          <w:p w:rsidR="00BE366E" w:rsidRDefault="00BE366E" w:rsidP="00E72D3B">
            <w:pPr>
              <w:rPr>
                <w:rFonts w:eastAsia="Batang" w:cs="Arial"/>
                <w:lang w:eastAsia="ko-KR"/>
              </w:rPr>
            </w:pPr>
          </w:p>
          <w:p w:rsidR="00F84546" w:rsidRPr="00D95972" w:rsidRDefault="00F84546"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7" w:history="1">
              <w:r w:rsidR="00E72D3B">
                <w:rPr>
                  <w:rStyle w:val="Hyperlink"/>
                </w:rPr>
                <w:t>C1-210825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8" w:history="1">
              <w:r w:rsidR="00E72D3B">
                <w:rPr>
                  <w:rStyle w:val="Hyperlink"/>
                </w:rPr>
                <w:t>C1-210826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09" w:history="1">
              <w:r w:rsidR="00E72D3B">
                <w:rPr>
                  <w:rStyle w:val="Hyperlink"/>
                </w:rPr>
                <w:t>C1-210827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0" w:history="1">
              <w:r w:rsidR="00E72D3B">
                <w:rPr>
                  <w:rStyle w:val="Hyperlink"/>
                </w:rPr>
                <w:t>C1-210828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1" w:history="1">
              <w:r w:rsidR="00E72D3B">
                <w:rPr>
                  <w:rStyle w:val="Hyperlink"/>
                </w:rPr>
                <w:t>C1-210829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1017</w:t>
            </w:r>
          </w:p>
          <w:p w:rsidR="00BE366E" w:rsidRPr="00D95972" w:rsidRDefault="00BE366E" w:rsidP="00E72D3B">
            <w:pPr>
              <w:rPr>
                <w:rFonts w:eastAsia="Batang" w:cs="Arial"/>
                <w:lang w:eastAsia="ko-KR"/>
              </w:rPr>
            </w:pPr>
            <w:r>
              <w:rPr>
                <w:rFonts w:eastAsia="Batang" w:cs="Arial"/>
                <w:lang w:eastAsia="ko-KR"/>
              </w:rPr>
              <w:t>Rev required</w:t>
            </w: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2" w:history="1">
              <w:r w:rsidR="00E72D3B">
                <w:rPr>
                  <w:rStyle w:val="Hyperlink"/>
                </w:rPr>
                <w:t>C1-210830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 wants to co-sign</w:t>
            </w:r>
          </w:p>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3" w:history="1">
              <w:r w:rsidR="00E72D3B">
                <w:rPr>
                  <w:rStyle w:val="Hyperlink"/>
                </w:rPr>
                <w:t>C1-210831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4" w:history="1">
              <w:r w:rsidR="00E72D3B">
                <w:rPr>
                  <w:rStyle w:val="Hyperlink"/>
                </w:rPr>
                <w:t>C1-210832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C1-207668</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F53A5F" w:rsidRDefault="00F53A5F" w:rsidP="00BF5D51">
            <w:pPr>
              <w:rPr>
                <w:rFonts w:eastAsia="Batang"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objection</w:t>
            </w:r>
          </w:p>
          <w:p w:rsidR="00F53A5F" w:rsidRDefault="00F53A5F" w:rsidP="00BF5D51">
            <w:pPr>
              <w:rPr>
                <w:rFonts w:eastAsia="Batang" w:cs="Arial"/>
                <w:lang w:eastAsia="ko-KR"/>
              </w:rPr>
            </w:pPr>
          </w:p>
          <w:p w:rsidR="00712F90" w:rsidRDefault="00712F90" w:rsidP="00BF5D51">
            <w:pPr>
              <w:rPr>
                <w:rFonts w:eastAsia="Batang" w:cs="Arial"/>
                <w:lang w:eastAsia="ko-KR"/>
              </w:rPr>
            </w:pPr>
            <w:r>
              <w:rPr>
                <w:rFonts w:eastAsia="Batang" w:cs="Arial"/>
                <w:lang w:eastAsia="ko-KR"/>
              </w:rPr>
              <w:t>Vishnu, Thu, 1130</w:t>
            </w:r>
          </w:p>
          <w:p w:rsidR="00712F90" w:rsidRDefault="00712F90" w:rsidP="00BF5D51">
            <w:pPr>
              <w:rPr>
                <w:rFonts w:eastAsia="Batang" w:cs="Arial"/>
                <w:lang w:eastAsia="ko-KR"/>
              </w:rPr>
            </w:pPr>
            <w:r>
              <w:rPr>
                <w:rFonts w:eastAsia="Batang" w:cs="Arial"/>
                <w:lang w:eastAsia="ko-KR"/>
              </w:rPr>
              <w:t>Objection</w:t>
            </w:r>
          </w:p>
          <w:p w:rsidR="00712F90" w:rsidRDefault="00712F90" w:rsidP="00BF5D51">
            <w:pPr>
              <w:rPr>
                <w:rFonts w:eastAsia="Batang" w:cs="Arial"/>
                <w:lang w:eastAsia="ko-KR"/>
              </w:rPr>
            </w:pPr>
          </w:p>
          <w:p w:rsidR="00BF5D51" w:rsidRPr="00D95972" w:rsidRDefault="00BF5D51"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5" w:history="1">
              <w:r w:rsidR="00E72D3B">
                <w:rPr>
                  <w:rStyle w:val="Hyperlink"/>
                </w:rPr>
                <w:t>C1-210833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C1-207671</w:t>
            </w:r>
          </w:p>
          <w:p w:rsidR="00E72D3B" w:rsidRPr="00D95972"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6" w:history="1">
              <w:r w:rsidR="00E72D3B">
                <w:rPr>
                  <w:rStyle w:val="Hyperlink"/>
                </w:rPr>
                <w:t>C1-210834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C1-207644</w:t>
            </w:r>
          </w:p>
          <w:p w:rsidR="00222A50" w:rsidRDefault="00222A50" w:rsidP="00E72D3B">
            <w:pPr>
              <w:rPr>
                <w:rFonts w:eastAsia="Batang"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Objection</w:t>
            </w:r>
          </w:p>
          <w:p w:rsidR="00222A50" w:rsidRDefault="00222A50" w:rsidP="00222A50">
            <w:pPr>
              <w:rPr>
                <w:rFonts w:eastAsia="Batang" w:cs="Arial"/>
                <w:lang w:eastAsia="ko-KR"/>
              </w:rPr>
            </w:pPr>
          </w:p>
          <w:p w:rsidR="00222A50" w:rsidRPr="00D95972" w:rsidRDefault="00222A50"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7" w:history="1">
              <w:r w:rsidR="00E72D3B">
                <w:rPr>
                  <w:rStyle w:val="Hyperlink"/>
                </w:rPr>
                <w:t>C1-210837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p w:rsidR="00BE366E" w:rsidRDefault="00BE366E" w:rsidP="00E72D3B">
            <w:pPr>
              <w:rPr>
                <w:color w:val="000000"/>
                <w:lang w:eastAsia="en-GB"/>
              </w:rPr>
            </w:pPr>
          </w:p>
          <w:p w:rsidR="00BE366E" w:rsidRDefault="00BE366E" w:rsidP="00E72D3B">
            <w:pPr>
              <w:rPr>
                <w:color w:val="000000"/>
                <w:lang w:eastAsia="en-GB"/>
              </w:rPr>
            </w:pPr>
            <w:r>
              <w:rPr>
                <w:color w:val="000000"/>
                <w:lang w:eastAsia="en-GB"/>
              </w:rPr>
              <w:t>Kaj, Thu, 1018</w:t>
            </w:r>
          </w:p>
          <w:p w:rsidR="00BE366E" w:rsidRDefault="00BE366E" w:rsidP="00E72D3B">
            <w:pPr>
              <w:rPr>
                <w:color w:val="000000"/>
                <w:lang w:eastAsia="en-GB"/>
              </w:rPr>
            </w:pPr>
            <w:r>
              <w:rPr>
                <w:color w:val="000000"/>
                <w:lang w:eastAsia="en-GB"/>
              </w:rPr>
              <w:t>Rev required</w:t>
            </w:r>
          </w:p>
          <w:p w:rsidR="00BE366E" w:rsidRPr="00D95972" w:rsidRDefault="00BE366E" w:rsidP="00E72D3B">
            <w:pPr>
              <w:rPr>
                <w:rFonts w:eastAsia="Batang" w:cs="Arial"/>
                <w:lang w:eastAsia="ko-KR"/>
              </w:rPr>
            </w:pPr>
          </w:p>
        </w:tc>
      </w:tr>
      <w:tr w:rsidR="00E72D3B" w:rsidRPr="00D95972" w:rsidTr="00712D6F">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8" w:history="1">
              <w:r w:rsidR="00E72D3B">
                <w:rPr>
                  <w:rStyle w:val="Hyperlink"/>
                </w:rPr>
                <w:t>C1-210839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19" w:history="1">
              <w:r w:rsidR="00E72D3B">
                <w:rPr>
                  <w:rStyle w:val="Hyperlink"/>
                </w:rPr>
                <w:t>C1-210840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0" w:history="1">
              <w:r w:rsidR="00E72D3B">
                <w:rPr>
                  <w:rStyle w:val="Hyperlink"/>
                </w:rPr>
                <w:t>C1-210844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1" w:history="1">
              <w:r w:rsidR="00E72D3B">
                <w:rPr>
                  <w:rStyle w:val="Hyperlink"/>
                </w:rPr>
                <w:t>C1-210845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5719C3" w:rsidRDefault="005719C3" w:rsidP="00E72D3B">
            <w:pPr>
              <w:rPr>
                <w:rFonts w:eastAsia="Batang" w:cs="Arial"/>
                <w:lang w:eastAsia="ko-KR"/>
              </w:rPr>
            </w:pPr>
            <w:r>
              <w:rPr>
                <w:rFonts w:eastAsia="Batang" w:cs="Arial"/>
                <w:lang w:eastAsia="ko-KR"/>
              </w:rPr>
              <w:t>Osama, Thu, 1633</w:t>
            </w:r>
          </w:p>
          <w:p w:rsidR="005719C3" w:rsidRDefault="005719C3" w:rsidP="00E72D3B">
            <w:pPr>
              <w:rPr>
                <w:rFonts w:eastAsia="Batang" w:cs="Arial"/>
                <w:lang w:eastAsia="ko-KR"/>
              </w:rPr>
            </w:pPr>
            <w:r>
              <w:rPr>
                <w:rFonts w:eastAsia="Batang" w:cs="Arial"/>
                <w:lang w:eastAsia="ko-KR"/>
              </w:rPr>
              <w:t>Rev required</w:t>
            </w:r>
          </w:p>
          <w:p w:rsidR="005719C3" w:rsidRPr="00D95972" w:rsidRDefault="005719C3"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2" w:history="1">
              <w:r w:rsidR="00E72D3B">
                <w:rPr>
                  <w:rStyle w:val="Hyperlink"/>
                </w:rPr>
                <w:t>C1-210846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proofErr w:type="spellStart"/>
            <w:r>
              <w:rPr>
                <w:rFonts w:eastAsia="Batang" w:cs="Arial"/>
                <w:lang w:eastAsia="ko-KR"/>
              </w:rPr>
              <w:t>rae</w:t>
            </w:r>
            <w:proofErr w:type="spellEnd"/>
            <w:r>
              <w:rPr>
                <w:rFonts w:eastAsia="Batang" w:cs="Arial"/>
                <w:lang w:eastAsia="ko-KR"/>
              </w:rPr>
              <w:t>, Thu, 0936</w:t>
            </w:r>
          </w:p>
          <w:p w:rsidR="00C611BF" w:rsidRDefault="00C611BF" w:rsidP="00C611BF">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26016C">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3" w:history="1">
              <w:r w:rsidR="00E72D3B">
                <w:rPr>
                  <w:rStyle w:val="Hyperlink"/>
                </w:rPr>
                <w:t>C1-210849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7DA6" w:rsidRDefault="00277DA6" w:rsidP="00277DA6">
            <w:pPr>
              <w:rPr>
                <w:rFonts w:eastAsia="Batang" w:cs="Arial"/>
                <w:lang w:eastAsia="ko-KR"/>
              </w:rPr>
            </w:pPr>
            <w:r>
              <w:rPr>
                <w:rFonts w:eastAsia="Batang" w:cs="Arial"/>
                <w:lang w:eastAsia="ko-KR"/>
              </w:rPr>
              <w:t>Ivo, Thu, 0915</w:t>
            </w:r>
          </w:p>
          <w:p w:rsidR="00277DA6" w:rsidRDefault="00277DA6" w:rsidP="00277DA6">
            <w:pPr>
              <w:rPr>
                <w:rFonts w:eastAsia="Batang" w:cs="Arial"/>
                <w:lang w:eastAsia="ko-KR"/>
              </w:rPr>
            </w:pPr>
            <w:r>
              <w:rPr>
                <w:rFonts w:eastAsia="Batang" w:cs="Arial"/>
                <w:lang w:eastAsia="ko-KR"/>
              </w:rPr>
              <w:t>Rev required</w:t>
            </w:r>
          </w:p>
          <w:p w:rsidR="005719C3" w:rsidRDefault="005719C3" w:rsidP="00277DA6">
            <w:pPr>
              <w:rPr>
                <w:rFonts w:eastAsia="Batang" w:cs="Arial"/>
                <w:lang w:eastAsia="ko-KR"/>
              </w:rPr>
            </w:pPr>
          </w:p>
          <w:p w:rsidR="005719C3" w:rsidRDefault="005719C3" w:rsidP="00277DA6">
            <w:pPr>
              <w:rPr>
                <w:rFonts w:eastAsia="Batang" w:cs="Arial"/>
                <w:lang w:eastAsia="ko-KR"/>
              </w:rPr>
            </w:pPr>
            <w:r>
              <w:rPr>
                <w:rFonts w:eastAsia="Batang" w:cs="Arial"/>
                <w:lang w:eastAsia="ko-KR"/>
              </w:rPr>
              <w:t>Osama, Thu, 1636</w:t>
            </w:r>
          </w:p>
          <w:p w:rsidR="005719C3" w:rsidRDefault="005719C3" w:rsidP="00277DA6">
            <w:pPr>
              <w:rPr>
                <w:rFonts w:eastAsia="Batang" w:cs="Arial"/>
                <w:lang w:eastAsia="ko-KR"/>
              </w:rPr>
            </w:pPr>
            <w:r>
              <w:rPr>
                <w:rFonts w:eastAsia="Batang" w:cs="Arial"/>
                <w:lang w:eastAsia="ko-KR"/>
              </w:rPr>
              <w:t>objection</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4" w:history="1">
              <w:r w:rsidR="00E72D3B">
                <w:rPr>
                  <w:rStyle w:val="Hyperlink"/>
                </w:rPr>
                <w:t>C1-210852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vivo, Ericsson, ZTE, China Telecom, China Mobile, Huawei, </w:t>
            </w:r>
            <w:proofErr w:type="spellStart"/>
            <w:r>
              <w:rPr>
                <w:rFonts w:cs="Arial"/>
              </w:rPr>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5" w:history="1">
              <w:r w:rsidR="00E72D3B">
                <w:rPr>
                  <w:rStyle w:val="Hyperlink"/>
                </w:rPr>
                <w:t>C1-210854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6" w:history="1">
              <w:r w:rsidR="00E72D3B">
                <w:rPr>
                  <w:rStyle w:val="Hyperlink"/>
                </w:rPr>
                <w:t>C1-210856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1022</w:t>
            </w:r>
          </w:p>
          <w:p w:rsidR="00BE366E" w:rsidRPr="00D95972" w:rsidRDefault="00BE366E" w:rsidP="00E72D3B">
            <w:pPr>
              <w:rPr>
                <w:rFonts w:eastAsia="Batang" w:cs="Arial"/>
                <w:lang w:eastAsia="ko-KR"/>
              </w:rPr>
            </w:pPr>
            <w:r>
              <w:rPr>
                <w:rFonts w:eastAsia="Batang" w:cs="Arial"/>
                <w:lang w:eastAsia="ko-KR"/>
              </w:rPr>
              <w:t>Rev required</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7" w:history="1">
              <w:r w:rsidR="00E72D3B">
                <w:rPr>
                  <w:rStyle w:val="Hyperlink"/>
                </w:rPr>
                <w:t>C1-210857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8" w:history="1">
              <w:r w:rsidR="00E72D3B">
                <w:rPr>
                  <w:rStyle w:val="Hyperlink"/>
                </w:rPr>
                <w:t>C1-210904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29" w:history="1">
              <w:r w:rsidR="00E72D3B">
                <w:rPr>
                  <w:rStyle w:val="Hyperlink"/>
                </w:rPr>
                <w:t>C1-210905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Expected 1 work item code(s) but found</w:t>
            </w:r>
          </w:p>
          <w:p w:rsidR="0012421E" w:rsidRDefault="0012421E" w:rsidP="00E72D3B">
            <w:pPr>
              <w:rPr>
                <w:color w:val="000000"/>
                <w:lang w:eastAsia="en-GB"/>
              </w:rPr>
            </w:pPr>
          </w:p>
          <w:p w:rsidR="0012421E" w:rsidRDefault="0012421E" w:rsidP="0012421E">
            <w:pPr>
              <w:rPr>
                <w:rFonts w:eastAsia="Batang" w:cs="Arial"/>
                <w:lang w:eastAsia="ko-KR"/>
              </w:rPr>
            </w:pPr>
            <w:r>
              <w:rPr>
                <w:rFonts w:eastAsia="Batang" w:cs="Arial"/>
                <w:lang w:eastAsia="ko-KR"/>
              </w:rPr>
              <w:t>Amer, Thu, 0900</w:t>
            </w:r>
          </w:p>
          <w:p w:rsidR="0012421E" w:rsidRDefault="00931C02" w:rsidP="0012421E">
            <w:pPr>
              <w:rPr>
                <w:rFonts w:eastAsia="Batang" w:cs="Arial"/>
                <w:lang w:eastAsia="ko-KR"/>
              </w:rPr>
            </w:pPr>
            <w:r>
              <w:rPr>
                <w:rFonts w:eastAsia="Batang" w:cs="Arial"/>
                <w:lang w:eastAsia="ko-KR"/>
              </w:rPr>
              <w:t>O</w:t>
            </w:r>
            <w:r w:rsidR="0012421E">
              <w:rPr>
                <w:rFonts w:eastAsia="Batang" w:cs="Arial"/>
                <w:lang w:eastAsia="ko-KR"/>
              </w:rPr>
              <w:t>bjection</w:t>
            </w:r>
          </w:p>
          <w:p w:rsidR="00931C02" w:rsidRDefault="00931C02" w:rsidP="0012421E">
            <w:pPr>
              <w:rPr>
                <w:rFonts w:eastAsia="Batang" w:cs="Arial"/>
                <w:lang w:eastAsia="ko-KR"/>
              </w:rPr>
            </w:pPr>
          </w:p>
          <w:p w:rsidR="00931C02" w:rsidRDefault="00931C02" w:rsidP="0012421E">
            <w:pPr>
              <w:rPr>
                <w:rFonts w:eastAsia="Batang" w:cs="Arial"/>
                <w:lang w:eastAsia="ko-KR"/>
              </w:rPr>
            </w:pPr>
            <w:r>
              <w:rPr>
                <w:rFonts w:eastAsia="Batang" w:cs="Arial"/>
                <w:lang w:eastAsia="ko-KR"/>
              </w:rPr>
              <w:t>Mikael, Thu, 0925</w:t>
            </w:r>
          </w:p>
          <w:p w:rsidR="00931C02" w:rsidRDefault="00931C02" w:rsidP="0012421E">
            <w:pPr>
              <w:rPr>
                <w:rFonts w:eastAsia="Batang" w:cs="Arial"/>
                <w:lang w:eastAsia="ko-KR"/>
              </w:rPr>
            </w:pPr>
            <w:r>
              <w:rPr>
                <w:rFonts w:eastAsia="Batang" w:cs="Arial"/>
                <w:lang w:eastAsia="ko-KR"/>
              </w:rPr>
              <w:t>Objection</w:t>
            </w:r>
          </w:p>
          <w:p w:rsidR="00931C02" w:rsidRDefault="00931C02"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0" w:history="1">
              <w:r w:rsidR="00E72D3B">
                <w:rPr>
                  <w:rStyle w:val="Hyperlink"/>
                </w:rPr>
                <w:t>C1-210917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1" w:history="1">
              <w:r w:rsidR="00E72D3B">
                <w:rPr>
                  <w:rStyle w:val="Hyperlink"/>
                </w:rPr>
                <w:t>C1-210923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Vishnu, Thu, 1021</w:t>
            </w:r>
          </w:p>
          <w:p w:rsidR="00BE366E" w:rsidRDefault="00BE366E" w:rsidP="00E72D3B">
            <w:pPr>
              <w:rPr>
                <w:rFonts w:eastAsia="Batang" w:cs="Arial"/>
                <w:lang w:eastAsia="ko-KR"/>
              </w:rPr>
            </w:pPr>
            <w:r>
              <w:rPr>
                <w:rFonts w:eastAsia="Batang" w:cs="Arial"/>
                <w:lang w:eastAsia="ko-KR"/>
              </w:rPr>
              <w:t>Objection</w:t>
            </w:r>
          </w:p>
          <w:p w:rsidR="0048081C" w:rsidRDefault="0048081C" w:rsidP="00E72D3B">
            <w:pPr>
              <w:rPr>
                <w:rFonts w:eastAsia="Batang" w:cs="Arial"/>
                <w:lang w:eastAsia="ko-KR"/>
              </w:rPr>
            </w:pPr>
          </w:p>
          <w:p w:rsidR="0048081C" w:rsidRDefault="0048081C" w:rsidP="00E72D3B">
            <w:pPr>
              <w:rPr>
                <w:rFonts w:eastAsia="Batang" w:cs="Arial"/>
                <w:lang w:eastAsia="ko-KR"/>
              </w:rPr>
            </w:pPr>
            <w:r>
              <w:rPr>
                <w:rFonts w:eastAsia="Batang" w:cs="Arial"/>
                <w:lang w:eastAsia="ko-KR"/>
              </w:rPr>
              <w:t>JJ, Thu, 1212</w:t>
            </w:r>
          </w:p>
          <w:p w:rsidR="0048081C" w:rsidRDefault="0048081C" w:rsidP="00E72D3B">
            <w:pPr>
              <w:rPr>
                <w:rFonts w:eastAsia="Batang" w:cs="Arial"/>
                <w:lang w:eastAsia="ko-KR"/>
              </w:rPr>
            </w:pPr>
            <w:r>
              <w:rPr>
                <w:rFonts w:eastAsia="Batang" w:cs="Arial"/>
                <w:lang w:eastAsia="ko-KR"/>
              </w:rPr>
              <w:t>responding</w:t>
            </w:r>
          </w:p>
          <w:p w:rsidR="00BE366E" w:rsidRPr="00D95972" w:rsidRDefault="00BE366E"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2" w:history="1">
              <w:r w:rsidR="00E72D3B">
                <w:rPr>
                  <w:rStyle w:val="Hyperlink"/>
                </w:rPr>
                <w:t>C1-210924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277DA6" w:rsidP="00E72D3B">
            <w:pPr>
              <w:rPr>
                <w:rFonts w:eastAsia="Batang" w:cs="Arial"/>
                <w:lang w:eastAsia="ko-KR"/>
              </w:rPr>
            </w:pPr>
            <w:r>
              <w:rPr>
                <w:rFonts w:eastAsia="Batang" w:cs="Arial"/>
                <w:lang w:eastAsia="ko-KR"/>
              </w:rPr>
              <w:t>Ivo, Thu, 0924</w:t>
            </w:r>
          </w:p>
          <w:p w:rsidR="006B4D3B" w:rsidRDefault="006B4D3B" w:rsidP="00E72D3B">
            <w:pPr>
              <w:rPr>
                <w:rFonts w:eastAsia="Batang" w:cs="Arial"/>
                <w:lang w:eastAsia="ko-KR"/>
              </w:rPr>
            </w:pPr>
            <w:r>
              <w:rPr>
                <w:rFonts w:eastAsia="Batang" w:cs="Arial"/>
                <w:lang w:eastAsia="ko-KR"/>
              </w:rPr>
              <w:t>Rev required</w:t>
            </w:r>
          </w:p>
          <w:p w:rsidR="006B4D3B" w:rsidRPr="00D95972" w:rsidRDefault="006B4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3" w:history="1">
              <w:r w:rsidR="00E72D3B">
                <w:rPr>
                  <w:rStyle w:val="Hyperlink"/>
                </w:rPr>
                <w:t>C1-210925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4" w:history="1">
              <w:r w:rsidR="00E72D3B">
                <w:rPr>
                  <w:rStyle w:val="Hyperlink"/>
                </w:rPr>
                <w:t>C1-210930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5" w:history="1">
              <w:r w:rsidR="00E72D3B">
                <w:rPr>
                  <w:rStyle w:val="Hyperlink"/>
                </w:rPr>
                <w:t>C1-210932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BE366E" w:rsidP="00E72D3B">
            <w:pPr>
              <w:rPr>
                <w:rFonts w:eastAsia="Batang" w:cs="Arial"/>
                <w:lang w:eastAsia="ko-KR"/>
              </w:rPr>
            </w:pPr>
            <w:r>
              <w:rPr>
                <w:rFonts w:eastAsia="Batang" w:cs="Arial"/>
                <w:lang w:eastAsia="ko-KR"/>
              </w:rPr>
              <w:t>+++ disc not captured ++++</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6" w:history="1">
              <w:r w:rsidR="00E72D3B">
                <w:rPr>
                  <w:rStyle w:val="Hyperlink"/>
                </w:rPr>
                <w:t>C1-210933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Vishnu, Thu, 1037</w:t>
            </w:r>
          </w:p>
          <w:p w:rsidR="00BE366E" w:rsidRDefault="0048081C" w:rsidP="00E72D3B">
            <w:pPr>
              <w:rPr>
                <w:rFonts w:eastAsia="Batang" w:cs="Arial"/>
                <w:lang w:eastAsia="ko-KR"/>
              </w:rPr>
            </w:pPr>
            <w:r>
              <w:rPr>
                <w:rFonts w:eastAsia="Batang" w:cs="Arial"/>
                <w:lang w:eastAsia="ko-KR"/>
              </w:rPr>
              <w:t>O</w:t>
            </w:r>
            <w:r w:rsidR="00BE366E">
              <w:rPr>
                <w:rFonts w:eastAsia="Batang" w:cs="Arial"/>
                <w:lang w:eastAsia="ko-KR"/>
              </w:rPr>
              <w:t>bjection</w:t>
            </w:r>
          </w:p>
          <w:p w:rsidR="0048081C" w:rsidRDefault="0048081C" w:rsidP="00E72D3B">
            <w:pPr>
              <w:rPr>
                <w:rFonts w:eastAsia="Batang" w:cs="Arial"/>
                <w:lang w:eastAsia="ko-KR"/>
              </w:rPr>
            </w:pPr>
          </w:p>
          <w:p w:rsidR="0048081C" w:rsidRDefault="0048081C" w:rsidP="0048081C">
            <w:pPr>
              <w:rPr>
                <w:rFonts w:eastAsia="Batang" w:cs="Arial"/>
                <w:lang w:eastAsia="ko-KR"/>
              </w:rPr>
            </w:pPr>
            <w:r>
              <w:rPr>
                <w:rFonts w:eastAsia="Batang" w:cs="Arial"/>
                <w:lang w:eastAsia="ko-KR"/>
              </w:rPr>
              <w:t>JJ, Thu, 1212</w:t>
            </w:r>
          </w:p>
          <w:p w:rsidR="0048081C" w:rsidRDefault="0048081C" w:rsidP="0048081C">
            <w:pPr>
              <w:rPr>
                <w:rFonts w:eastAsia="Batang" w:cs="Arial"/>
                <w:lang w:eastAsia="ko-KR"/>
              </w:rPr>
            </w:pPr>
            <w:r>
              <w:rPr>
                <w:rFonts w:eastAsia="Batang" w:cs="Arial"/>
                <w:lang w:eastAsia="ko-KR"/>
              </w:rPr>
              <w:t>responding</w:t>
            </w:r>
          </w:p>
          <w:p w:rsidR="0048081C" w:rsidRPr="00D95972" w:rsidRDefault="0048081C"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7" w:history="1">
              <w:r w:rsidR="00E72D3B">
                <w:rPr>
                  <w:rStyle w:val="Hyperlink"/>
                </w:rPr>
                <w:t>C1-210934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8" w:history="1">
              <w:r w:rsidR="00E72D3B">
                <w:rPr>
                  <w:rStyle w:val="Hyperlink"/>
                </w:rPr>
                <w:t>C1-210941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0924</w:t>
            </w:r>
          </w:p>
          <w:p w:rsidR="006B4D3B" w:rsidRDefault="006B4D3B" w:rsidP="006B4D3B">
            <w:r>
              <w:t>Rev required</w:t>
            </w:r>
          </w:p>
          <w:p w:rsidR="006B4D3B" w:rsidRDefault="006B4D3B" w:rsidP="006B4D3B">
            <w:pPr>
              <w:rPr>
                <w:rFonts w:ascii="Calibri" w:hAnsi="Calibri"/>
              </w:rPr>
            </w:pP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39" w:history="1">
              <w:r w:rsidR="00E72D3B">
                <w:rPr>
                  <w:rStyle w:val="Hyperlink"/>
                </w:rPr>
                <w:t>C1-210948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0" w:history="1">
              <w:r w:rsidR="00E72D3B">
                <w:rPr>
                  <w:rStyle w:val="Hyperlink"/>
                </w:rPr>
                <w:t>C1-210954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8081C" w:rsidP="00E72D3B">
            <w:pPr>
              <w:rPr>
                <w:rFonts w:eastAsia="Batang" w:cs="Arial"/>
                <w:lang w:eastAsia="ko-KR"/>
              </w:rPr>
            </w:pPr>
            <w:r>
              <w:rPr>
                <w:rFonts w:eastAsia="Batang" w:cs="Arial"/>
                <w:lang w:eastAsia="ko-KR"/>
              </w:rPr>
              <w:t>Joy, Thu, 1250</w:t>
            </w:r>
          </w:p>
          <w:p w:rsidR="0048081C" w:rsidRPr="00D95972" w:rsidRDefault="0048081C" w:rsidP="00E72D3B">
            <w:pPr>
              <w:rPr>
                <w:rFonts w:eastAsia="Batang" w:cs="Arial"/>
                <w:lang w:eastAsia="ko-KR"/>
              </w:rPr>
            </w:pPr>
            <w:r>
              <w:rPr>
                <w:rFonts w:eastAsia="Batang" w:cs="Arial"/>
                <w:lang w:eastAsia="ko-KR"/>
              </w:rPr>
              <w:t xml:space="preserve">Rev required </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1" w:history="1">
              <w:r w:rsidR="00E72D3B">
                <w:rPr>
                  <w:rStyle w:val="Hyperlink"/>
                </w:rPr>
                <w:t>C1-210956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2" w:history="1">
              <w:r w:rsidR="00E72D3B">
                <w:rPr>
                  <w:rStyle w:val="Hyperlink"/>
                </w:rPr>
                <w:t>C1-210957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3" w:history="1">
              <w:r w:rsidR="00E72D3B">
                <w:rPr>
                  <w:rStyle w:val="Hyperlink"/>
                </w:rPr>
                <w:t>C1-210958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6B4D3B" w:rsidRDefault="006B4D3B" w:rsidP="006B4D3B">
            <w:pPr>
              <w:rPr>
                <w:rFonts w:ascii="Calibri" w:hAnsi="Calibri"/>
              </w:rPr>
            </w:pP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4" w:history="1">
              <w:r w:rsidR="00E72D3B">
                <w:rPr>
                  <w:rStyle w:val="Hyperlink"/>
                </w:rPr>
                <w:t>C1-210959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5" w:history="1">
              <w:r w:rsidR="00E72D3B">
                <w:rPr>
                  <w:rStyle w:val="Hyperlink"/>
                </w:rPr>
                <w:t>C1-210961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222A50" w:rsidP="00BF5D51">
            <w:pPr>
              <w:rPr>
                <w:rFonts w:eastAsia="Batang" w:cs="Arial"/>
                <w:lang w:eastAsia="ko-KR"/>
              </w:rPr>
            </w:pPr>
            <w:r>
              <w:rPr>
                <w:rFonts w:eastAsia="Batang" w:cs="Arial"/>
                <w:lang w:eastAsia="ko-KR"/>
              </w:rPr>
              <w:t>O</w:t>
            </w:r>
            <w:r w:rsidR="00BF5D51">
              <w:rPr>
                <w:rFonts w:eastAsia="Batang" w:cs="Arial"/>
                <w:lang w:eastAsia="ko-KR"/>
              </w:rPr>
              <w:t>bjection</w:t>
            </w:r>
          </w:p>
          <w:p w:rsidR="00222A50" w:rsidRDefault="00222A50" w:rsidP="00BF5D51">
            <w:pPr>
              <w:rPr>
                <w:rFonts w:eastAsia="Batang" w:cs="Arial"/>
                <w:lang w:eastAsia="ko-KR"/>
              </w:rPr>
            </w:pPr>
          </w:p>
          <w:p w:rsidR="00222A50" w:rsidRDefault="00222A50" w:rsidP="00222A50">
            <w:pPr>
              <w:rPr>
                <w:rFonts w:cs="Arial"/>
                <w:color w:val="000000"/>
              </w:rPr>
            </w:pPr>
            <w:r>
              <w:rPr>
                <w:rFonts w:cs="Arial"/>
                <w:color w:val="000000"/>
              </w:rPr>
              <w:t>Lena, Thu, 0905</w:t>
            </w:r>
          </w:p>
          <w:p w:rsidR="00222A50" w:rsidRDefault="00C611BF" w:rsidP="00BF5D51">
            <w:pPr>
              <w:rPr>
                <w:rFonts w:eastAsia="Batang" w:cs="Arial"/>
                <w:lang w:eastAsia="ko-KR"/>
              </w:rPr>
            </w:pPr>
            <w:r>
              <w:rPr>
                <w:rFonts w:eastAsia="Batang" w:cs="Arial"/>
                <w:lang w:eastAsia="ko-KR"/>
              </w:rPr>
              <w:t>O</w:t>
            </w:r>
            <w:r w:rsidR="00222A50">
              <w:rPr>
                <w:rFonts w:eastAsia="Batang" w:cs="Arial"/>
                <w:lang w:eastAsia="ko-KR"/>
              </w:rPr>
              <w:t>bjection</w:t>
            </w:r>
          </w:p>
          <w:p w:rsidR="00C611BF" w:rsidRDefault="00C611BF" w:rsidP="00BF5D51">
            <w:pPr>
              <w:rPr>
                <w:rFonts w:eastAsia="Batang" w:cs="Arial"/>
                <w:lang w:eastAsia="ko-KR"/>
              </w:rPr>
            </w:pPr>
          </w:p>
          <w:p w:rsidR="00C611BF" w:rsidRDefault="00C611BF" w:rsidP="00BF5D51">
            <w:pPr>
              <w:rPr>
                <w:rFonts w:eastAsia="Batang" w:cs="Arial"/>
                <w:lang w:eastAsia="ko-KR"/>
              </w:rPr>
            </w:pPr>
            <w:r>
              <w:rPr>
                <w:rFonts w:eastAsia="Batang" w:cs="Arial"/>
                <w:lang w:eastAsia="ko-KR"/>
              </w:rPr>
              <w:t>Mikael, Thu, 0943</w:t>
            </w:r>
          </w:p>
          <w:p w:rsidR="00C611BF" w:rsidRDefault="00C611BF" w:rsidP="00BF5D51">
            <w:pPr>
              <w:rPr>
                <w:rFonts w:eastAsia="Batang" w:cs="Arial"/>
                <w:lang w:eastAsia="ko-KR"/>
              </w:rPr>
            </w:pPr>
            <w:r>
              <w:rPr>
                <w:rFonts w:eastAsia="Batang" w:cs="Arial"/>
                <w:lang w:eastAsia="ko-KR"/>
              </w:rPr>
              <w:t>Objection</w:t>
            </w:r>
          </w:p>
          <w:p w:rsidR="00C611BF" w:rsidRDefault="00C611BF" w:rsidP="00BF5D51">
            <w:pPr>
              <w:rPr>
                <w:rFonts w:eastAsia="Batang" w:cs="Arial"/>
                <w:lang w:eastAsia="ko-KR"/>
              </w:rPr>
            </w:pPr>
          </w:p>
          <w:p w:rsidR="00C611BF" w:rsidRDefault="0048081C" w:rsidP="00BF5D51">
            <w:pPr>
              <w:rPr>
                <w:rFonts w:eastAsia="Batang" w:cs="Arial"/>
                <w:lang w:eastAsia="ko-KR"/>
              </w:rPr>
            </w:pPr>
            <w:r>
              <w:rPr>
                <w:rFonts w:eastAsia="Batang" w:cs="Arial"/>
                <w:lang w:eastAsia="ko-KR"/>
              </w:rPr>
              <w:t>Cristina, Thu, 1159</w:t>
            </w:r>
          </w:p>
          <w:p w:rsidR="0048081C" w:rsidRDefault="0048081C" w:rsidP="00BF5D51">
            <w:pPr>
              <w:rPr>
                <w:rFonts w:eastAsia="Batang" w:cs="Arial"/>
                <w:lang w:eastAsia="ko-KR"/>
              </w:rPr>
            </w:pPr>
            <w:r>
              <w:rPr>
                <w:rFonts w:eastAsia="Batang" w:cs="Arial"/>
                <w:lang w:eastAsia="ko-KR"/>
              </w:rPr>
              <w:t>Responding</w:t>
            </w:r>
          </w:p>
          <w:p w:rsidR="0048081C" w:rsidRDefault="0048081C"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6" w:history="1">
              <w:r w:rsidR="00E72D3B">
                <w:rPr>
                  <w:rStyle w:val="Hyperlink"/>
                </w:rPr>
                <w:t>C1-210962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7" w:history="1">
              <w:r w:rsidR="00E72D3B">
                <w:rPr>
                  <w:rStyle w:val="Hyperlink"/>
                </w:rPr>
                <w:t>C1-210963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8" w:history="1">
              <w:r w:rsidR="00E72D3B">
                <w:rPr>
                  <w:rStyle w:val="Hyperlink"/>
                </w:rPr>
                <w:t>C1-210964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49" w:history="1">
              <w:r w:rsidR="00E72D3B">
                <w:rPr>
                  <w:rStyle w:val="Hyperlink"/>
                </w:rPr>
                <w:t>C1-210968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Amer, Thu, 0900</w:t>
            </w:r>
          </w:p>
          <w:p w:rsidR="0012421E" w:rsidRDefault="00931C02" w:rsidP="0012421E">
            <w:pPr>
              <w:rPr>
                <w:rFonts w:eastAsia="Batang" w:cs="Arial"/>
                <w:lang w:eastAsia="ko-KR"/>
              </w:rPr>
            </w:pPr>
            <w:r>
              <w:rPr>
                <w:rFonts w:eastAsia="Batang" w:cs="Arial"/>
                <w:lang w:eastAsia="ko-KR"/>
              </w:rPr>
              <w:t>O</w:t>
            </w:r>
            <w:r w:rsidR="0012421E">
              <w:rPr>
                <w:rFonts w:eastAsia="Batang" w:cs="Arial"/>
                <w:lang w:eastAsia="ko-KR"/>
              </w:rPr>
              <w:t>bjection</w:t>
            </w:r>
          </w:p>
          <w:p w:rsidR="00931C02" w:rsidRDefault="00931C02" w:rsidP="0012421E">
            <w:pPr>
              <w:rPr>
                <w:rFonts w:eastAsia="Batang" w:cs="Arial"/>
                <w:lang w:eastAsia="ko-KR"/>
              </w:rPr>
            </w:pPr>
          </w:p>
          <w:p w:rsidR="00931C02" w:rsidRDefault="00931C02" w:rsidP="0012421E">
            <w:pPr>
              <w:rPr>
                <w:rFonts w:eastAsia="Batang" w:cs="Arial"/>
                <w:lang w:eastAsia="ko-KR"/>
              </w:rPr>
            </w:pPr>
            <w:r>
              <w:rPr>
                <w:rFonts w:eastAsia="Batang" w:cs="Arial"/>
                <w:lang w:eastAsia="ko-KR"/>
              </w:rPr>
              <w:t>Maoki, Thu, 0917</w:t>
            </w:r>
          </w:p>
          <w:p w:rsidR="00931C02" w:rsidRDefault="00931C02" w:rsidP="0012421E">
            <w:pPr>
              <w:rPr>
                <w:rFonts w:eastAsia="Batang" w:cs="Arial"/>
                <w:lang w:eastAsia="ko-KR"/>
              </w:rPr>
            </w:pPr>
            <w:r>
              <w:rPr>
                <w:rFonts w:eastAsia="Batang" w:cs="Arial"/>
                <w:lang w:eastAsia="ko-KR"/>
              </w:rPr>
              <w:t>Objection</w:t>
            </w:r>
          </w:p>
          <w:p w:rsidR="00931C02" w:rsidRDefault="00931C02" w:rsidP="0012421E">
            <w:pPr>
              <w:rPr>
                <w:rFonts w:eastAsia="Batang" w:cs="Arial"/>
                <w:lang w:eastAsia="ko-KR"/>
              </w:rPr>
            </w:pPr>
          </w:p>
          <w:p w:rsidR="00931C02" w:rsidRDefault="00BE366E" w:rsidP="0012421E">
            <w:pPr>
              <w:rPr>
                <w:rFonts w:eastAsia="Batang" w:cs="Arial"/>
                <w:lang w:eastAsia="ko-KR"/>
              </w:rPr>
            </w:pPr>
            <w:r>
              <w:rPr>
                <w:rFonts w:eastAsia="Batang" w:cs="Arial"/>
                <w:lang w:eastAsia="ko-KR"/>
              </w:rPr>
              <w:t>Kaj, Thu, 1023</w:t>
            </w:r>
          </w:p>
          <w:p w:rsidR="00BE366E" w:rsidRDefault="00BE366E" w:rsidP="0012421E">
            <w:pPr>
              <w:rPr>
                <w:rFonts w:eastAsia="Batang" w:cs="Arial"/>
                <w:lang w:eastAsia="ko-KR"/>
              </w:rPr>
            </w:pPr>
            <w:r>
              <w:rPr>
                <w:rFonts w:eastAsia="Batang" w:cs="Arial"/>
                <w:lang w:eastAsia="ko-KR"/>
              </w:rPr>
              <w:t>Objection</w:t>
            </w:r>
          </w:p>
          <w:p w:rsidR="00BE366E" w:rsidRDefault="00BE366E" w:rsidP="0012421E">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0" w:history="1">
              <w:r w:rsidR="00E72D3B">
                <w:rPr>
                  <w:rStyle w:val="Hyperlink"/>
                </w:rPr>
                <w:t>C1-210969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1" w:history="1">
              <w:r w:rsidR="00E72D3B">
                <w:rPr>
                  <w:rStyle w:val="Hyperlink"/>
                </w:rPr>
                <w:t>C1-210970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2" w:history="1">
              <w:r w:rsidR="00E72D3B">
                <w:rPr>
                  <w:rStyle w:val="Hyperlink"/>
                </w:rPr>
                <w:t>C1-210974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color w:val="000000"/>
                <w:lang w:eastAsia="en-GB"/>
              </w:rPr>
              <w:t>Expected 1 work item code(s) but found 2.</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3" w:history="1">
              <w:r w:rsidR="00E72D3B">
                <w:rPr>
                  <w:rStyle w:val="Hyperlink"/>
                </w:rPr>
                <w:t>C1-210975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4" w:history="1">
              <w:r w:rsidR="00E72D3B">
                <w:rPr>
                  <w:rStyle w:val="Hyperlink"/>
                </w:rPr>
                <w:t>C1-210976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8081C" w:rsidP="00E72D3B">
            <w:pPr>
              <w:rPr>
                <w:rFonts w:eastAsia="Batang" w:cs="Arial"/>
                <w:lang w:eastAsia="ko-KR"/>
              </w:rPr>
            </w:pPr>
            <w:r>
              <w:rPr>
                <w:rFonts w:eastAsia="Batang" w:cs="Arial"/>
                <w:lang w:eastAsia="ko-KR"/>
              </w:rPr>
              <w:t>Sunghoon, Thu, 1304</w:t>
            </w:r>
          </w:p>
          <w:p w:rsidR="0048081C" w:rsidRDefault="0048081C" w:rsidP="00E72D3B">
            <w:pPr>
              <w:rPr>
                <w:rFonts w:eastAsia="Batang" w:cs="Arial"/>
                <w:lang w:eastAsia="ko-KR"/>
              </w:rPr>
            </w:pPr>
            <w:r>
              <w:rPr>
                <w:rFonts w:eastAsia="Batang" w:cs="Arial"/>
                <w:lang w:eastAsia="ko-KR"/>
              </w:rPr>
              <w:t>Comments</w:t>
            </w:r>
          </w:p>
          <w:p w:rsidR="0048081C" w:rsidRPr="00D95972" w:rsidRDefault="0048081C"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5" w:history="1">
              <w:r w:rsidR="00E72D3B">
                <w:rPr>
                  <w:rStyle w:val="Hyperlink"/>
                </w:rPr>
                <w:t>C1-210977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6" w:history="1">
              <w:r w:rsidR="00E72D3B">
                <w:rPr>
                  <w:rStyle w:val="Hyperlink"/>
                </w:rPr>
                <w:t>C1-210980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7" w:history="1">
              <w:r w:rsidR="00E72D3B">
                <w:rPr>
                  <w:rStyle w:val="Hyperlink"/>
                </w:rPr>
                <w:t>C1-210981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8" w:history="1">
              <w:r w:rsidR="00E72D3B">
                <w:rPr>
                  <w:rStyle w:val="Hyperlink"/>
                </w:rPr>
                <w:t>C1-210982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Objection</w:t>
            </w:r>
          </w:p>
          <w:p w:rsidR="00BF5D51" w:rsidRDefault="00BF5D51" w:rsidP="00BF5D51">
            <w:pPr>
              <w:rPr>
                <w:rFonts w:eastAsia="Batang" w:cs="Arial"/>
                <w:lang w:eastAsia="ko-KR"/>
              </w:rPr>
            </w:pPr>
          </w:p>
          <w:p w:rsidR="00712F90" w:rsidRDefault="00712F90" w:rsidP="00BF5D51">
            <w:pPr>
              <w:rPr>
                <w:rFonts w:eastAsia="Batang" w:cs="Arial"/>
                <w:lang w:eastAsia="ko-KR"/>
              </w:rPr>
            </w:pPr>
            <w:r>
              <w:rPr>
                <w:rFonts w:eastAsia="Batang" w:cs="Arial"/>
                <w:lang w:eastAsia="ko-KR"/>
              </w:rPr>
              <w:t>Kaj, Thu, 1035</w:t>
            </w:r>
          </w:p>
          <w:p w:rsidR="00712F90" w:rsidRDefault="00712F90" w:rsidP="00BF5D51">
            <w:pPr>
              <w:rPr>
                <w:rFonts w:eastAsia="Batang" w:cs="Arial"/>
                <w:lang w:eastAsia="ko-KR"/>
              </w:rPr>
            </w:pPr>
            <w:r>
              <w:rPr>
                <w:rFonts w:eastAsia="Batang" w:cs="Arial"/>
                <w:lang w:eastAsia="ko-KR"/>
              </w:rPr>
              <w:t>Objection</w:t>
            </w:r>
          </w:p>
          <w:p w:rsidR="00712F90" w:rsidRDefault="00712F90"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59" w:history="1">
              <w:r w:rsidR="00E72D3B">
                <w:rPr>
                  <w:rStyle w:val="Hyperlink"/>
                </w:rPr>
                <w:t>C1-210983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0" w:history="1">
              <w:r w:rsidR="00E72D3B">
                <w:rPr>
                  <w:rStyle w:val="Hyperlink"/>
                </w:rPr>
                <w:t>C1-210992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Rev required</w:t>
            </w:r>
          </w:p>
          <w:p w:rsidR="0005204E" w:rsidRDefault="0005204E" w:rsidP="0012421E">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6B4D3B" w:rsidRDefault="006B4D3B" w:rsidP="006B4D3B">
            <w:r>
              <w:t>Ivo, Thu, 0925</w:t>
            </w:r>
          </w:p>
          <w:p w:rsidR="006B4D3B" w:rsidRDefault="006B4D3B" w:rsidP="006B4D3B">
            <w:r>
              <w:t>Rev required</w:t>
            </w:r>
          </w:p>
          <w:p w:rsidR="006A4995" w:rsidRDefault="006A4995" w:rsidP="006B4D3B"/>
          <w:p w:rsidR="006A4995" w:rsidRDefault="006A4995" w:rsidP="006B4D3B">
            <w:r>
              <w:t>Lin, Thu, 1554</w:t>
            </w:r>
            <w:r w:rsidR="005719C3">
              <w:t>/1621</w:t>
            </w:r>
          </w:p>
          <w:p w:rsidR="006A4995" w:rsidRDefault="005719C3" w:rsidP="006B4D3B">
            <w:r>
              <w:t>R</w:t>
            </w:r>
            <w:r w:rsidR="006A4995">
              <w:t>esponds</w:t>
            </w:r>
          </w:p>
          <w:p w:rsidR="005719C3" w:rsidRDefault="005719C3" w:rsidP="006B4D3B"/>
          <w:p w:rsidR="005719C3" w:rsidRDefault="005719C3" w:rsidP="006B4D3B">
            <w:pPr>
              <w:rPr>
                <w:rFonts w:ascii="Calibri" w:hAnsi="Calibri"/>
              </w:rPr>
            </w:pPr>
            <w:r>
              <w:t>I</w:t>
            </w:r>
          </w:p>
          <w:p w:rsidR="006B4D3B" w:rsidRPr="00D95972" w:rsidRDefault="006B4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1" w:history="1">
              <w:r w:rsidR="00E72D3B">
                <w:rPr>
                  <w:rStyle w:val="Hyperlink"/>
                </w:rPr>
                <w:t>C1-210993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05204E" w:rsidRDefault="0005204E" w:rsidP="00BF5D51">
            <w:pPr>
              <w:rPr>
                <w:rFonts w:eastAsia="Batang" w:cs="Arial"/>
                <w:lang w:eastAsia="ko-KR"/>
              </w:rPr>
            </w:pPr>
          </w:p>
          <w:p w:rsidR="0005204E" w:rsidRDefault="0005204E" w:rsidP="0005204E">
            <w:pPr>
              <w:rPr>
                <w:rFonts w:eastAsia="Batang" w:cs="Arial"/>
                <w:lang w:eastAsia="ko-KR"/>
              </w:rPr>
            </w:pPr>
            <w:r>
              <w:rPr>
                <w:rFonts w:eastAsia="Batang" w:cs="Arial"/>
                <w:lang w:eastAsia="ko-KR"/>
              </w:rPr>
              <w:t>Joy, Thu, 0904</w:t>
            </w:r>
          </w:p>
          <w:p w:rsidR="0005204E" w:rsidRDefault="0005204E" w:rsidP="0005204E">
            <w:pPr>
              <w:rPr>
                <w:rFonts w:eastAsia="Batang" w:cs="Arial"/>
                <w:lang w:eastAsia="ko-KR"/>
              </w:rPr>
            </w:pPr>
            <w:r>
              <w:rPr>
                <w:rFonts w:eastAsia="Batang" w:cs="Arial"/>
                <w:lang w:eastAsia="ko-KR"/>
              </w:rPr>
              <w:t>Rev required, clash with 0668</w:t>
            </w:r>
          </w:p>
          <w:p w:rsidR="006B4D3B" w:rsidRDefault="006B4D3B" w:rsidP="0005204E">
            <w:pPr>
              <w:rPr>
                <w:rFonts w:eastAsia="Batang" w:cs="Arial"/>
                <w:lang w:eastAsia="ko-KR"/>
              </w:rPr>
            </w:pPr>
          </w:p>
          <w:p w:rsidR="006B4D3B" w:rsidRDefault="006B4D3B" w:rsidP="006B4D3B">
            <w:r>
              <w:t>Ivo, Thu, 0925</w:t>
            </w:r>
          </w:p>
          <w:p w:rsidR="006B4D3B" w:rsidRDefault="006B4D3B" w:rsidP="006B4D3B">
            <w:pPr>
              <w:rPr>
                <w:rFonts w:ascii="Calibri" w:hAnsi="Calibri"/>
              </w:rPr>
            </w:pPr>
            <w:r>
              <w:t>Rev required</w:t>
            </w:r>
          </w:p>
          <w:p w:rsidR="006B4D3B" w:rsidRDefault="006B4D3B" w:rsidP="0005204E">
            <w:pPr>
              <w:rPr>
                <w:rFonts w:eastAsia="Batang" w:cs="Arial"/>
                <w:lang w:eastAsia="ko-KR"/>
              </w:rPr>
            </w:pPr>
          </w:p>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2" w:history="1">
              <w:r w:rsidR="00E72D3B">
                <w:rPr>
                  <w:rStyle w:val="Hyperlink"/>
                </w:rPr>
                <w:t>C1-210994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72D3B">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3" w:history="1">
              <w:r w:rsidR="00E72D3B">
                <w:rPr>
                  <w:rStyle w:val="Hyperlink"/>
                </w:rPr>
                <w:t>C1-210997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4" w:history="1">
              <w:r w:rsidR="00E72D3B">
                <w:rPr>
                  <w:rStyle w:val="Hyperlink"/>
                </w:rPr>
                <w:t>C1-210998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5" w:history="1">
              <w:r w:rsidR="00E72D3B">
                <w:rPr>
                  <w:rStyle w:val="Hyperlink"/>
                </w:rPr>
                <w:t>C1-210999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6" w:history="1">
              <w:r w:rsidR="00E72D3B">
                <w:rPr>
                  <w:rStyle w:val="Hyperlink"/>
                </w:rPr>
                <w:t>C1-211000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7" w:history="1">
              <w:r w:rsidR="00E72D3B">
                <w:rPr>
                  <w:rStyle w:val="Hyperlink"/>
                </w:rPr>
                <w:t>C1-211001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8" w:history="1">
              <w:r w:rsidR="00E72D3B">
                <w:rPr>
                  <w:rStyle w:val="Hyperlink"/>
                </w:rPr>
                <w:t>C1-211002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69" w:history="1">
              <w:r w:rsidR="00E72D3B">
                <w:rPr>
                  <w:rStyle w:val="Hyperlink"/>
                </w:rPr>
                <w:t>C1-211005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E366E" w:rsidP="00E72D3B">
            <w:pPr>
              <w:rPr>
                <w:rFonts w:eastAsia="Batang" w:cs="Arial"/>
                <w:lang w:eastAsia="ko-KR"/>
              </w:rPr>
            </w:pPr>
            <w:r>
              <w:rPr>
                <w:rFonts w:eastAsia="Batang" w:cs="Arial"/>
                <w:lang w:eastAsia="ko-KR"/>
              </w:rPr>
              <w:t>Kaj, Thu, 1038</w:t>
            </w:r>
          </w:p>
          <w:p w:rsidR="00BE366E" w:rsidRDefault="00BE366E" w:rsidP="00E72D3B">
            <w:pPr>
              <w:rPr>
                <w:rFonts w:eastAsia="Batang" w:cs="Arial"/>
                <w:lang w:eastAsia="ko-KR"/>
              </w:rPr>
            </w:pPr>
            <w:r>
              <w:rPr>
                <w:rFonts w:eastAsia="Batang" w:cs="Arial"/>
                <w:lang w:eastAsia="ko-KR"/>
              </w:rPr>
              <w:t>Clarification requested</w:t>
            </w:r>
          </w:p>
          <w:p w:rsidR="006A4995" w:rsidRDefault="006A4995" w:rsidP="00E72D3B">
            <w:pPr>
              <w:rPr>
                <w:rFonts w:eastAsia="Batang" w:cs="Arial"/>
                <w:lang w:eastAsia="ko-KR"/>
              </w:rPr>
            </w:pPr>
          </w:p>
          <w:p w:rsidR="006A4995" w:rsidRDefault="006A4995" w:rsidP="00E72D3B">
            <w:pPr>
              <w:rPr>
                <w:rFonts w:eastAsia="Batang" w:cs="Arial"/>
                <w:lang w:eastAsia="ko-KR"/>
              </w:rPr>
            </w:pPr>
            <w:r>
              <w:rPr>
                <w:rFonts w:eastAsia="Batang" w:cs="Arial"/>
                <w:lang w:eastAsia="ko-KR"/>
              </w:rPr>
              <w:t>Sung, Thu, 1419</w:t>
            </w:r>
          </w:p>
          <w:p w:rsidR="006A4995" w:rsidRDefault="006A4995" w:rsidP="00E72D3B">
            <w:pPr>
              <w:rPr>
                <w:rFonts w:eastAsia="Batang" w:cs="Arial"/>
                <w:lang w:eastAsia="ko-KR"/>
              </w:rPr>
            </w:pPr>
            <w:r>
              <w:rPr>
                <w:rFonts w:eastAsia="Batang" w:cs="Arial"/>
                <w:lang w:eastAsia="ko-KR"/>
              </w:rPr>
              <w:t>Revision required</w:t>
            </w:r>
          </w:p>
          <w:p w:rsidR="006A4995" w:rsidRPr="00D95972" w:rsidRDefault="006A4995"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0" w:history="1">
              <w:r w:rsidR="00E72D3B">
                <w:rPr>
                  <w:rStyle w:val="Hyperlink"/>
                </w:rPr>
                <w:t>C1-211006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Rejected NSSAI in registration </w:t>
            </w:r>
            <w:proofErr w:type="gramStart"/>
            <w:r>
              <w:rPr>
                <w:rFonts w:cs="Arial"/>
              </w:rPr>
              <w:t>accept</w:t>
            </w:r>
            <w:proofErr w:type="gramEnd"/>
            <w:r>
              <w:rPr>
                <w:rFonts w:cs="Arial"/>
              </w:rPr>
              <w:t xml:space="preserve"> for NSSAA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1" w:history="1">
              <w:r w:rsidR="00E72D3B">
                <w:rPr>
                  <w:rStyle w:val="Hyperlink"/>
                </w:rPr>
                <w:t>C1-211011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11BF" w:rsidRDefault="00C611BF" w:rsidP="00C611BF">
            <w:pPr>
              <w:rPr>
                <w:rFonts w:eastAsia="Batang" w:cs="Arial"/>
                <w:lang w:eastAsia="ko-KR"/>
              </w:rPr>
            </w:pPr>
            <w:r>
              <w:rPr>
                <w:rFonts w:eastAsia="Batang" w:cs="Arial"/>
                <w:lang w:eastAsia="ko-KR"/>
              </w:rPr>
              <w:t>Cristina, Thu, 0931</w:t>
            </w:r>
          </w:p>
          <w:p w:rsidR="00C611BF" w:rsidRDefault="00C611BF" w:rsidP="00C611BF">
            <w:pPr>
              <w:rPr>
                <w:rFonts w:eastAsia="Batang" w:cs="Arial"/>
                <w:lang w:eastAsia="ko-KR"/>
              </w:rPr>
            </w:pPr>
            <w:r>
              <w:rPr>
                <w:rFonts w:eastAsia="Batang" w:cs="Arial"/>
                <w:lang w:eastAsia="ko-KR"/>
              </w:rPr>
              <w:t>Rev required</w:t>
            </w:r>
          </w:p>
          <w:p w:rsidR="00E72D3B" w:rsidRDefault="00E72D3B" w:rsidP="00E72D3B">
            <w:pPr>
              <w:rPr>
                <w:rFonts w:eastAsia="Batang" w:cs="Arial"/>
                <w:lang w:eastAsia="ko-KR"/>
              </w:rPr>
            </w:pPr>
          </w:p>
          <w:p w:rsidR="00A42A9B" w:rsidRDefault="00A42A9B" w:rsidP="00E72D3B">
            <w:pPr>
              <w:rPr>
                <w:rFonts w:eastAsia="Batang" w:cs="Arial"/>
                <w:lang w:eastAsia="ko-KR"/>
              </w:rPr>
            </w:pPr>
            <w:proofErr w:type="spellStart"/>
            <w:r>
              <w:rPr>
                <w:rFonts w:eastAsia="Batang" w:cs="Arial"/>
                <w:lang w:eastAsia="ko-KR"/>
              </w:rPr>
              <w:t>Yanchao</w:t>
            </w:r>
            <w:proofErr w:type="spellEnd"/>
            <w:r>
              <w:rPr>
                <w:rFonts w:eastAsia="Batang" w:cs="Arial"/>
                <w:lang w:eastAsia="ko-KR"/>
              </w:rPr>
              <w:t>, Thu, 1001</w:t>
            </w:r>
          </w:p>
          <w:p w:rsidR="00A42A9B" w:rsidRDefault="00A42A9B" w:rsidP="00E72D3B">
            <w:pPr>
              <w:rPr>
                <w:rFonts w:eastAsia="Batang" w:cs="Arial"/>
                <w:lang w:eastAsia="ko-KR"/>
              </w:rPr>
            </w:pPr>
            <w:r>
              <w:rPr>
                <w:rFonts w:eastAsia="Batang" w:cs="Arial"/>
                <w:lang w:eastAsia="ko-KR"/>
              </w:rPr>
              <w:t>Objection</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Kaj, Thu, 1052</w:t>
            </w:r>
          </w:p>
          <w:p w:rsidR="00BE366E" w:rsidRDefault="00BE366E" w:rsidP="00E72D3B">
            <w:pPr>
              <w:rPr>
                <w:rFonts w:eastAsia="Batang" w:cs="Arial"/>
                <w:lang w:eastAsia="ko-KR"/>
              </w:rPr>
            </w:pPr>
            <w:r>
              <w:rPr>
                <w:rFonts w:eastAsia="Batang" w:cs="Arial"/>
                <w:lang w:eastAsia="ko-KR"/>
              </w:rPr>
              <w:t>objection</w:t>
            </w:r>
          </w:p>
          <w:p w:rsidR="00A42A9B" w:rsidRPr="00D95972" w:rsidRDefault="00A42A9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2" w:history="1">
              <w:r w:rsidR="00E72D3B">
                <w:rPr>
                  <w:rStyle w:val="Hyperlink"/>
                </w:rPr>
                <w:t>C1-211022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NEC</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D95972" w:rsidRDefault="00BF5D51"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3" w:history="1">
              <w:r w:rsidR="00E72D3B">
                <w:rPr>
                  <w:rStyle w:val="Hyperlink"/>
                </w:rPr>
                <w:t>C1-2</w:t>
              </w:r>
              <w:r w:rsidR="00E72D3B">
                <w:rPr>
                  <w:rStyle w:val="Hyperlink"/>
                </w:rPr>
                <w:t>1</w:t>
              </w:r>
              <w:r w:rsidR="00E72D3B">
                <w:rPr>
                  <w:rStyle w:val="Hyperlink"/>
                </w:rPr>
                <w:t>1074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4" w:history="1">
              <w:r w:rsidR="00E72D3B">
                <w:rPr>
                  <w:rStyle w:val="Hyperlink"/>
                </w:rPr>
                <w:t>C1-211087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C1-207744</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D95972" w:rsidRDefault="00BF5D51"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5" w:history="1">
              <w:r w:rsidR="00E72D3B">
                <w:rPr>
                  <w:rStyle w:val="Hyperlink"/>
                </w:rPr>
                <w:t>C1-211089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C1-207740</w:t>
            </w: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6" w:history="1">
              <w:r w:rsidR="00E72D3B">
                <w:rPr>
                  <w:rStyle w:val="Hyperlink"/>
                </w:rPr>
                <w:t>C1-211104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7" w:history="1">
              <w:r w:rsidR="00E72D3B">
                <w:rPr>
                  <w:rStyle w:val="Hyperlink"/>
                </w:rPr>
                <w:t>C1-211105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p w:rsidR="00C62EB5" w:rsidRDefault="00C62EB5" w:rsidP="00E72D3B">
            <w:pPr>
              <w:rPr>
                <w:rFonts w:eastAsia="Batang" w:cs="Arial"/>
                <w:lang w:eastAsia="ko-KR"/>
              </w:rPr>
            </w:pPr>
            <w:r>
              <w:rPr>
                <w:rFonts w:eastAsia="Batang" w:cs="Arial"/>
                <w:lang w:eastAsia="ko-KR"/>
              </w:rPr>
              <w:t>Joy, Thu, 1008</w:t>
            </w:r>
          </w:p>
          <w:p w:rsidR="00C62EB5" w:rsidRDefault="00C62EB5" w:rsidP="00E72D3B">
            <w:pPr>
              <w:rPr>
                <w:rFonts w:eastAsia="Batang" w:cs="Arial"/>
                <w:lang w:eastAsia="ko-KR"/>
              </w:rPr>
            </w:pPr>
            <w:r>
              <w:rPr>
                <w:rFonts w:eastAsia="Batang" w:cs="Arial"/>
                <w:lang w:eastAsia="ko-KR"/>
              </w:rPr>
              <w:t>Will bring this back to Rel-16 as requested by Ivo</w:t>
            </w:r>
          </w:p>
          <w:p w:rsidR="0048081C" w:rsidRDefault="0048081C" w:rsidP="00E72D3B">
            <w:pPr>
              <w:rPr>
                <w:rFonts w:eastAsia="Batang" w:cs="Arial"/>
                <w:lang w:eastAsia="ko-KR"/>
              </w:rPr>
            </w:pPr>
          </w:p>
          <w:p w:rsidR="0048081C" w:rsidRDefault="0048081C" w:rsidP="00E72D3B">
            <w:pPr>
              <w:rPr>
                <w:rFonts w:eastAsia="Batang" w:cs="Arial"/>
                <w:lang w:eastAsia="ko-KR"/>
              </w:rPr>
            </w:pPr>
            <w:r>
              <w:rPr>
                <w:rFonts w:eastAsia="Batang" w:cs="Arial"/>
                <w:lang w:eastAsia="ko-KR"/>
              </w:rPr>
              <w:t>Ivo, Thu, 1245</w:t>
            </w:r>
          </w:p>
          <w:p w:rsidR="0048081C" w:rsidRDefault="0048081C" w:rsidP="00E72D3B">
            <w:pPr>
              <w:rPr>
                <w:rFonts w:eastAsia="Batang" w:cs="Arial"/>
                <w:lang w:eastAsia="ko-KR"/>
              </w:rPr>
            </w:pPr>
            <w:r>
              <w:rPr>
                <w:rFonts w:eastAsia="Batang" w:cs="Arial"/>
                <w:lang w:eastAsia="ko-KR"/>
              </w:rPr>
              <w:t>Some changes on the cover page</w:t>
            </w:r>
          </w:p>
          <w:p w:rsidR="0048081C" w:rsidRPr="00D95972" w:rsidRDefault="0048081C" w:rsidP="00E72D3B">
            <w:pPr>
              <w:rPr>
                <w:rFonts w:eastAsia="Batang" w:cs="Arial"/>
                <w:lang w:eastAsia="ko-KR"/>
              </w:rPr>
            </w:pPr>
          </w:p>
        </w:tc>
      </w:tr>
      <w:tr w:rsidR="00E72D3B" w:rsidRPr="00D95972" w:rsidTr="00F75A5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8" w:history="1">
              <w:r w:rsidR="00E72D3B">
                <w:rPr>
                  <w:rStyle w:val="Hyperlink"/>
                </w:rPr>
                <w:t>C1-211106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79" w:history="1">
              <w:r w:rsidR="00E72D3B">
                <w:rPr>
                  <w:rStyle w:val="Hyperlink"/>
                </w:rPr>
                <w:t>C1-211108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Tick a box on the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Amer, Thu, 0900</w:t>
            </w:r>
          </w:p>
          <w:p w:rsidR="0012421E" w:rsidRDefault="0012421E" w:rsidP="0012421E">
            <w:pPr>
              <w:rPr>
                <w:rFonts w:eastAsia="Batang" w:cs="Arial"/>
                <w:lang w:eastAsia="ko-KR"/>
              </w:rPr>
            </w:pPr>
            <w:r>
              <w:rPr>
                <w:rFonts w:eastAsia="Batang" w:cs="Arial"/>
                <w:lang w:eastAsia="ko-KR"/>
              </w:rPr>
              <w:t>Rev required</w:t>
            </w:r>
          </w:p>
          <w:p w:rsidR="00BE366E" w:rsidRDefault="00BE366E" w:rsidP="0012421E">
            <w:pPr>
              <w:rPr>
                <w:rFonts w:eastAsia="Batang" w:cs="Arial"/>
                <w:lang w:eastAsia="ko-KR"/>
              </w:rPr>
            </w:pPr>
          </w:p>
          <w:p w:rsidR="00BE366E" w:rsidRDefault="00BE366E" w:rsidP="0012421E">
            <w:pPr>
              <w:rPr>
                <w:rFonts w:eastAsia="Batang" w:cs="Arial"/>
                <w:lang w:eastAsia="ko-KR"/>
              </w:rPr>
            </w:pPr>
            <w:r>
              <w:rPr>
                <w:rFonts w:eastAsia="Batang" w:cs="Arial"/>
                <w:lang w:eastAsia="ko-KR"/>
              </w:rPr>
              <w:t>Kaj, Thu, 1054</w:t>
            </w:r>
          </w:p>
          <w:p w:rsidR="00BE366E" w:rsidRDefault="00BE366E" w:rsidP="0012421E">
            <w:pPr>
              <w:rPr>
                <w:rFonts w:eastAsia="Batang" w:cs="Arial"/>
                <w:lang w:eastAsia="ko-KR"/>
              </w:rPr>
            </w:pPr>
            <w:r>
              <w:rPr>
                <w:rFonts w:eastAsia="Batang" w:cs="Arial"/>
                <w:lang w:eastAsia="ko-KR"/>
              </w:rPr>
              <w:t>Rev required</w:t>
            </w:r>
          </w:p>
          <w:p w:rsidR="0012421E" w:rsidRDefault="0012421E" w:rsidP="00E72D3B">
            <w:pPr>
              <w:rPr>
                <w:rFonts w:eastAsia="Batang" w:cs="Arial"/>
                <w:lang w:eastAsia="ko-KR"/>
              </w:rPr>
            </w:pPr>
          </w:p>
          <w:p w:rsidR="0012421E" w:rsidRPr="00D95972" w:rsidRDefault="0012421E"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80" w:history="1">
              <w:r w:rsidR="00E72D3B">
                <w:rPr>
                  <w:rStyle w:val="Hyperlink"/>
                </w:rPr>
                <w:t>C1-211112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81" w:history="1">
              <w:r w:rsidR="00E72D3B">
                <w:rPr>
                  <w:rStyle w:val="Hyperlink"/>
                </w:rPr>
                <w:t>C1-211114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366E" w:rsidRDefault="00BE366E" w:rsidP="00BE366E">
            <w:pPr>
              <w:rPr>
                <w:rFonts w:eastAsia="Batang" w:cs="Arial"/>
                <w:lang w:eastAsia="ko-KR"/>
              </w:rPr>
            </w:pPr>
            <w:r>
              <w:rPr>
                <w:rFonts w:eastAsia="Batang" w:cs="Arial"/>
                <w:lang w:eastAsia="ko-KR"/>
              </w:rPr>
              <w:t>Kaj, Thu, 1054</w:t>
            </w:r>
          </w:p>
          <w:p w:rsidR="00BE366E" w:rsidRDefault="00BE366E" w:rsidP="00BE366E">
            <w:pPr>
              <w:rPr>
                <w:rFonts w:eastAsia="Batang" w:cs="Arial"/>
                <w:lang w:eastAsia="ko-KR"/>
              </w:rPr>
            </w:pPr>
            <w:r>
              <w:rPr>
                <w:rFonts w:eastAsia="Batang" w:cs="Arial"/>
                <w:lang w:eastAsia="ko-KR"/>
              </w:rPr>
              <w:t>Rev required</w:t>
            </w:r>
          </w:p>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Pr>
                <w:rFonts w:eastAsia="Batang" w:cs="Arial"/>
                <w:lang w:eastAsia="ko-KR"/>
              </w:rPr>
              <w:t>Withdrawn</w:t>
            </w:r>
          </w:p>
          <w:p w:rsidR="00E72D3B" w:rsidRPr="00D95972"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4D104E">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82" w:history="1">
              <w:r w:rsidR="00E72D3B">
                <w:rPr>
                  <w:rStyle w:val="Hyperlink"/>
                </w:rPr>
                <w:t>C1-211142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Correct WIC on cover page</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Kaj, Thu, 1100</w:t>
            </w:r>
          </w:p>
          <w:p w:rsidR="00BE366E" w:rsidRPr="00D95972" w:rsidRDefault="00BE366E" w:rsidP="00E72D3B">
            <w:pPr>
              <w:rPr>
                <w:rFonts w:eastAsia="Batang" w:cs="Arial"/>
                <w:lang w:eastAsia="ko-KR"/>
              </w:rPr>
            </w:pPr>
            <w:r>
              <w:rPr>
                <w:rFonts w:eastAsia="Batang" w:cs="Arial"/>
                <w:lang w:eastAsia="ko-KR"/>
              </w:rPr>
              <w:t>Rev required</w:t>
            </w: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83" w:history="1">
              <w:r w:rsidR="00E72D3B">
                <w:rPr>
                  <w:rStyle w:val="Hyperlink"/>
                </w:rPr>
                <w:t>C1-211143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pPr>
              <w:rPr>
                <w:rFonts w:cs="Arial"/>
              </w:rPr>
            </w:pPr>
            <w:hyperlink r:id="rId384" w:history="1">
              <w:r w:rsidR="00E72D3B">
                <w:rPr>
                  <w:rStyle w:val="Hyperlink"/>
                </w:rPr>
                <w:t>C1-210745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rPr>
                <w:rFonts w:cs="Arial"/>
              </w:rPr>
            </w:pPr>
            <w:hyperlink r:id="rId385" w:history="1">
              <w:r w:rsidR="00E72D3B">
                <w:rPr>
                  <w:rStyle w:val="Hyperlink"/>
                </w:rPr>
                <w:t>C1-210746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NSSAA failure during network </w:t>
            </w:r>
            <w:proofErr w:type="gramStart"/>
            <w:r>
              <w:rPr>
                <w:rFonts w:cs="Arial"/>
              </w:rPr>
              <w:t>slice-specific</w:t>
            </w:r>
            <w:proofErr w:type="gramEnd"/>
            <w:r>
              <w:rPr>
                <w:rFonts w:cs="Arial"/>
              </w:rPr>
              <w:t xml:space="preserve"> EAP result message transport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p w:rsidR="00AB64AC" w:rsidRDefault="00AB64AC" w:rsidP="00E72D3B">
            <w:pPr>
              <w:rPr>
                <w:rFonts w:cs="Arial"/>
                <w:color w:val="000000"/>
                <w:lang w:val="en-US"/>
              </w:rPr>
            </w:pPr>
          </w:p>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w:t>
            </w:r>
          </w:p>
          <w:p w:rsidR="00AB64AC" w:rsidRDefault="00AB64AC" w:rsidP="00AB64AC">
            <w:pPr>
              <w:rPr>
                <w:rFonts w:eastAsia="Batang" w:cs="Arial"/>
                <w:lang w:eastAsia="ko-KR"/>
              </w:rPr>
            </w:pPr>
          </w:p>
          <w:p w:rsidR="00BE366E" w:rsidRDefault="00BE366E" w:rsidP="00AB64AC">
            <w:pPr>
              <w:rPr>
                <w:rFonts w:eastAsia="Batang" w:cs="Arial"/>
                <w:lang w:eastAsia="ko-KR"/>
              </w:rPr>
            </w:pPr>
            <w:r>
              <w:rPr>
                <w:rFonts w:eastAsia="Batang" w:cs="Arial"/>
                <w:lang w:eastAsia="ko-KR"/>
              </w:rPr>
              <w:t>Kaj, Thu, 1106</w:t>
            </w:r>
          </w:p>
          <w:p w:rsidR="00BE366E" w:rsidRDefault="00BE366E" w:rsidP="00AB64AC">
            <w:pPr>
              <w:rPr>
                <w:rFonts w:eastAsia="Batang" w:cs="Arial"/>
                <w:lang w:eastAsia="ko-KR"/>
              </w:rPr>
            </w:pPr>
            <w:r>
              <w:rPr>
                <w:rFonts w:eastAsia="Batang" w:cs="Arial"/>
                <w:lang w:eastAsia="ko-KR"/>
              </w:rPr>
              <w:t>Objection</w:t>
            </w:r>
          </w:p>
          <w:p w:rsidR="00BE366E" w:rsidRDefault="00BE366E" w:rsidP="00AB64AC">
            <w:pPr>
              <w:rPr>
                <w:rFonts w:eastAsia="Batang" w:cs="Arial"/>
                <w:lang w:eastAsia="ko-KR"/>
              </w:rPr>
            </w:pPr>
          </w:p>
          <w:p w:rsidR="00AB64AC" w:rsidRPr="009A4107" w:rsidRDefault="00AB64AC" w:rsidP="00AB64AC">
            <w:pPr>
              <w:rPr>
                <w:rFonts w:eastAsia="Batang" w:cs="Arial"/>
                <w:lang w:eastAsia="ko-KR"/>
              </w:rPr>
            </w:pP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rPr>
                <w:rFonts w:cs="Arial"/>
              </w:rPr>
            </w:pPr>
            <w:hyperlink r:id="rId386" w:history="1">
              <w:r w:rsidR="00E72D3B">
                <w:rPr>
                  <w:rStyle w:val="Hyperlink"/>
                </w:rPr>
                <w:t>C1-210747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NSSAA failure during network </w:t>
            </w:r>
            <w:proofErr w:type="gramStart"/>
            <w:r>
              <w:rPr>
                <w:rFonts w:cs="Arial"/>
              </w:rPr>
              <w:t>slice-specific</w:t>
            </w:r>
            <w:proofErr w:type="gramEnd"/>
            <w:r>
              <w:rPr>
                <w:rFonts w:cs="Arial"/>
              </w:rPr>
              <w:t xml:space="preserve"> EAP message reliable transport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p w:rsidR="00AB64AC" w:rsidRDefault="00AB64AC" w:rsidP="00E72D3B">
            <w:pPr>
              <w:rPr>
                <w:rFonts w:cs="Arial"/>
                <w:color w:val="000000"/>
                <w:lang w:val="en-US"/>
              </w:rPr>
            </w:pPr>
          </w:p>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w:t>
            </w:r>
          </w:p>
          <w:p w:rsidR="00AB64AC" w:rsidRPr="009A4107" w:rsidRDefault="00AB64AC" w:rsidP="00E72D3B">
            <w:pPr>
              <w:rPr>
                <w:rFonts w:eastAsia="Batang" w:cs="Arial"/>
                <w:lang w:eastAsia="ko-KR"/>
              </w:rPr>
            </w:pPr>
          </w:p>
        </w:tc>
      </w:tr>
      <w:tr w:rsidR="00E72D3B" w:rsidRPr="00D95972" w:rsidTr="00983045">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rPr>
                <w:rFonts w:cs="Arial"/>
              </w:rPr>
            </w:pPr>
            <w:hyperlink r:id="rId387" w:history="1">
              <w:r w:rsidR="00E72D3B">
                <w:rPr>
                  <w:rStyle w:val="Hyperlink"/>
                </w:rPr>
                <w:t>C1-210748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color w:val="000000"/>
                <w:lang w:val="en-US"/>
              </w:rPr>
            </w:pPr>
            <w:r>
              <w:rPr>
                <w:rFonts w:cs="Arial"/>
                <w:color w:val="000000"/>
                <w:lang w:val="en-US"/>
              </w:rPr>
              <w:t>Shifted from 16.2.6</w:t>
            </w:r>
          </w:p>
          <w:p w:rsidR="00AB64AC" w:rsidRDefault="00AB64AC" w:rsidP="00E72D3B">
            <w:pPr>
              <w:rPr>
                <w:rFonts w:cs="Arial"/>
                <w:color w:val="000000"/>
                <w:lang w:val="en-US"/>
              </w:rPr>
            </w:pPr>
          </w:p>
          <w:p w:rsidR="00AB64AC" w:rsidRDefault="00AB64AC" w:rsidP="00AB64AC">
            <w:pPr>
              <w:rPr>
                <w:rFonts w:eastAsia="Batang" w:cs="Arial"/>
                <w:lang w:eastAsia="ko-KR"/>
              </w:rPr>
            </w:pPr>
            <w:r>
              <w:rPr>
                <w:rFonts w:eastAsia="Batang" w:cs="Arial"/>
                <w:lang w:eastAsia="ko-KR"/>
              </w:rPr>
              <w:t>Amer, Thu, 0900</w:t>
            </w:r>
          </w:p>
          <w:p w:rsidR="00AB64AC" w:rsidRDefault="00AB64AC" w:rsidP="00AB64AC">
            <w:pPr>
              <w:rPr>
                <w:rFonts w:eastAsia="Batang" w:cs="Arial"/>
                <w:lang w:eastAsia="ko-KR"/>
              </w:rPr>
            </w:pPr>
            <w:r>
              <w:rPr>
                <w:rFonts w:eastAsia="Batang" w:cs="Arial"/>
                <w:lang w:eastAsia="ko-KR"/>
              </w:rPr>
              <w:t>Objection</w:t>
            </w:r>
          </w:p>
          <w:p w:rsidR="00AB64AC" w:rsidRPr="009A4107" w:rsidRDefault="00AB64AC" w:rsidP="00E72D3B">
            <w:pPr>
              <w:rPr>
                <w:rFonts w:eastAsia="Batang" w:cs="Arial"/>
                <w:lang w:eastAsia="ko-KR"/>
              </w:rPr>
            </w:pPr>
          </w:p>
        </w:tc>
      </w:tr>
      <w:tr w:rsidR="00E72D3B" w:rsidRPr="00D95972" w:rsidTr="00830EF2">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712D6F">
        <w:tc>
          <w:tcPr>
            <w:tcW w:w="976" w:type="dxa"/>
            <w:tcBorders>
              <w:top w:val="single" w:sz="4" w:space="0" w:color="auto"/>
              <w:left w:val="thinThickThinSmallGap" w:sz="24" w:space="0" w:color="auto"/>
              <w:bottom w:val="single" w:sz="4" w:space="0" w:color="auto"/>
            </w:tcBorders>
            <w:shd w:val="clear" w:color="auto" w:fill="auto"/>
          </w:tcPr>
          <w:p w:rsidR="00E72D3B" w:rsidRPr="00D95972" w:rsidRDefault="00E72D3B" w:rsidP="00E72D3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72D3B" w:rsidRPr="00D95972" w:rsidRDefault="00E72D3B" w:rsidP="00E72D3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E72D3B" w:rsidRDefault="00E72D3B" w:rsidP="00E72D3B">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hyperlink r:id="rId388" w:history="1">
              <w:r w:rsidR="00E72D3B">
                <w:rPr>
                  <w:rStyle w:val="Hyperlink"/>
                </w:rPr>
                <w:t>C1-210822</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hyperlink r:id="rId389" w:history="1">
              <w:r w:rsidR="00E72D3B">
                <w:rPr>
                  <w:rStyle w:val="Hyperlink"/>
                </w:rPr>
                <w:t>C1-210965</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hyperlink r:id="rId390" w:history="1">
              <w:r w:rsidR="00E72D3B">
                <w:rPr>
                  <w:rStyle w:val="Hyperlink"/>
                </w:rPr>
                <w:t>C1-210966</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D3B" w:rsidRDefault="006B4D3B" w:rsidP="006B4D3B">
            <w:r>
              <w:t>Ivo, Thu, 0925</w:t>
            </w:r>
          </w:p>
          <w:p w:rsidR="006B4D3B" w:rsidRDefault="006B4D3B" w:rsidP="006B4D3B">
            <w:pPr>
              <w:rPr>
                <w:rFonts w:ascii="Calibri" w:hAnsi="Calibri"/>
              </w:rPr>
            </w:pPr>
            <w:r>
              <w:t>Rev required</w:t>
            </w:r>
          </w:p>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hyperlink r:id="rId391" w:history="1">
              <w:r w:rsidR="00E72D3B">
                <w:rPr>
                  <w:rStyle w:val="Hyperlink"/>
                </w:rPr>
                <w:t>C1-210967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hyperlink r:id="rId392" w:history="1">
              <w:r w:rsidR="00E72D3B">
                <w:rPr>
                  <w:rStyle w:val="Hyperlink"/>
                </w:rPr>
                <w:t>C1-211107</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hyperlink r:id="rId393" w:history="1">
              <w:r w:rsidR="00E72D3B">
                <w:rPr>
                  <w:rStyle w:val="Hyperlink"/>
                </w:rPr>
                <w:t>C1-211109</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Default="0012421E" w:rsidP="00E72D3B">
            <w:hyperlink r:id="rId394" w:history="1">
              <w:r w:rsidR="00E72D3B">
                <w:rPr>
                  <w:rStyle w:val="Hyperlink"/>
                </w:rPr>
                <w:t>C1-211110</w:t>
              </w:r>
            </w:hyperlink>
          </w:p>
        </w:tc>
        <w:tc>
          <w:tcPr>
            <w:tcW w:w="4191" w:type="dxa"/>
            <w:gridSpan w:val="3"/>
            <w:tcBorders>
              <w:top w:val="single" w:sz="4" w:space="0" w:color="auto"/>
              <w:bottom w:val="single" w:sz="4" w:space="0" w:color="auto"/>
            </w:tcBorders>
            <w:shd w:val="clear" w:color="auto" w:fill="FFFF00"/>
          </w:tcPr>
          <w:p w:rsidR="00E72D3B" w:rsidRDefault="00E72D3B" w:rsidP="00E72D3B">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72D3B" w:rsidRDefault="00E72D3B" w:rsidP="00E72D3B">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
        </w:tc>
      </w:tr>
      <w:tr w:rsidR="00E72D3B" w:rsidRPr="00D95972" w:rsidTr="003F23A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lang w:val="en-US"/>
              </w:rPr>
            </w:pPr>
            <w:r>
              <w:rPr>
                <w:lang w:val="en-US"/>
              </w:rPr>
              <w:t>Agreed</w:t>
            </w:r>
          </w:p>
          <w:p w:rsidR="00E72D3B" w:rsidRDefault="00E72D3B" w:rsidP="00E72D3B">
            <w:pPr>
              <w:rPr>
                <w:ins w:id="49" w:author="PeLe" w:date="2021-01-28T08:09:00Z"/>
                <w:lang w:val="en-US"/>
              </w:rPr>
            </w:pPr>
            <w:ins w:id="50" w:author="PeLe" w:date="2021-01-28T08:09:00Z">
              <w:r>
                <w:rPr>
                  <w:lang w:val="en-US"/>
                </w:rPr>
                <w:t>Revision of C1-210196</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lang w:val="en-US"/>
              </w:rPr>
            </w:pPr>
            <w:r>
              <w:rPr>
                <w:lang w:val="en-US"/>
              </w:rPr>
              <w:t>Agreed</w:t>
            </w:r>
          </w:p>
          <w:p w:rsidR="00E72D3B" w:rsidRDefault="00E72D3B" w:rsidP="00E72D3B">
            <w:pPr>
              <w:rPr>
                <w:ins w:id="51" w:author="PeLe" w:date="2021-01-28T10:19:00Z"/>
                <w:lang w:val="en-US"/>
              </w:rPr>
            </w:pPr>
            <w:ins w:id="52" w:author="PeLe" w:date="2021-01-28T10:19:00Z">
              <w:r>
                <w:rPr>
                  <w:lang w:val="en-US"/>
                </w:rPr>
                <w:t>Revision of C1-210063</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53" w:author="PeLe" w:date="2021-01-28T11:04:00Z"/>
                <w:rFonts w:eastAsia="Batang" w:cs="Arial"/>
                <w:lang w:eastAsia="ko-KR"/>
              </w:rPr>
            </w:pPr>
            <w:ins w:id="54" w:author="PeLe" w:date="2021-01-28T11:04:00Z">
              <w:r>
                <w:rPr>
                  <w:rFonts w:eastAsia="Batang" w:cs="Arial"/>
                  <w:lang w:eastAsia="ko-KR"/>
                </w:rPr>
                <w:t>Revision of C1-210114</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r>
              <w:rPr>
                <w:rFonts w:eastAsia="Batang" w:cs="Arial"/>
                <w:lang w:eastAsia="ko-KR"/>
              </w:rPr>
              <w:t>Revision of C1-210061</w:t>
            </w:r>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55" w:author="PeLe" w:date="2021-01-28T11:54:00Z"/>
                <w:rFonts w:eastAsia="Batang" w:cs="Arial"/>
                <w:lang w:eastAsia="ko-KR"/>
              </w:rPr>
            </w:pPr>
            <w:ins w:id="56" w:author="PeLe" w:date="2021-01-28T11:54:00Z">
              <w:r>
                <w:rPr>
                  <w:rFonts w:eastAsia="Batang" w:cs="Arial"/>
                  <w:lang w:eastAsia="ko-KR"/>
                </w:rPr>
                <w:t>Revision of C1-210060</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57" w:author="PeLe" w:date="2021-01-28T11:55:00Z">
              <w:r>
                <w:rPr>
                  <w:rFonts w:eastAsia="Batang" w:cs="Arial"/>
                  <w:lang w:eastAsia="ko-KR"/>
                </w:rPr>
                <w:t>Revision of C1-210062</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58" w:author="PeLe" w:date="2021-01-28T12:24:00Z"/>
                <w:rFonts w:eastAsia="Batang" w:cs="Arial"/>
                <w:lang w:eastAsia="ko-KR"/>
              </w:rPr>
            </w:pPr>
            <w:ins w:id="59" w:author="PeLe" w:date="2021-01-28T12:24:00Z">
              <w:r>
                <w:rPr>
                  <w:rFonts w:eastAsia="Batang" w:cs="Arial"/>
                  <w:lang w:eastAsia="ko-KR"/>
                </w:rPr>
                <w:t>Revision of C1-210165</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60" w:author="PeLe" w:date="2021-01-28T12:25:00Z"/>
                <w:rFonts w:eastAsia="Batang" w:cs="Arial"/>
                <w:lang w:eastAsia="ko-KR"/>
              </w:rPr>
            </w:pPr>
            <w:ins w:id="61" w:author="PeLe" w:date="2021-01-28T12:25:00Z">
              <w:r>
                <w:rPr>
                  <w:rFonts w:eastAsia="Batang" w:cs="Arial"/>
                  <w:lang w:eastAsia="ko-KR"/>
                </w:rPr>
                <w:t>Revision of C1-210186</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62" w:author="PeLe" w:date="2021-01-28T12:26:00Z"/>
                <w:rFonts w:eastAsia="Batang" w:cs="Arial"/>
                <w:lang w:eastAsia="ko-KR"/>
              </w:rPr>
            </w:pPr>
            <w:ins w:id="63" w:author="PeLe" w:date="2021-01-28T12:26:00Z">
              <w:r>
                <w:rPr>
                  <w:rFonts w:eastAsia="Batang" w:cs="Arial"/>
                  <w:lang w:eastAsia="ko-KR"/>
                </w:rPr>
                <w:t>Revision of C1-210187</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64" w:author="PeLe" w:date="2021-01-28T12:28:00Z"/>
                <w:rFonts w:eastAsia="Batang" w:cs="Arial"/>
                <w:lang w:eastAsia="ko-KR"/>
              </w:rPr>
            </w:pPr>
            <w:ins w:id="65" w:author="PeLe" w:date="2021-01-28T12:28:00Z">
              <w:r>
                <w:rPr>
                  <w:rFonts w:eastAsia="Batang" w:cs="Arial"/>
                  <w:lang w:eastAsia="ko-KR"/>
                </w:rPr>
                <w:t>Revision of C1-210188</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lang w:val="en-US"/>
              </w:rPr>
            </w:pPr>
            <w:r>
              <w:rPr>
                <w:lang w:val="en-US"/>
              </w:rPr>
              <w:t>Agreed</w:t>
            </w:r>
          </w:p>
          <w:p w:rsidR="00E72D3B" w:rsidRDefault="00E72D3B" w:rsidP="00E72D3B">
            <w:pPr>
              <w:rPr>
                <w:ins w:id="66" w:author="PeLe" w:date="2021-01-28T12:42:00Z"/>
                <w:lang w:val="en-US"/>
              </w:rPr>
            </w:pPr>
            <w:ins w:id="67" w:author="PeLe" w:date="2021-01-28T12:42:00Z">
              <w:r>
                <w:rPr>
                  <w:lang w:val="en-US"/>
                </w:rPr>
                <w:t>Revision of C1-210217</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68" w:author="PeLe" w:date="2021-01-28T12:25:00Z"/>
                <w:rFonts w:eastAsia="Batang" w:cs="Arial"/>
                <w:lang w:eastAsia="ko-KR"/>
              </w:rPr>
            </w:pPr>
            <w:ins w:id="69" w:author="PeLe" w:date="2021-01-28T12:25:00Z">
              <w:r>
                <w:rPr>
                  <w:rFonts w:eastAsia="Batang" w:cs="Arial"/>
                  <w:lang w:eastAsia="ko-KR"/>
                </w:rPr>
                <w:t>Revision of C1-210195</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70" w:author="PeLe" w:date="2021-01-28T13:57:00Z">
              <w:r>
                <w:rPr>
                  <w:rFonts w:eastAsia="Batang" w:cs="Arial"/>
                  <w:lang w:eastAsia="ko-KR"/>
                </w:rPr>
                <w:t>Revision of C1-210107</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8F294C"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95" w:history="1">
              <w:r w:rsidR="00E72D3B">
                <w:rPr>
                  <w:rStyle w:val="Hyperlink"/>
                </w:rPr>
                <w:t>C1-210590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C1-210341</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96" w:history="1">
              <w:r w:rsidR="00E72D3B">
                <w:rPr>
                  <w:rStyle w:val="Hyperlink"/>
                </w:rPr>
                <w:t>C1-210591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C1-210343</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222E18" w:rsidRDefault="00222E18" w:rsidP="00BF5D51">
            <w:pPr>
              <w:rPr>
                <w:rFonts w:eastAsia="Batang" w:cs="Arial"/>
                <w:lang w:eastAsia="ko-KR"/>
              </w:rPr>
            </w:pPr>
            <w:r>
              <w:rPr>
                <w:rFonts w:eastAsia="Batang" w:cs="Arial"/>
                <w:lang w:eastAsia="ko-KR"/>
              </w:rPr>
              <w:t>Ivo, Thu, 0927</w:t>
            </w:r>
          </w:p>
          <w:p w:rsidR="00222E18" w:rsidRDefault="00222E18"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BF5D51" w:rsidRPr="00D95972" w:rsidRDefault="00BF5D51"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97" w:history="1">
              <w:r w:rsidR="00E72D3B">
                <w:rPr>
                  <w:rStyle w:val="Hyperlink"/>
                </w:rPr>
                <w:t>C1-210594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6F13C1"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98" w:history="1">
              <w:r w:rsidR="00E72D3B">
                <w:rPr>
                  <w:rStyle w:val="Hyperlink"/>
                </w:rPr>
                <w:t>C1-210669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C1-210106</w:t>
            </w:r>
          </w:p>
          <w:p w:rsidR="00E72D3B" w:rsidRDefault="00E72D3B" w:rsidP="00E72D3B">
            <w:pPr>
              <w:rPr>
                <w:rFonts w:eastAsia="Batang" w:cs="Arial"/>
                <w:lang w:eastAsia="ko-KR"/>
              </w:rPr>
            </w:pPr>
          </w:p>
          <w:p w:rsidR="00E72D3B" w:rsidRDefault="00E72D3B" w:rsidP="00E72D3B">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Ban, Thu, 0930</w:t>
            </w:r>
          </w:p>
          <w:p w:rsidR="00C611BF" w:rsidRDefault="00C611BF"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450384" w:rsidRDefault="00450384" w:rsidP="00450384">
            <w:pPr>
              <w:rPr>
                <w:rFonts w:eastAsia="Batang" w:cs="Arial"/>
                <w:lang w:eastAsia="ko-KR"/>
              </w:rPr>
            </w:pPr>
            <w:r>
              <w:rPr>
                <w:rFonts w:eastAsia="Batang" w:cs="Arial"/>
                <w:lang w:eastAsia="ko-KR"/>
              </w:rPr>
              <w:t>Mariusz, Thu, 0943</w:t>
            </w:r>
          </w:p>
          <w:p w:rsidR="00450384" w:rsidRDefault="00450384" w:rsidP="00450384">
            <w:pPr>
              <w:rPr>
                <w:rFonts w:eastAsia="Batang" w:cs="Arial"/>
                <w:lang w:eastAsia="ko-KR"/>
              </w:rPr>
            </w:pPr>
            <w:r>
              <w:rPr>
                <w:rFonts w:eastAsia="Batang" w:cs="Arial"/>
                <w:lang w:eastAsia="ko-KR"/>
              </w:rPr>
              <w:t>Rev required</w:t>
            </w:r>
          </w:p>
          <w:p w:rsidR="00C7201D" w:rsidRDefault="00C7201D" w:rsidP="00450384">
            <w:pPr>
              <w:rPr>
                <w:rFonts w:eastAsia="Batang" w:cs="Arial"/>
                <w:lang w:eastAsia="ko-KR"/>
              </w:rPr>
            </w:pPr>
          </w:p>
          <w:p w:rsidR="00C7201D" w:rsidRDefault="00C7201D" w:rsidP="00450384">
            <w:pPr>
              <w:rPr>
                <w:rFonts w:eastAsia="Batang" w:cs="Arial"/>
                <w:lang w:eastAsia="ko-KR"/>
              </w:rPr>
            </w:pPr>
            <w:r>
              <w:rPr>
                <w:rFonts w:eastAsia="Batang" w:cs="Arial"/>
                <w:lang w:eastAsia="ko-KR"/>
              </w:rPr>
              <w:t>Ivo, Thu, 1341</w:t>
            </w:r>
          </w:p>
          <w:p w:rsidR="00C7201D" w:rsidRDefault="00C7201D" w:rsidP="00450384">
            <w:pPr>
              <w:rPr>
                <w:rFonts w:eastAsia="Batang" w:cs="Arial"/>
                <w:lang w:eastAsia="ko-KR"/>
              </w:rPr>
            </w:pPr>
            <w:r>
              <w:rPr>
                <w:rFonts w:eastAsia="Batang" w:cs="Arial"/>
                <w:lang w:eastAsia="ko-KR"/>
              </w:rPr>
              <w:t>Responds</w:t>
            </w:r>
          </w:p>
          <w:p w:rsidR="00C7201D" w:rsidRDefault="00C7201D" w:rsidP="00450384">
            <w:pPr>
              <w:rPr>
                <w:rFonts w:eastAsia="Batang" w:cs="Arial"/>
                <w:lang w:eastAsia="ko-KR"/>
              </w:rPr>
            </w:pPr>
          </w:p>
          <w:p w:rsidR="00450384" w:rsidRDefault="006A4995" w:rsidP="00E72D3B">
            <w:pPr>
              <w:rPr>
                <w:rFonts w:eastAsia="Batang" w:cs="Arial"/>
                <w:lang w:eastAsia="ko-KR"/>
              </w:rPr>
            </w:pPr>
            <w:r>
              <w:rPr>
                <w:rFonts w:eastAsia="Batang" w:cs="Arial"/>
                <w:lang w:eastAsia="ko-KR"/>
              </w:rPr>
              <w:t>Ban, Thu, 1356</w:t>
            </w:r>
          </w:p>
          <w:p w:rsidR="006A4995" w:rsidRDefault="006A4995" w:rsidP="00E72D3B">
            <w:pPr>
              <w:rPr>
                <w:rFonts w:eastAsia="Batang" w:cs="Arial"/>
                <w:lang w:eastAsia="ko-KR"/>
              </w:rPr>
            </w:pPr>
            <w:r>
              <w:rPr>
                <w:rFonts w:eastAsia="Batang" w:cs="Arial"/>
                <w:lang w:eastAsia="ko-KR"/>
              </w:rPr>
              <w:t>EN required</w:t>
            </w:r>
          </w:p>
          <w:p w:rsidR="00C611BF" w:rsidRPr="00D95972" w:rsidRDefault="00C611BF"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399" w:history="1">
              <w:r w:rsidR="00E72D3B">
                <w:rPr>
                  <w:rStyle w:val="Hyperlink"/>
                </w:rPr>
                <w:t>C1-210785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gramStart"/>
            <w:r>
              <w:rPr>
                <w:rFonts w:cs="Arial"/>
              </w:rPr>
              <w:t>Counter-proposal</w:t>
            </w:r>
            <w:proofErr w:type="gramEnd"/>
            <w:r>
              <w:rPr>
                <w:rFonts w:cs="Arial"/>
              </w:rPr>
              <w:t xml:space="preserve"> to CR0650: Preventing sending of SOR-CMCI when the UE does not support SOR-CMCI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rPr>
            </w:pPr>
            <w:r w:rsidRPr="006F13C1">
              <w:rPr>
                <w:rFonts w:cs="Arial"/>
              </w:rPr>
              <w:t xml:space="preserve">Overlaps with C1-210669 </w:t>
            </w:r>
          </w:p>
          <w:p w:rsidR="00222E18" w:rsidRDefault="00222E18" w:rsidP="00E72D3B">
            <w:pPr>
              <w:rPr>
                <w:rFonts w:cs="Arial"/>
              </w:rPr>
            </w:pPr>
          </w:p>
          <w:p w:rsidR="00222E18" w:rsidRDefault="00222E18" w:rsidP="00E72D3B">
            <w:pPr>
              <w:rPr>
                <w:rFonts w:eastAsia="Batang" w:cs="Arial"/>
                <w:lang w:eastAsia="ko-KR"/>
              </w:rPr>
            </w:pPr>
            <w:r>
              <w:rPr>
                <w:rFonts w:eastAsia="Batang" w:cs="Arial"/>
                <w:lang w:eastAsia="ko-KR"/>
              </w:rPr>
              <w:t>Ivo, Thu, 0928</w:t>
            </w:r>
          </w:p>
          <w:p w:rsidR="00222E18" w:rsidRDefault="00222E18" w:rsidP="00E72D3B">
            <w:pPr>
              <w:rPr>
                <w:rFonts w:eastAsia="Batang" w:cs="Arial"/>
                <w:lang w:eastAsia="ko-KR"/>
              </w:rPr>
            </w:pPr>
            <w:r>
              <w:rPr>
                <w:rFonts w:eastAsia="Batang" w:cs="Arial"/>
                <w:lang w:eastAsia="ko-KR"/>
              </w:rPr>
              <w:t>Objection</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Ban, Thu, 0930</w:t>
            </w:r>
          </w:p>
          <w:p w:rsidR="00C611BF" w:rsidRDefault="00C611BF" w:rsidP="00E72D3B">
            <w:pPr>
              <w:rPr>
                <w:rFonts w:eastAsia="Batang" w:cs="Arial"/>
                <w:lang w:eastAsia="ko-KR"/>
              </w:rPr>
            </w:pPr>
            <w:r>
              <w:rPr>
                <w:rFonts w:eastAsia="Batang" w:cs="Arial"/>
                <w:lang w:eastAsia="ko-KR"/>
              </w:rPr>
              <w:t>NO support, prefers 0669</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Mariusz, Thu, 0947</w:t>
            </w:r>
          </w:p>
          <w:p w:rsidR="00450384" w:rsidRDefault="00450384" w:rsidP="00E72D3B">
            <w:pPr>
              <w:rPr>
                <w:rFonts w:eastAsia="Batang" w:cs="Arial"/>
                <w:lang w:eastAsia="ko-KR"/>
              </w:rPr>
            </w:pPr>
            <w:r>
              <w:rPr>
                <w:rFonts w:eastAsia="Batang" w:cs="Arial"/>
                <w:lang w:eastAsia="ko-KR"/>
              </w:rPr>
              <w:t>Objection</w:t>
            </w:r>
          </w:p>
          <w:p w:rsidR="00450384" w:rsidRDefault="00450384" w:rsidP="00E72D3B">
            <w:pPr>
              <w:rPr>
                <w:rFonts w:eastAsia="Batang" w:cs="Arial"/>
                <w:lang w:eastAsia="ko-KR"/>
              </w:rPr>
            </w:pPr>
          </w:p>
          <w:p w:rsidR="00222E18" w:rsidRDefault="00222E18" w:rsidP="00E72D3B">
            <w:pPr>
              <w:rPr>
                <w:rFonts w:eastAsia="Batang" w:cs="Arial"/>
                <w:lang w:eastAsia="ko-KR"/>
              </w:rPr>
            </w:pPr>
          </w:p>
          <w:p w:rsidR="00222E18" w:rsidRPr="00D95972" w:rsidRDefault="00222E18"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0" w:history="1">
              <w:r w:rsidR="00E72D3B">
                <w:rPr>
                  <w:rStyle w:val="Hyperlink"/>
                </w:rPr>
                <w:t>C1-210787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gramStart"/>
            <w:r>
              <w:rPr>
                <w:rFonts w:cs="Arial"/>
              </w:rPr>
              <w:t>Counter-proposal</w:t>
            </w:r>
            <w:proofErr w:type="gramEnd"/>
            <w:r>
              <w:rPr>
                <w:rFonts w:cs="Arial"/>
              </w:rPr>
              <w:t xml:space="preserve"> to CR0651: Configuring UE with SOR-CMCI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495E45" w:rsidP="00E72D3B">
            <w:pPr>
              <w:rPr>
                <w:rFonts w:cs="Arial"/>
              </w:rPr>
            </w:pPr>
            <w:r>
              <w:rPr>
                <w:rFonts w:cs="Arial"/>
              </w:rPr>
              <w:t xml:space="preserve">Overlaps with agreed </w:t>
            </w:r>
            <w:r w:rsidRPr="006F13C1">
              <w:rPr>
                <w:rFonts w:cs="Arial"/>
              </w:rPr>
              <w:t>C1-210416 from last meeting</w:t>
            </w:r>
          </w:p>
          <w:p w:rsidR="00222E18" w:rsidRDefault="00222E18" w:rsidP="00E72D3B">
            <w:pPr>
              <w:rPr>
                <w:rFonts w:cs="Arial"/>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Objection</w:t>
            </w:r>
          </w:p>
          <w:p w:rsidR="00C611BF" w:rsidRDefault="00C611BF" w:rsidP="00222E18">
            <w:pPr>
              <w:rPr>
                <w:rFonts w:eastAsia="Batang" w:cs="Arial"/>
                <w:lang w:eastAsia="ko-KR"/>
              </w:rPr>
            </w:pPr>
          </w:p>
          <w:p w:rsidR="00C611BF" w:rsidRDefault="00C611BF" w:rsidP="00222E18">
            <w:pPr>
              <w:rPr>
                <w:rFonts w:eastAsia="Batang" w:cs="Arial"/>
                <w:lang w:eastAsia="ko-KR"/>
              </w:rPr>
            </w:pPr>
            <w:r>
              <w:rPr>
                <w:rFonts w:eastAsia="Batang" w:cs="Arial"/>
                <w:lang w:eastAsia="ko-KR"/>
              </w:rPr>
              <w:t>Ban, Thu, 0930</w:t>
            </w:r>
          </w:p>
          <w:p w:rsidR="00C611BF" w:rsidRDefault="00C611BF" w:rsidP="00222E18">
            <w:pPr>
              <w:rPr>
                <w:rFonts w:eastAsia="Batang" w:cs="Arial"/>
                <w:lang w:eastAsia="ko-KR"/>
              </w:rPr>
            </w:pPr>
            <w:r>
              <w:rPr>
                <w:rFonts w:eastAsia="Batang" w:cs="Arial"/>
                <w:lang w:eastAsia="ko-KR"/>
              </w:rPr>
              <w:t>comments</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Mariusz, Thu, 0951</w:t>
            </w:r>
          </w:p>
          <w:p w:rsidR="00450384" w:rsidRDefault="00450384" w:rsidP="00E72D3B">
            <w:pPr>
              <w:rPr>
                <w:rFonts w:eastAsia="Batang" w:cs="Arial"/>
                <w:lang w:eastAsia="ko-KR"/>
              </w:rPr>
            </w:pPr>
            <w:r>
              <w:rPr>
                <w:rFonts w:eastAsia="Batang" w:cs="Arial"/>
                <w:lang w:eastAsia="ko-KR"/>
              </w:rPr>
              <w:t>Rev required</w:t>
            </w:r>
          </w:p>
          <w:p w:rsidR="00450384" w:rsidRPr="00D95972" w:rsidRDefault="00450384"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1" w:history="1">
              <w:r w:rsidR="00E72D3B">
                <w:rPr>
                  <w:rStyle w:val="Hyperlink"/>
                </w:rPr>
                <w:t>C1-210788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Overlaps with C1-210669</w:t>
            </w:r>
          </w:p>
          <w:p w:rsidR="00222E18" w:rsidRDefault="00222E18" w:rsidP="00E72D3B">
            <w:pPr>
              <w:rPr>
                <w:rFonts w:eastAsia="Batang" w:cs="Arial"/>
                <w:lang w:eastAsia="ko-KR"/>
              </w:rPr>
            </w:pPr>
          </w:p>
          <w:p w:rsidR="00222E18" w:rsidRDefault="00222E18" w:rsidP="00E72D3B">
            <w:pPr>
              <w:rPr>
                <w:rFonts w:eastAsia="Batang" w:cs="Arial"/>
                <w:lang w:eastAsia="ko-KR"/>
              </w:rPr>
            </w:pPr>
            <w:r>
              <w:rPr>
                <w:rFonts w:eastAsia="Batang" w:cs="Arial"/>
                <w:lang w:eastAsia="ko-KR"/>
              </w:rPr>
              <w:t xml:space="preserve">+++ </w:t>
            </w:r>
            <w:r w:rsidR="00450384">
              <w:rPr>
                <w:rFonts w:eastAsia="Batang" w:cs="Arial"/>
                <w:lang w:eastAsia="ko-KR"/>
              </w:rPr>
              <w:t>discussion not captured</w:t>
            </w:r>
            <w:r>
              <w:rPr>
                <w:rFonts w:eastAsia="Batang" w:cs="Arial"/>
                <w:lang w:eastAsia="ko-KR"/>
              </w:rPr>
              <w:t xml:space="preserve"> +++</w:t>
            </w:r>
          </w:p>
          <w:p w:rsidR="00222E18" w:rsidRPr="00D95972" w:rsidRDefault="00222E18"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2" w:history="1">
              <w:r w:rsidR="00E72D3B">
                <w:rPr>
                  <w:rStyle w:val="Hyperlink"/>
                </w:rPr>
                <w:t>C1-210838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26016C" w:rsidRDefault="00E72D3B" w:rsidP="00E72D3B">
            <w:pPr>
              <w:rPr>
                <w:rFonts w:eastAsia="Batang" w:cs="Arial"/>
                <w:lang w:eastAsia="ko-KR"/>
              </w:rPr>
            </w:pPr>
            <w:r w:rsidRPr="0026016C">
              <w:rPr>
                <w:rFonts w:eastAsia="Batang" w:cs="Arial"/>
                <w:lang w:eastAsia="ko-KR"/>
              </w:rPr>
              <w:t>Related with CRs in C1-210841 and C1-210842.</w:t>
            </w:r>
          </w:p>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3" w:history="1">
              <w:r w:rsidR="00E72D3B">
                <w:rPr>
                  <w:rStyle w:val="Hyperlink"/>
                </w:rPr>
                <w:t>C1-210841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23.112 -&gt; 23.122 on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C611BF" w:rsidRDefault="00C611BF" w:rsidP="0012421E">
            <w:pPr>
              <w:rPr>
                <w:rFonts w:eastAsia="Batang" w:cs="Arial"/>
                <w:lang w:eastAsia="ko-KR"/>
              </w:rPr>
            </w:pPr>
            <w:r>
              <w:rPr>
                <w:rFonts w:eastAsia="Batang" w:cs="Arial"/>
                <w:lang w:eastAsia="ko-KR"/>
              </w:rPr>
              <w:t>Ban, Thu, 0930</w:t>
            </w:r>
          </w:p>
          <w:p w:rsidR="00C611BF" w:rsidRDefault="00C611BF" w:rsidP="0012421E">
            <w:pPr>
              <w:rPr>
                <w:rFonts w:eastAsia="Batang" w:cs="Arial"/>
                <w:lang w:eastAsia="ko-KR"/>
              </w:rPr>
            </w:pPr>
            <w:r>
              <w:rPr>
                <w:rFonts w:eastAsia="Batang" w:cs="Arial"/>
                <w:lang w:eastAsia="ko-KR"/>
              </w:rPr>
              <w:t>Does not agree</w:t>
            </w:r>
          </w:p>
          <w:p w:rsidR="00450384" w:rsidRDefault="00450384" w:rsidP="0012421E">
            <w:pPr>
              <w:rPr>
                <w:rFonts w:eastAsia="Batang" w:cs="Arial"/>
                <w:lang w:eastAsia="ko-KR"/>
              </w:rPr>
            </w:pPr>
          </w:p>
          <w:p w:rsidR="00450384" w:rsidRDefault="00450384" w:rsidP="0012421E">
            <w:pPr>
              <w:rPr>
                <w:rFonts w:eastAsia="Batang" w:cs="Arial"/>
                <w:lang w:eastAsia="ko-KR"/>
              </w:rPr>
            </w:pPr>
            <w:r>
              <w:rPr>
                <w:rFonts w:eastAsia="Batang" w:cs="Arial"/>
                <w:lang w:eastAsia="ko-KR"/>
              </w:rPr>
              <w:t>Shuang, Thu, 0946</w:t>
            </w:r>
          </w:p>
          <w:p w:rsidR="00450384" w:rsidRDefault="00450384" w:rsidP="0012421E">
            <w:pPr>
              <w:rPr>
                <w:rFonts w:eastAsia="Batang" w:cs="Arial"/>
                <w:lang w:eastAsia="ko-KR"/>
              </w:rPr>
            </w:pPr>
            <w:r>
              <w:rPr>
                <w:rFonts w:eastAsia="Batang" w:cs="Arial"/>
                <w:lang w:eastAsia="ko-KR"/>
              </w:rPr>
              <w:t>Answering</w:t>
            </w:r>
          </w:p>
          <w:p w:rsidR="00450384" w:rsidRDefault="00450384" w:rsidP="0012421E">
            <w:pPr>
              <w:rPr>
                <w:rFonts w:eastAsia="Batang" w:cs="Arial"/>
                <w:lang w:eastAsia="ko-KR"/>
              </w:rPr>
            </w:pPr>
          </w:p>
          <w:p w:rsidR="0012421E" w:rsidRDefault="0012421E"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4" w:history="1">
              <w:r w:rsidR="00E72D3B">
                <w:rPr>
                  <w:rStyle w:val="Hyperlink"/>
                </w:rPr>
                <w:t>C1-210842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23.112 -&gt; 23.122 on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C611BF" w:rsidRDefault="00C611BF" w:rsidP="0012421E">
            <w:pPr>
              <w:rPr>
                <w:rFonts w:eastAsia="Batang" w:cs="Arial"/>
                <w:lang w:eastAsia="ko-KR"/>
              </w:rPr>
            </w:pPr>
            <w:r>
              <w:rPr>
                <w:rFonts w:eastAsia="Batang" w:cs="Arial"/>
                <w:lang w:eastAsia="ko-KR"/>
              </w:rPr>
              <w:t>Ban, Thu, 0930</w:t>
            </w:r>
          </w:p>
          <w:p w:rsidR="00C611BF" w:rsidRDefault="00C611BF" w:rsidP="0012421E">
            <w:pPr>
              <w:rPr>
                <w:rFonts w:eastAsia="Batang" w:cs="Arial"/>
                <w:lang w:eastAsia="ko-KR"/>
              </w:rPr>
            </w:pPr>
            <w:r>
              <w:rPr>
                <w:rFonts w:eastAsia="Batang" w:cs="Arial"/>
                <w:lang w:eastAsia="ko-KR"/>
              </w:rPr>
              <w:t xml:space="preserve">Asking for </w:t>
            </w:r>
            <w:r w:rsidR="00C62EB5">
              <w:rPr>
                <w:rFonts w:eastAsia="Batang" w:cs="Arial"/>
                <w:lang w:eastAsia="ko-KR"/>
              </w:rPr>
              <w:t>clarification</w:t>
            </w:r>
          </w:p>
          <w:p w:rsidR="00C62EB5" w:rsidRDefault="00C62EB5" w:rsidP="0012421E">
            <w:pPr>
              <w:rPr>
                <w:rFonts w:eastAsia="Batang" w:cs="Arial"/>
                <w:lang w:eastAsia="ko-KR"/>
              </w:rPr>
            </w:pPr>
          </w:p>
          <w:p w:rsidR="00C62EB5" w:rsidRDefault="00C62EB5" w:rsidP="00C62EB5">
            <w:pPr>
              <w:rPr>
                <w:rFonts w:eastAsia="Batang" w:cs="Arial"/>
                <w:lang w:eastAsia="ko-KR"/>
              </w:rPr>
            </w:pPr>
            <w:r>
              <w:rPr>
                <w:rFonts w:eastAsia="Batang" w:cs="Arial"/>
                <w:lang w:eastAsia="ko-KR"/>
              </w:rPr>
              <w:t>Shuang, Thu, 1006</w:t>
            </w:r>
          </w:p>
          <w:p w:rsidR="00C62EB5" w:rsidRDefault="00BE366E" w:rsidP="00C62EB5">
            <w:pPr>
              <w:rPr>
                <w:rFonts w:eastAsia="Batang" w:cs="Arial"/>
                <w:lang w:eastAsia="ko-KR"/>
              </w:rPr>
            </w:pPr>
            <w:r>
              <w:rPr>
                <w:rFonts w:eastAsia="Batang" w:cs="Arial"/>
                <w:lang w:eastAsia="ko-KR"/>
              </w:rPr>
              <w:t>R</w:t>
            </w:r>
            <w:r w:rsidR="00C62EB5">
              <w:rPr>
                <w:rFonts w:eastAsia="Batang" w:cs="Arial"/>
                <w:lang w:eastAsia="ko-KR"/>
              </w:rPr>
              <w:t>esponding</w:t>
            </w:r>
          </w:p>
          <w:p w:rsidR="00BE366E" w:rsidRDefault="00BE366E" w:rsidP="00C62EB5">
            <w:pPr>
              <w:rPr>
                <w:rFonts w:eastAsia="Batang" w:cs="Arial"/>
                <w:lang w:eastAsia="ko-KR"/>
              </w:rPr>
            </w:pPr>
          </w:p>
          <w:p w:rsidR="00BE366E" w:rsidRDefault="00BE366E" w:rsidP="00C62EB5">
            <w:pPr>
              <w:rPr>
                <w:rFonts w:eastAsia="Batang" w:cs="Arial"/>
                <w:lang w:eastAsia="ko-KR"/>
              </w:rPr>
            </w:pPr>
            <w:r>
              <w:rPr>
                <w:rFonts w:eastAsia="Batang" w:cs="Arial"/>
                <w:lang w:eastAsia="ko-KR"/>
              </w:rPr>
              <w:t>Ban, Thu, 1039</w:t>
            </w:r>
          </w:p>
          <w:p w:rsidR="00BE366E" w:rsidRDefault="00BE366E" w:rsidP="00C62EB5">
            <w:pPr>
              <w:rPr>
                <w:rFonts w:eastAsia="Batang" w:cs="Arial"/>
                <w:lang w:eastAsia="ko-KR"/>
              </w:rPr>
            </w:pPr>
            <w:r>
              <w:rPr>
                <w:rFonts w:eastAsia="Batang" w:cs="Arial"/>
                <w:lang w:eastAsia="ko-KR"/>
              </w:rPr>
              <w:t>CR not needed</w:t>
            </w:r>
          </w:p>
          <w:p w:rsidR="00C62EB5" w:rsidRDefault="00C62EB5" w:rsidP="0012421E">
            <w:pPr>
              <w:rPr>
                <w:rFonts w:eastAsia="Batang" w:cs="Arial"/>
                <w:lang w:eastAsia="ko-KR"/>
              </w:rPr>
            </w:pPr>
          </w:p>
          <w:p w:rsidR="0012421E" w:rsidRPr="00D95972" w:rsidRDefault="0012421E"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5" w:history="1">
              <w:r w:rsidR="00E72D3B">
                <w:rPr>
                  <w:rStyle w:val="Hyperlink"/>
                </w:rPr>
                <w:t>C1-210843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ZTE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23.112 -&gt; 23.122 on cover page</w:t>
            </w:r>
          </w:p>
          <w:p w:rsidR="0012421E" w:rsidRDefault="0012421E" w:rsidP="00E72D3B">
            <w:pPr>
              <w:rPr>
                <w:rFonts w:eastAsia="Batang" w:cs="Arial"/>
                <w:lang w:eastAsia="ko-KR"/>
              </w:rPr>
            </w:pPr>
          </w:p>
          <w:p w:rsidR="0012421E" w:rsidRDefault="0012421E" w:rsidP="0012421E">
            <w:pPr>
              <w:rPr>
                <w:rFonts w:eastAsia="Batang" w:cs="Arial"/>
                <w:lang w:eastAsia="ko-KR"/>
              </w:rPr>
            </w:pPr>
            <w:r>
              <w:rPr>
                <w:rFonts w:eastAsia="Batang" w:cs="Arial"/>
                <w:lang w:eastAsia="ko-KR"/>
              </w:rPr>
              <w:t>Lena, Thu, 0904</w:t>
            </w:r>
          </w:p>
          <w:p w:rsidR="0012421E" w:rsidRDefault="0012421E" w:rsidP="0012421E">
            <w:pPr>
              <w:rPr>
                <w:rFonts w:eastAsia="Batang" w:cs="Arial"/>
                <w:lang w:eastAsia="ko-KR"/>
              </w:rPr>
            </w:pPr>
            <w:r>
              <w:rPr>
                <w:rFonts w:eastAsia="Batang" w:cs="Arial"/>
                <w:lang w:eastAsia="ko-KR"/>
              </w:rPr>
              <w:t>Objection</w:t>
            </w:r>
          </w:p>
          <w:p w:rsidR="00C611BF" w:rsidRDefault="00C611BF" w:rsidP="0012421E">
            <w:pPr>
              <w:rPr>
                <w:rFonts w:eastAsia="Batang" w:cs="Arial"/>
                <w:lang w:eastAsia="ko-KR"/>
              </w:rPr>
            </w:pPr>
          </w:p>
          <w:p w:rsidR="00C611BF" w:rsidRDefault="00C611BF" w:rsidP="0012421E">
            <w:pPr>
              <w:rPr>
                <w:rFonts w:eastAsia="Batang" w:cs="Arial"/>
                <w:lang w:eastAsia="ko-KR"/>
              </w:rPr>
            </w:pPr>
            <w:r>
              <w:rPr>
                <w:rFonts w:eastAsia="Batang" w:cs="Arial"/>
                <w:lang w:eastAsia="ko-KR"/>
              </w:rPr>
              <w:t>Ban, Thu, 0930</w:t>
            </w:r>
          </w:p>
          <w:p w:rsidR="00C611BF" w:rsidRDefault="00C611BF" w:rsidP="0012421E">
            <w:pPr>
              <w:rPr>
                <w:rFonts w:eastAsia="Batang" w:cs="Arial"/>
                <w:lang w:eastAsia="ko-KR"/>
              </w:rPr>
            </w:pPr>
            <w:r>
              <w:rPr>
                <w:rFonts w:eastAsia="Batang" w:cs="Arial"/>
                <w:lang w:eastAsia="ko-KR"/>
              </w:rPr>
              <w:t>CR is not needed</w:t>
            </w:r>
          </w:p>
          <w:p w:rsidR="0012421E" w:rsidRDefault="0012421E" w:rsidP="0012421E">
            <w:pPr>
              <w:rPr>
                <w:rFonts w:eastAsia="Batang" w:cs="Arial"/>
                <w:lang w:eastAsia="ko-KR"/>
              </w:rPr>
            </w:pPr>
          </w:p>
          <w:p w:rsidR="00C62EB5" w:rsidRDefault="00C62EB5" w:rsidP="0012421E">
            <w:pPr>
              <w:rPr>
                <w:rFonts w:eastAsia="Batang" w:cs="Arial"/>
                <w:lang w:eastAsia="ko-KR"/>
              </w:rPr>
            </w:pPr>
            <w:r>
              <w:rPr>
                <w:rFonts w:eastAsia="Batang" w:cs="Arial"/>
                <w:lang w:eastAsia="ko-KR"/>
              </w:rPr>
              <w:t>Shuang, Thu, 1006</w:t>
            </w:r>
          </w:p>
          <w:p w:rsidR="00C62EB5" w:rsidRDefault="00712F90" w:rsidP="0012421E">
            <w:pPr>
              <w:rPr>
                <w:rFonts w:eastAsia="Batang" w:cs="Arial"/>
                <w:lang w:eastAsia="ko-KR"/>
              </w:rPr>
            </w:pPr>
            <w:r>
              <w:rPr>
                <w:rFonts w:eastAsia="Batang" w:cs="Arial"/>
                <w:lang w:eastAsia="ko-KR"/>
              </w:rPr>
              <w:t>R</w:t>
            </w:r>
            <w:r w:rsidR="00C62EB5">
              <w:rPr>
                <w:rFonts w:eastAsia="Batang" w:cs="Arial"/>
                <w:lang w:eastAsia="ko-KR"/>
              </w:rPr>
              <w:t>esponding</w:t>
            </w:r>
            <w:r>
              <w:rPr>
                <w:rFonts w:eastAsia="Batang" w:cs="Arial"/>
                <w:lang w:eastAsia="ko-KR"/>
              </w:rPr>
              <w:t xml:space="preserve"> to Ban</w:t>
            </w:r>
          </w:p>
          <w:p w:rsidR="0012421E" w:rsidRPr="00D95972" w:rsidRDefault="0012421E"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6" w:history="1">
              <w:r w:rsidR="00E72D3B">
                <w:rPr>
                  <w:rStyle w:val="Hyperlink"/>
                </w:rPr>
                <w:t>C1-210866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C1-210387</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7" w:history="1">
              <w:r w:rsidR="00E72D3B">
                <w:rPr>
                  <w:rStyle w:val="Hyperlink"/>
                </w:rPr>
                <w:t>C1-210916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8" w:history="1">
              <w:r w:rsidR="00E72D3B">
                <w:rPr>
                  <w:rStyle w:val="Hyperlink"/>
                </w:rPr>
                <w:t>C1-210920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SHARP</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F84546" w:rsidP="00BF5D51">
            <w:pPr>
              <w:rPr>
                <w:rFonts w:eastAsia="Batang" w:cs="Arial"/>
                <w:lang w:eastAsia="ko-KR"/>
              </w:rPr>
            </w:pPr>
            <w:r>
              <w:rPr>
                <w:rFonts w:eastAsia="Batang" w:cs="Arial"/>
                <w:lang w:eastAsia="ko-KR"/>
              </w:rPr>
              <w:t>O</w:t>
            </w:r>
            <w:r w:rsidR="00BF5D51">
              <w:rPr>
                <w:rFonts w:eastAsia="Batang" w:cs="Arial"/>
                <w:lang w:eastAsia="ko-KR"/>
              </w:rPr>
              <w:t>bjection</w:t>
            </w:r>
          </w:p>
          <w:p w:rsidR="00F84546" w:rsidRDefault="00F84546" w:rsidP="00BF5D51">
            <w:pPr>
              <w:rPr>
                <w:rFonts w:eastAsia="Batang" w:cs="Arial"/>
                <w:lang w:eastAsia="ko-KR"/>
              </w:rPr>
            </w:pPr>
          </w:p>
          <w:p w:rsidR="00F84546" w:rsidRDefault="00F84546" w:rsidP="00BF5D51">
            <w:pPr>
              <w:rPr>
                <w:rFonts w:eastAsia="Batang" w:cs="Arial"/>
                <w:lang w:eastAsia="ko-KR"/>
              </w:rPr>
            </w:pPr>
            <w:r>
              <w:rPr>
                <w:rFonts w:eastAsia="Batang" w:cs="Arial"/>
                <w:lang w:eastAsia="ko-KR"/>
              </w:rPr>
              <w:t>Ban, Thu, 0905</w:t>
            </w:r>
          </w:p>
          <w:p w:rsidR="00F84546" w:rsidRDefault="00F84546" w:rsidP="00BF5D51">
            <w:pPr>
              <w:rPr>
                <w:rFonts w:eastAsia="Batang" w:cs="Arial"/>
                <w:lang w:eastAsia="ko-KR"/>
              </w:rPr>
            </w:pPr>
            <w:r>
              <w:rPr>
                <w:rFonts w:eastAsia="Batang" w:cs="Arial"/>
                <w:lang w:eastAsia="ko-KR"/>
              </w:rPr>
              <w:t>CR is not needed</w:t>
            </w:r>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09" w:history="1">
              <w:r w:rsidR="00E72D3B">
                <w:rPr>
                  <w:rStyle w:val="Hyperlink"/>
                </w:rPr>
                <w:t>C1-211021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eastAsia="Batang" w:cs="Arial"/>
                <w:lang w:eastAsia="ko-KR"/>
              </w:rPr>
            </w:pPr>
            <w:r>
              <w:rPr>
                <w:rFonts w:eastAsia="Batang" w:cs="Arial"/>
                <w:lang w:eastAsia="ko-KR"/>
              </w:rPr>
              <w:t xml:space="preserve">Disc not </w:t>
            </w:r>
            <w:proofErr w:type="spellStart"/>
            <w:r>
              <w:rPr>
                <w:rFonts w:eastAsia="Batang" w:cs="Arial"/>
                <w:lang w:eastAsia="ko-KR"/>
              </w:rPr>
              <w:t>caputured</w:t>
            </w:r>
            <w:proofErr w:type="spellEnd"/>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10" w:history="1">
              <w:r w:rsidR="00E72D3B">
                <w:rPr>
                  <w:rStyle w:val="Hyperlink"/>
                </w:rPr>
                <w:t>C1-211116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E72D3B" w:rsidRPr="00D95972" w:rsidRDefault="00E72D3B" w:rsidP="00E72D3B">
            <w:pPr>
              <w:rPr>
                <w:rFonts w:eastAsia="Batang" w:cs="Arial"/>
                <w:lang w:eastAsia="ko-KR"/>
              </w:rPr>
            </w:pPr>
            <w:r w:rsidRPr="0026016C">
              <w:rPr>
                <w:rFonts w:eastAsia="Batang" w:cs="Arial"/>
                <w:lang w:eastAsia="ko-KR"/>
              </w:rPr>
              <w:t>overlaps with the agreed CR in C1-210386.</w:t>
            </w: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30EF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66CE3">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t>5GSAT_ARCH-CT</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t>CT aspects of 5GC architecture for satellite networks</w:t>
            </w:r>
          </w:p>
          <w:p w:rsidR="00E72D3B" w:rsidRDefault="00E72D3B" w:rsidP="00E72D3B"/>
          <w:p w:rsidR="00E72D3B" w:rsidRDefault="00E72D3B" w:rsidP="00E72D3B">
            <w:pPr>
              <w:rPr>
                <w:rFonts w:eastAsia="Batang" w:cs="Arial"/>
                <w:color w:val="000000"/>
                <w:lang w:eastAsia="ko-KR"/>
              </w:rPr>
            </w:pPr>
            <w:r>
              <w:t>New TR 24.821</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11" w:history="1">
              <w:r w:rsidR="00E72D3B">
                <w:rPr>
                  <w:rStyle w:val="Hyperlink"/>
                </w:rPr>
                <w:t>C1-210588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THALES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84546" w:rsidP="00E72D3B">
            <w:pPr>
              <w:rPr>
                <w:rFonts w:eastAsia="Batang" w:cs="Arial"/>
                <w:lang w:eastAsia="ko-KR"/>
              </w:rPr>
            </w:pPr>
            <w:r>
              <w:rPr>
                <w:rFonts w:eastAsia="Batang" w:cs="Arial"/>
                <w:lang w:eastAsia="ko-KR"/>
              </w:rPr>
              <w:t>Sunhee, Thu, 0905</w:t>
            </w:r>
          </w:p>
          <w:p w:rsidR="00F84546" w:rsidRDefault="00F84546"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Chen, Thu, 0928</w:t>
            </w:r>
          </w:p>
          <w:p w:rsidR="00C611BF" w:rsidRDefault="00C611BF" w:rsidP="00E72D3B">
            <w:pPr>
              <w:rPr>
                <w:rFonts w:eastAsia="Batang" w:cs="Arial"/>
                <w:lang w:eastAsia="ko-KR"/>
              </w:rPr>
            </w:pPr>
            <w:r>
              <w:rPr>
                <w:rFonts w:eastAsia="Batang" w:cs="Arial"/>
                <w:lang w:eastAsia="ko-KR"/>
              </w:rPr>
              <w:t>Rev required</w:t>
            </w:r>
          </w:p>
          <w:p w:rsidR="006A4995" w:rsidRDefault="006A4995" w:rsidP="00E72D3B">
            <w:pPr>
              <w:rPr>
                <w:rFonts w:eastAsia="Batang" w:cs="Arial"/>
                <w:lang w:eastAsia="ko-KR"/>
              </w:rPr>
            </w:pPr>
          </w:p>
          <w:p w:rsidR="006A4995" w:rsidRDefault="006A4995" w:rsidP="00E72D3B">
            <w:pPr>
              <w:rPr>
                <w:rFonts w:eastAsia="Batang" w:cs="Arial"/>
                <w:lang w:eastAsia="ko-KR"/>
              </w:rPr>
            </w:pPr>
            <w:r>
              <w:rPr>
                <w:rFonts w:eastAsia="Batang" w:cs="Arial"/>
                <w:lang w:eastAsia="ko-KR"/>
              </w:rPr>
              <w:t>Mikael, Thu, 1357</w:t>
            </w:r>
          </w:p>
          <w:p w:rsidR="006A4995" w:rsidRDefault="006A4995" w:rsidP="00E72D3B">
            <w:pPr>
              <w:rPr>
                <w:rFonts w:eastAsia="Batang" w:cs="Arial"/>
                <w:lang w:eastAsia="ko-KR"/>
              </w:rPr>
            </w:pPr>
            <w:r>
              <w:rPr>
                <w:rFonts w:eastAsia="Batang" w:cs="Arial"/>
                <w:lang w:eastAsia="ko-KR"/>
              </w:rPr>
              <w:t>Revision required</w:t>
            </w:r>
          </w:p>
          <w:p w:rsidR="00C611BF" w:rsidRPr="00D95972" w:rsidRDefault="00C611BF"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12" w:history="1">
              <w:r w:rsidR="00E72D3B">
                <w:rPr>
                  <w:rStyle w:val="Hyperlink"/>
                </w:rPr>
                <w:t>C1-210635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F84546" w:rsidP="00E72D3B">
            <w:pPr>
              <w:rPr>
                <w:rFonts w:eastAsia="Batang" w:cs="Arial"/>
                <w:lang w:eastAsia="ko-KR"/>
              </w:rPr>
            </w:pPr>
            <w:r>
              <w:rPr>
                <w:rFonts w:eastAsia="Batang" w:cs="Arial"/>
                <w:lang w:eastAsia="ko-KR"/>
              </w:rPr>
              <w:t>Sunhee, Thu, 0907</w:t>
            </w:r>
          </w:p>
          <w:p w:rsidR="00F84546" w:rsidRDefault="00F84546"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Christian, Thu, 0925</w:t>
            </w:r>
          </w:p>
          <w:p w:rsidR="00C611BF" w:rsidRDefault="00C611BF" w:rsidP="00E72D3B">
            <w:pPr>
              <w:rPr>
                <w:rFonts w:eastAsia="Batang" w:cs="Arial"/>
                <w:lang w:eastAsia="ko-KR"/>
              </w:rPr>
            </w:pPr>
            <w:r>
              <w:rPr>
                <w:rFonts w:eastAsia="Batang" w:cs="Arial"/>
                <w:lang w:eastAsia="ko-KR"/>
              </w:rPr>
              <w:t>Support</w:t>
            </w:r>
          </w:p>
          <w:p w:rsidR="00C611BF" w:rsidRDefault="00C611BF" w:rsidP="00E72D3B">
            <w:pPr>
              <w:rPr>
                <w:rFonts w:eastAsia="Batang" w:cs="Arial"/>
                <w:lang w:eastAsia="ko-KR"/>
              </w:rPr>
            </w:pPr>
          </w:p>
          <w:p w:rsidR="00A42A9B" w:rsidRDefault="00A42A9B" w:rsidP="00E72D3B">
            <w:pPr>
              <w:rPr>
                <w:rFonts w:eastAsia="Batang" w:cs="Arial"/>
                <w:lang w:eastAsia="ko-KR"/>
              </w:rPr>
            </w:pPr>
            <w:r>
              <w:rPr>
                <w:rFonts w:eastAsia="Batang" w:cs="Arial"/>
                <w:lang w:eastAsia="ko-KR"/>
              </w:rPr>
              <w:t>Chen, Thu, 1135</w:t>
            </w:r>
          </w:p>
          <w:p w:rsidR="00A42A9B" w:rsidRDefault="00A42A9B" w:rsidP="00E72D3B">
            <w:pPr>
              <w:rPr>
                <w:rFonts w:eastAsia="Batang" w:cs="Arial"/>
                <w:lang w:eastAsia="ko-KR"/>
              </w:rPr>
            </w:pPr>
            <w:proofErr w:type="spellStart"/>
            <w:r>
              <w:rPr>
                <w:rFonts w:eastAsia="Batang" w:cs="Arial"/>
                <w:lang w:eastAsia="ko-KR"/>
              </w:rPr>
              <w:t>Aswers</w:t>
            </w:r>
            <w:proofErr w:type="spellEnd"/>
          </w:p>
          <w:p w:rsidR="00A42A9B" w:rsidRDefault="00A42A9B" w:rsidP="00E72D3B">
            <w:pPr>
              <w:rPr>
                <w:rFonts w:eastAsia="Batang" w:cs="Arial"/>
                <w:lang w:eastAsia="ko-KR"/>
              </w:rPr>
            </w:pPr>
          </w:p>
          <w:p w:rsidR="00C611BF" w:rsidRPr="00D95972" w:rsidRDefault="00C611BF"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13" w:history="1">
              <w:r w:rsidR="00E72D3B">
                <w:rPr>
                  <w:rStyle w:val="Hyperlink"/>
                </w:rPr>
                <w:t>C1-210636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A42A9B" w:rsidRDefault="00A42A9B" w:rsidP="00F84546">
            <w:pPr>
              <w:rPr>
                <w:rFonts w:eastAsia="Batang" w:cs="Arial"/>
                <w:lang w:eastAsia="ko-KR"/>
              </w:rPr>
            </w:pPr>
          </w:p>
          <w:p w:rsidR="00A42A9B" w:rsidRDefault="00A42A9B" w:rsidP="00F84546">
            <w:pPr>
              <w:rPr>
                <w:rFonts w:eastAsia="Batang" w:cs="Arial"/>
                <w:lang w:eastAsia="ko-KR"/>
              </w:rPr>
            </w:pPr>
            <w:r>
              <w:rPr>
                <w:rFonts w:eastAsia="Batang" w:cs="Arial"/>
                <w:lang w:eastAsia="ko-KR"/>
              </w:rPr>
              <w:t>Chen, Thu, 1132</w:t>
            </w:r>
          </w:p>
          <w:p w:rsidR="00A42A9B" w:rsidRPr="00D95972" w:rsidRDefault="00A42A9B" w:rsidP="00F84546">
            <w:pPr>
              <w:rPr>
                <w:rFonts w:eastAsia="Batang" w:cs="Arial"/>
                <w:lang w:eastAsia="ko-KR"/>
              </w:rPr>
            </w:pPr>
            <w:r>
              <w:rPr>
                <w:rFonts w:eastAsia="Batang" w:cs="Arial"/>
                <w:lang w:eastAsia="ko-KR"/>
              </w:rPr>
              <w:t>responds</w:t>
            </w: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14" w:history="1">
              <w:r w:rsidR="00E72D3B">
                <w:rPr>
                  <w:rStyle w:val="Hyperlink"/>
                </w:rPr>
                <w:t>C1-210637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 xml:space="preserve">Question for </w:t>
            </w:r>
            <w:r w:rsidR="00BE366E">
              <w:rPr>
                <w:rFonts w:eastAsia="Batang" w:cs="Arial"/>
                <w:lang w:eastAsia="ko-KR"/>
              </w:rPr>
              <w:t>clarification</w:t>
            </w:r>
          </w:p>
          <w:p w:rsidR="00BE366E" w:rsidRDefault="00BE366E" w:rsidP="00F84546">
            <w:pPr>
              <w:rPr>
                <w:rFonts w:eastAsia="Batang" w:cs="Arial"/>
                <w:lang w:eastAsia="ko-KR"/>
              </w:rPr>
            </w:pPr>
          </w:p>
          <w:p w:rsidR="00BE366E" w:rsidRDefault="00BE366E" w:rsidP="00F84546">
            <w:pPr>
              <w:rPr>
                <w:rFonts w:eastAsia="Batang" w:cs="Arial"/>
                <w:lang w:eastAsia="ko-KR"/>
              </w:rPr>
            </w:pPr>
            <w:r>
              <w:rPr>
                <w:rFonts w:eastAsia="Batang" w:cs="Arial"/>
                <w:lang w:eastAsia="ko-KR"/>
              </w:rPr>
              <w:t>Andrew, Thu, 1110</w:t>
            </w:r>
          </w:p>
          <w:p w:rsidR="00BE366E" w:rsidRDefault="00BE366E" w:rsidP="00F84546">
            <w:pPr>
              <w:rPr>
                <w:rFonts w:eastAsia="Batang" w:cs="Arial"/>
                <w:lang w:eastAsia="ko-KR"/>
              </w:rPr>
            </w:pPr>
            <w:r>
              <w:rPr>
                <w:rFonts w:eastAsia="Batang" w:cs="Arial"/>
                <w:lang w:eastAsia="ko-KR"/>
              </w:rPr>
              <w:t>Asking a question</w:t>
            </w:r>
          </w:p>
          <w:p w:rsidR="00712F90" w:rsidRDefault="00712F90" w:rsidP="00F84546">
            <w:pPr>
              <w:rPr>
                <w:rFonts w:eastAsia="Batang" w:cs="Arial"/>
                <w:lang w:eastAsia="ko-KR"/>
              </w:rPr>
            </w:pPr>
          </w:p>
          <w:p w:rsidR="00712F90" w:rsidRDefault="00712F90" w:rsidP="00F84546">
            <w:pPr>
              <w:rPr>
                <w:rFonts w:eastAsia="Batang" w:cs="Arial"/>
                <w:lang w:eastAsia="ko-KR"/>
              </w:rPr>
            </w:pPr>
            <w:proofErr w:type="spellStart"/>
            <w:r>
              <w:rPr>
                <w:rFonts w:eastAsia="Batang" w:cs="Arial"/>
                <w:lang w:eastAsia="ko-KR"/>
              </w:rPr>
              <w:t>Mikeal</w:t>
            </w:r>
            <w:proofErr w:type="spellEnd"/>
            <w:r>
              <w:rPr>
                <w:rFonts w:eastAsia="Batang" w:cs="Arial"/>
                <w:lang w:eastAsia="ko-KR"/>
              </w:rPr>
              <w:t>, Thu, 1131</w:t>
            </w:r>
          </w:p>
          <w:p w:rsidR="00712F90" w:rsidRDefault="00712F90" w:rsidP="00F84546">
            <w:pPr>
              <w:rPr>
                <w:rFonts w:eastAsia="Batang" w:cs="Arial"/>
                <w:lang w:eastAsia="ko-KR"/>
              </w:rPr>
            </w:pPr>
            <w:r>
              <w:rPr>
                <w:rFonts w:eastAsia="Batang" w:cs="Arial"/>
                <w:lang w:eastAsia="ko-KR"/>
              </w:rPr>
              <w:t>Commenting</w:t>
            </w:r>
          </w:p>
          <w:p w:rsidR="00A34B01" w:rsidRDefault="00A34B01" w:rsidP="00F84546">
            <w:pPr>
              <w:rPr>
                <w:rFonts w:eastAsia="Batang" w:cs="Arial"/>
                <w:lang w:eastAsia="ko-KR"/>
              </w:rPr>
            </w:pPr>
          </w:p>
          <w:p w:rsidR="00A34B01" w:rsidRDefault="00A34B01" w:rsidP="00F84546">
            <w:pPr>
              <w:rPr>
                <w:rFonts w:eastAsia="Batang" w:cs="Arial"/>
                <w:lang w:eastAsia="ko-KR"/>
              </w:rPr>
            </w:pPr>
            <w:r>
              <w:rPr>
                <w:rFonts w:eastAsia="Batang" w:cs="Arial"/>
                <w:lang w:eastAsia="ko-KR"/>
              </w:rPr>
              <w:t>Sunhee, Thu, 1725</w:t>
            </w:r>
          </w:p>
          <w:p w:rsidR="00A34B01" w:rsidRDefault="00E21CC5" w:rsidP="00F84546">
            <w:pPr>
              <w:rPr>
                <w:rFonts w:eastAsia="Batang" w:cs="Arial"/>
                <w:lang w:eastAsia="ko-KR"/>
              </w:rPr>
            </w:pPr>
            <w:r>
              <w:rPr>
                <w:rFonts w:eastAsia="Batang" w:cs="Arial"/>
                <w:lang w:eastAsia="ko-KR"/>
              </w:rPr>
              <w:t>Withdraws questions</w:t>
            </w:r>
          </w:p>
          <w:p w:rsidR="00A34B01" w:rsidRDefault="00A34B01" w:rsidP="00F84546">
            <w:pPr>
              <w:rPr>
                <w:rFonts w:eastAsia="Batang" w:cs="Arial"/>
                <w:lang w:eastAsia="ko-KR"/>
              </w:rPr>
            </w:pPr>
          </w:p>
          <w:p w:rsidR="00712F90" w:rsidRDefault="00D02803" w:rsidP="00F84546">
            <w:pPr>
              <w:rPr>
                <w:rFonts w:eastAsia="Batang" w:cs="Arial"/>
                <w:lang w:eastAsia="ko-KR"/>
              </w:rPr>
            </w:pPr>
            <w:r>
              <w:rPr>
                <w:rFonts w:eastAsia="Batang" w:cs="Arial"/>
                <w:lang w:eastAsia="ko-KR"/>
              </w:rPr>
              <w:t>Chen, Thu, 1751</w:t>
            </w:r>
          </w:p>
          <w:p w:rsidR="00D02803" w:rsidRDefault="00D02803" w:rsidP="00F84546">
            <w:pPr>
              <w:rPr>
                <w:rFonts w:eastAsia="Batang" w:cs="Arial"/>
                <w:lang w:eastAsia="ko-KR"/>
              </w:rPr>
            </w:pPr>
            <w:r>
              <w:rPr>
                <w:rFonts w:eastAsia="Batang" w:cs="Arial"/>
                <w:lang w:eastAsia="ko-KR"/>
              </w:rPr>
              <w:t>responds</w:t>
            </w:r>
          </w:p>
          <w:p w:rsidR="00712F90" w:rsidRPr="00D95972" w:rsidRDefault="00712F90" w:rsidP="00F84546">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15" w:history="1">
              <w:r w:rsidR="00E72D3B">
                <w:rPr>
                  <w:rStyle w:val="Hyperlink"/>
                </w:rPr>
                <w:t>C1-210638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Pr="00D95972" w:rsidRDefault="00F84546" w:rsidP="00F84546">
            <w:pPr>
              <w:rPr>
                <w:rFonts w:eastAsia="Batang" w:cs="Arial"/>
                <w:lang w:eastAsia="ko-KR"/>
              </w:rPr>
            </w:pPr>
            <w:r>
              <w:rPr>
                <w:rFonts w:eastAsia="Batang" w:cs="Arial"/>
                <w:lang w:eastAsia="ko-KR"/>
              </w:rPr>
              <w:t>Rev required</w:t>
            </w: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16" w:history="1">
              <w:r w:rsidR="00E72D3B">
                <w:rPr>
                  <w:rStyle w:val="Hyperlink"/>
                </w:rPr>
                <w:t>C1-210687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17" w:history="1">
              <w:r w:rsidR="00E72D3B">
                <w:rPr>
                  <w:rStyle w:val="Hyperlink"/>
                </w:rPr>
                <w:t>C1-210688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BE366E" w:rsidRDefault="00BE366E" w:rsidP="00F84546">
            <w:pPr>
              <w:rPr>
                <w:rFonts w:eastAsia="Batang" w:cs="Arial"/>
                <w:lang w:eastAsia="ko-KR"/>
              </w:rPr>
            </w:pPr>
          </w:p>
          <w:p w:rsidR="00BE366E" w:rsidRDefault="00BE366E" w:rsidP="00F84546">
            <w:pPr>
              <w:rPr>
                <w:rFonts w:eastAsia="Batang" w:cs="Arial"/>
                <w:lang w:eastAsia="ko-KR"/>
              </w:rPr>
            </w:pPr>
            <w:r>
              <w:rPr>
                <w:rFonts w:eastAsia="Batang" w:cs="Arial"/>
                <w:lang w:eastAsia="ko-KR"/>
              </w:rPr>
              <w:t>Mikael, Thu, 1043</w:t>
            </w:r>
          </w:p>
          <w:p w:rsidR="00BE366E" w:rsidRDefault="00BE366E" w:rsidP="00F84546">
            <w:pPr>
              <w:rPr>
                <w:rFonts w:eastAsia="Batang" w:cs="Arial"/>
                <w:lang w:eastAsia="ko-KR"/>
              </w:rPr>
            </w:pPr>
            <w:r>
              <w:rPr>
                <w:rFonts w:eastAsia="Batang" w:cs="Arial"/>
                <w:lang w:eastAsia="ko-KR"/>
              </w:rPr>
              <w:t>Wants to understand what is requested</w:t>
            </w:r>
          </w:p>
          <w:p w:rsidR="00C40187" w:rsidRDefault="00C40187" w:rsidP="00F84546">
            <w:pPr>
              <w:rPr>
                <w:rFonts w:eastAsia="Batang" w:cs="Arial"/>
                <w:lang w:eastAsia="ko-KR"/>
              </w:rPr>
            </w:pPr>
          </w:p>
          <w:p w:rsidR="00C40187" w:rsidRDefault="00C40187" w:rsidP="00F84546">
            <w:pPr>
              <w:rPr>
                <w:rFonts w:eastAsia="Batang" w:cs="Arial"/>
                <w:lang w:eastAsia="ko-KR"/>
              </w:rPr>
            </w:pPr>
            <w:r>
              <w:rPr>
                <w:rFonts w:eastAsia="Batang" w:cs="Arial"/>
                <w:lang w:eastAsia="ko-KR"/>
              </w:rPr>
              <w:t>Sunhee, Thu, 1649</w:t>
            </w:r>
          </w:p>
          <w:p w:rsidR="00C40187" w:rsidRDefault="00C40187" w:rsidP="00F84546">
            <w:pPr>
              <w:rPr>
                <w:rFonts w:eastAsia="Batang" w:cs="Arial"/>
                <w:lang w:eastAsia="ko-KR"/>
              </w:rPr>
            </w:pPr>
            <w:r>
              <w:rPr>
                <w:rFonts w:eastAsia="Batang" w:cs="Arial"/>
                <w:lang w:eastAsia="ko-KR"/>
              </w:rPr>
              <w:t>Withdraws the “rev required”</w:t>
            </w:r>
          </w:p>
          <w:p w:rsidR="00C40187" w:rsidRDefault="00C40187" w:rsidP="00F84546">
            <w:pPr>
              <w:rPr>
                <w:rFonts w:eastAsia="Batang" w:cs="Arial"/>
                <w:lang w:eastAsia="ko-KR"/>
              </w:rPr>
            </w:pPr>
          </w:p>
          <w:p w:rsidR="00BE366E" w:rsidRPr="00D95972" w:rsidRDefault="00BE366E" w:rsidP="00F84546">
            <w:pPr>
              <w:rPr>
                <w:rFonts w:eastAsia="Batang" w:cs="Arial"/>
                <w:lang w:eastAsia="ko-KR"/>
              </w:rPr>
            </w:pPr>
          </w:p>
        </w:tc>
      </w:tr>
      <w:tr w:rsidR="00E72D3B" w:rsidRPr="00D95972" w:rsidTr="00013432">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hemeFill="background1"/>
          </w:tcPr>
          <w:p w:rsidR="00E72D3B" w:rsidRPr="00D95972" w:rsidRDefault="0012421E" w:rsidP="00E72D3B">
            <w:pPr>
              <w:overflowPunct/>
              <w:autoSpaceDE/>
              <w:autoSpaceDN/>
              <w:adjustRightInd/>
              <w:textAlignment w:val="auto"/>
              <w:rPr>
                <w:rFonts w:cs="Arial"/>
                <w:lang w:val="en-US"/>
              </w:rPr>
            </w:pPr>
            <w:hyperlink r:id="rId418" w:history="1">
              <w:r w:rsidR="00E72D3B">
                <w:rPr>
                  <w:rStyle w:val="Hyperlink"/>
                </w:rPr>
                <w:t>C1-210696</w:t>
              </w:r>
            </w:hyperlink>
          </w:p>
        </w:tc>
        <w:tc>
          <w:tcPr>
            <w:tcW w:w="4191" w:type="dxa"/>
            <w:gridSpan w:val="3"/>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13432" w:rsidRDefault="00013432" w:rsidP="00E72D3B">
            <w:pPr>
              <w:rPr>
                <w:rFonts w:eastAsia="Batang" w:cs="Arial"/>
                <w:lang w:eastAsia="ko-KR"/>
              </w:rPr>
            </w:pPr>
            <w:r>
              <w:rPr>
                <w:rFonts w:eastAsia="Batang" w:cs="Arial"/>
                <w:lang w:eastAsia="ko-KR"/>
              </w:rPr>
              <w:t xml:space="preserve">Merged into </w:t>
            </w:r>
            <w:proofErr w:type="spellStart"/>
            <w:r>
              <w:rPr>
                <w:rFonts w:eastAsia="Batang" w:cs="Arial"/>
                <w:lang w:eastAsia="ko-KR"/>
              </w:rPr>
              <w:t>revion</w:t>
            </w:r>
            <w:proofErr w:type="spellEnd"/>
            <w:r>
              <w:rPr>
                <w:rFonts w:eastAsia="Batang" w:cs="Arial"/>
                <w:lang w:eastAsia="ko-KR"/>
              </w:rPr>
              <w:t xml:space="preserve"> of C1-210914</w:t>
            </w:r>
          </w:p>
          <w:p w:rsidR="00E72D3B" w:rsidRDefault="00C611BF" w:rsidP="00E72D3B">
            <w:pPr>
              <w:rPr>
                <w:rFonts w:eastAsia="Batang" w:cs="Arial"/>
                <w:lang w:eastAsia="ko-KR"/>
              </w:rPr>
            </w:pPr>
            <w:r>
              <w:rPr>
                <w:rFonts w:eastAsia="Batang" w:cs="Arial"/>
                <w:lang w:eastAsia="ko-KR"/>
              </w:rPr>
              <w:t>Chen, Thu, 0938</w:t>
            </w:r>
          </w:p>
          <w:p w:rsidR="00450384" w:rsidRDefault="00450384" w:rsidP="00450384">
            <w:r>
              <w:t xml:space="preserve">Consider </w:t>
            </w:r>
            <w:proofErr w:type="gramStart"/>
            <w:r>
              <w:t>to merge</w:t>
            </w:r>
            <w:proofErr w:type="gramEnd"/>
            <w:r>
              <w:t xml:space="preserve"> to either C1-210698 or C1-210914.</w:t>
            </w:r>
          </w:p>
          <w:p w:rsidR="00C40187" w:rsidRDefault="00C40187" w:rsidP="00450384"/>
          <w:p w:rsidR="00C40187" w:rsidRDefault="00C40187" w:rsidP="00450384">
            <w:r>
              <w:t>Xu, Thu, 1635</w:t>
            </w:r>
          </w:p>
          <w:p w:rsidR="00C40187" w:rsidRDefault="00C40187" w:rsidP="00450384">
            <w:pPr>
              <w:rPr>
                <w:rFonts w:ascii="Calibri" w:hAnsi="Calibri"/>
              </w:rPr>
            </w:pPr>
            <w:r>
              <w:t>Would like to merge to 0914</w:t>
            </w:r>
          </w:p>
          <w:p w:rsidR="00C611BF" w:rsidRPr="00D95972" w:rsidRDefault="00C611BF"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19" w:history="1">
              <w:r w:rsidR="00E72D3B">
                <w:rPr>
                  <w:rStyle w:val="Hyperlink"/>
                </w:rPr>
                <w:t>C1-210697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2E5825" w:rsidP="00E72D3B">
            <w:pPr>
              <w:rPr>
                <w:rFonts w:eastAsia="Batang" w:cs="Arial"/>
                <w:lang w:eastAsia="ko-KR"/>
              </w:rPr>
            </w:pPr>
            <w:r>
              <w:rPr>
                <w:rFonts w:eastAsia="Batang" w:cs="Arial"/>
                <w:lang w:eastAsia="ko-KR"/>
              </w:rPr>
              <w:t>Christian, Thu, 0913</w:t>
            </w:r>
          </w:p>
          <w:p w:rsidR="002E5825" w:rsidRDefault="002E5825" w:rsidP="00E72D3B">
            <w:pPr>
              <w:rPr>
                <w:rFonts w:eastAsia="Batang" w:cs="Arial"/>
                <w:lang w:eastAsia="ko-KR"/>
              </w:rPr>
            </w:pPr>
            <w:r>
              <w:rPr>
                <w:rFonts w:eastAsia="Batang" w:cs="Arial"/>
                <w:lang w:eastAsia="ko-KR"/>
              </w:rPr>
              <w:t>Rev required, should be merged to 0914</w:t>
            </w:r>
          </w:p>
          <w:p w:rsidR="00C611BF" w:rsidRDefault="00C611BF" w:rsidP="00E72D3B">
            <w:pPr>
              <w:rPr>
                <w:rFonts w:eastAsia="Batang" w:cs="Arial"/>
                <w:lang w:eastAsia="ko-KR"/>
              </w:rPr>
            </w:pPr>
          </w:p>
          <w:p w:rsidR="00C611BF" w:rsidRDefault="00C611BF" w:rsidP="00E72D3B">
            <w:pPr>
              <w:rPr>
                <w:rFonts w:eastAsia="Batang" w:cs="Arial"/>
                <w:lang w:eastAsia="ko-KR"/>
              </w:rPr>
            </w:pPr>
            <w:r>
              <w:rPr>
                <w:rFonts w:eastAsia="Batang" w:cs="Arial"/>
                <w:lang w:eastAsia="ko-KR"/>
              </w:rPr>
              <w:t>Chen, Thu, 0932</w:t>
            </w:r>
          </w:p>
          <w:p w:rsidR="00C611BF" w:rsidRDefault="00C611BF" w:rsidP="00E72D3B">
            <w:pPr>
              <w:rPr>
                <w:rFonts w:eastAsia="Batang" w:cs="Arial"/>
                <w:lang w:eastAsia="ko-KR"/>
              </w:rPr>
            </w:pPr>
            <w:r>
              <w:rPr>
                <w:rFonts w:eastAsia="Batang" w:cs="Arial"/>
                <w:lang w:eastAsia="ko-KR"/>
              </w:rPr>
              <w:t>Rev required</w:t>
            </w:r>
          </w:p>
          <w:p w:rsidR="00C611BF" w:rsidRDefault="00C611BF" w:rsidP="00E72D3B">
            <w:pPr>
              <w:rPr>
                <w:rFonts w:eastAsia="Batang" w:cs="Arial"/>
                <w:lang w:eastAsia="ko-KR"/>
              </w:rPr>
            </w:pPr>
          </w:p>
          <w:p w:rsidR="005719C3" w:rsidRDefault="005719C3" w:rsidP="00E72D3B">
            <w:pPr>
              <w:rPr>
                <w:rFonts w:eastAsia="Batang" w:cs="Arial"/>
                <w:lang w:eastAsia="ko-KR"/>
              </w:rPr>
            </w:pPr>
            <w:r>
              <w:rPr>
                <w:rFonts w:eastAsia="Batang" w:cs="Arial"/>
                <w:lang w:eastAsia="ko-KR"/>
              </w:rPr>
              <w:t>Xu, Thu, 1629</w:t>
            </w:r>
          </w:p>
          <w:p w:rsidR="005719C3" w:rsidRDefault="005719C3" w:rsidP="00E72D3B">
            <w:pPr>
              <w:rPr>
                <w:rFonts w:eastAsia="Batang" w:cs="Arial"/>
                <w:lang w:eastAsia="ko-KR"/>
              </w:rPr>
            </w:pPr>
            <w:r>
              <w:rPr>
                <w:rFonts w:eastAsia="Batang" w:cs="Arial"/>
                <w:lang w:eastAsia="ko-KR"/>
              </w:rPr>
              <w:t>Fine to merge this on into 0914</w:t>
            </w:r>
          </w:p>
          <w:p w:rsidR="00C611BF" w:rsidRPr="00D95972" w:rsidRDefault="00C611BF"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0" w:history="1">
              <w:r w:rsidR="00E72D3B">
                <w:rPr>
                  <w:rStyle w:val="Hyperlink"/>
                </w:rPr>
                <w:t>C1-210698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Default="00F84546" w:rsidP="00F84546">
            <w:pPr>
              <w:rPr>
                <w:rFonts w:eastAsia="Batang" w:cs="Arial"/>
                <w:lang w:eastAsia="ko-KR"/>
              </w:rPr>
            </w:pPr>
            <w:r>
              <w:rPr>
                <w:rFonts w:eastAsia="Batang" w:cs="Arial"/>
                <w:lang w:eastAsia="ko-KR"/>
              </w:rPr>
              <w:t>Rev required</w:t>
            </w:r>
          </w:p>
          <w:p w:rsidR="00BE366E" w:rsidRDefault="00BE366E" w:rsidP="00F84546">
            <w:pPr>
              <w:rPr>
                <w:rFonts w:eastAsia="Batang" w:cs="Arial"/>
                <w:lang w:eastAsia="ko-KR"/>
              </w:rPr>
            </w:pPr>
          </w:p>
          <w:p w:rsidR="00BE366E" w:rsidRDefault="00BE366E" w:rsidP="00F84546">
            <w:pPr>
              <w:rPr>
                <w:rFonts w:eastAsia="Batang" w:cs="Arial"/>
                <w:lang w:eastAsia="ko-KR"/>
              </w:rPr>
            </w:pPr>
            <w:r>
              <w:rPr>
                <w:rFonts w:eastAsia="Batang" w:cs="Arial"/>
                <w:lang w:eastAsia="ko-KR"/>
              </w:rPr>
              <w:t>Mikael, Thu, 1116</w:t>
            </w:r>
          </w:p>
          <w:p w:rsidR="00BE366E" w:rsidRDefault="00BE366E" w:rsidP="00F84546">
            <w:pPr>
              <w:rPr>
                <w:rFonts w:eastAsia="Batang" w:cs="Arial"/>
                <w:lang w:eastAsia="ko-KR"/>
              </w:rPr>
            </w:pPr>
            <w:r>
              <w:rPr>
                <w:rFonts w:eastAsia="Batang" w:cs="Arial"/>
                <w:lang w:eastAsia="ko-KR"/>
              </w:rPr>
              <w:t>Rev required</w:t>
            </w:r>
          </w:p>
          <w:p w:rsidR="00BE366E" w:rsidRPr="00D95972" w:rsidRDefault="00BE366E" w:rsidP="00F84546">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1" w:history="1">
              <w:r w:rsidR="00E72D3B">
                <w:rPr>
                  <w:rStyle w:val="Hyperlink"/>
                </w:rPr>
                <w:t>C1-210699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50384" w:rsidRDefault="00450384" w:rsidP="00450384">
            <w:pPr>
              <w:rPr>
                <w:rFonts w:eastAsia="Batang" w:cs="Arial"/>
                <w:lang w:eastAsia="ko-KR"/>
              </w:rPr>
            </w:pPr>
            <w:r>
              <w:rPr>
                <w:rFonts w:eastAsia="Batang" w:cs="Arial"/>
                <w:lang w:eastAsia="ko-KR"/>
              </w:rPr>
              <w:t>Chen, Thu, 0943</w:t>
            </w:r>
          </w:p>
          <w:p w:rsidR="00450384" w:rsidRDefault="00450384" w:rsidP="00450384">
            <w:pPr>
              <w:rPr>
                <w:rFonts w:eastAsia="Batang" w:cs="Arial"/>
                <w:lang w:eastAsia="ko-KR"/>
              </w:rPr>
            </w:pPr>
            <w:r>
              <w:rPr>
                <w:rFonts w:eastAsia="Batang" w:cs="Arial"/>
                <w:lang w:eastAsia="ko-KR"/>
              </w:rPr>
              <w:t>Rev required</w:t>
            </w:r>
          </w:p>
          <w:p w:rsidR="00450384" w:rsidRDefault="00450384" w:rsidP="00450384">
            <w:pPr>
              <w:rPr>
                <w:rFonts w:eastAsia="Batang" w:cs="Arial"/>
                <w:lang w:eastAsia="ko-KR"/>
              </w:rPr>
            </w:pPr>
          </w:p>
          <w:p w:rsidR="00E72D3B" w:rsidRPr="00D95972" w:rsidRDefault="00E72D3B" w:rsidP="00450384">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2" w:history="1">
              <w:r w:rsidR="00E72D3B">
                <w:rPr>
                  <w:rStyle w:val="Hyperlink"/>
                </w:rPr>
                <w:t>C1-210771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3" w:history="1">
              <w:r w:rsidR="00E72D3B">
                <w:rPr>
                  <w:rStyle w:val="Hyperlink"/>
                </w:rPr>
                <w:t>C1-210820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4" w:history="1">
              <w:r w:rsidR="00E72D3B">
                <w:rPr>
                  <w:rStyle w:val="Hyperlink"/>
                </w:rPr>
                <w:t>C1-210821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r>
              <w:rPr>
                <w:rFonts w:eastAsia="Batang" w:cs="Arial"/>
                <w:lang w:eastAsia="ko-KR"/>
              </w:rPr>
              <w:t>Chen, Thu, 1223</w:t>
            </w:r>
          </w:p>
          <w:p w:rsidR="00E72D3B" w:rsidRDefault="00A42A9B" w:rsidP="00A42A9B">
            <w:pPr>
              <w:rPr>
                <w:rFonts w:eastAsia="Batang" w:cs="Arial"/>
                <w:lang w:eastAsia="ko-KR"/>
              </w:rPr>
            </w:pPr>
            <w:r>
              <w:rPr>
                <w:rFonts w:eastAsia="Batang" w:cs="Arial"/>
                <w:lang w:eastAsia="ko-KR"/>
              </w:rPr>
              <w:t>Objection</w:t>
            </w:r>
          </w:p>
          <w:p w:rsidR="00315133" w:rsidRDefault="00315133" w:rsidP="00A42A9B">
            <w:pPr>
              <w:rPr>
                <w:rFonts w:eastAsia="Batang" w:cs="Arial"/>
                <w:lang w:eastAsia="ko-KR"/>
              </w:rPr>
            </w:pPr>
          </w:p>
          <w:p w:rsidR="00315133" w:rsidRDefault="00315133" w:rsidP="00A42A9B">
            <w:pPr>
              <w:rPr>
                <w:rFonts w:eastAsia="Batang" w:cs="Arial"/>
                <w:lang w:eastAsia="ko-KR"/>
              </w:rPr>
            </w:pPr>
            <w:r>
              <w:rPr>
                <w:rFonts w:eastAsia="Batang" w:cs="Arial"/>
                <w:lang w:eastAsia="ko-KR"/>
              </w:rPr>
              <w:t>Mikael, Thu, 1339</w:t>
            </w:r>
          </w:p>
          <w:p w:rsidR="00315133" w:rsidRDefault="00315133" w:rsidP="00A42A9B">
            <w:pPr>
              <w:rPr>
                <w:rFonts w:eastAsia="Batang" w:cs="Arial"/>
                <w:lang w:eastAsia="ko-KR"/>
              </w:rPr>
            </w:pPr>
            <w:r>
              <w:rPr>
                <w:rFonts w:eastAsia="Batang" w:cs="Arial"/>
                <w:lang w:eastAsia="ko-KR"/>
              </w:rPr>
              <w:t>objection</w:t>
            </w:r>
          </w:p>
          <w:p w:rsidR="00A42A9B" w:rsidRPr="00D95972" w:rsidRDefault="00A42A9B" w:rsidP="00A42A9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5" w:history="1">
              <w:r w:rsidR="00E72D3B">
                <w:rPr>
                  <w:rStyle w:val="Hyperlink"/>
                </w:rPr>
                <w:t>C1-210835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C1-210324</w:t>
            </w:r>
          </w:p>
          <w:p w:rsidR="00931C02" w:rsidRDefault="00931C02" w:rsidP="00E72D3B">
            <w:pPr>
              <w:rPr>
                <w:rFonts w:eastAsia="Batang" w:cs="Arial"/>
                <w:lang w:eastAsia="ko-KR"/>
              </w:rPr>
            </w:pPr>
          </w:p>
          <w:p w:rsidR="00931C02" w:rsidRDefault="00931C02" w:rsidP="00E72D3B">
            <w:pPr>
              <w:rPr>
                <w:rFonts w:eastAsia="Batang" w:cs="Arial"/>
                <w:lang w:eastAsia="ko-KR"/>
              </w:rPr>
            </w:pPr>
            <w:r>
              <w:rPr>
                <w:rFonts w:eastAsia="Batang" w:cs="Arial"/>
                <w:lang w:eastAsia="ko-KR"/>
              </w:rPr>
              <w:t>Christian, Thu, 0918</w:t>
            </w:r>
          </w:p>
          <w:p w:rsidR="00931C02" w:rsidRDefault="00931C02" w:rsidP="00E72D3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Chen, Thu, 0953</w:t>
            </w:r>
          </w:p>
          <w:p w:rsidR="00450384" w:rsidRDefault="00450384" w:rsidP="00E72D3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Mikael, Thu, 1117</w:t>
            </w:r>
          </w:p>
          <w:p w:rsidR="00BE366E" w:rsidRDefault="00BE366E" w:rsidP="00E72D3B">
            <w:pPr>
              <w:rPr>
                <w:rFonts w:eastAsia="Batang" w:cs="Arial"/>
                <w:lang w:eastAsia="ko-KR"/>
              </w:rPr>
            </w:pPr>
            <w:r>
              <w:rPr>
                <w:rFonts w:eastAsia="Batang" w:cs="Arial"/>
                <w:lang w:eastAsia="ko-KR"/>
              </w:rPr>
              <w:t>Rev required</w:t>
            </w:r>
          </w:p>
          <w:p w:rsidR="00BE366E" w:rsidRDefault="00BE366E" w:rsidP="00E72D3B">
            <w:pPr>
              <w:rPr>
                <w:rFonts w:eastAsia="Batang" w:cs="Arial"/>
                <w:lang w:eastAsia="ko-KR"/>
              </w:rPr>
            </w:pPr>
          </w:p>
          <w:p w:rsidR="00931C02" w:rsidRPr="00D95972" w:rsidRDefault="00931C02"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6" w:history="1">
              <w:r w:rsidR="00E72D3B">
                <w:rPr>
                  <w:rStyle w:val="Hyperlink"/>
                </w:rPr>
                <w:t>C1-210864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CATT</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A42A9B" w:rsidP="00E72D3B">
            <w:pPr>
              <w:rPr>
                <w:rFonts w:eastAsia="Batang" w:cs="Arial"/>
                <w:lang w:eastAsia="ko-KR"/>
              </w:rPr>
            </w:pPr>
            <w:r>
              <w:rPr>
                <w:rFonts w:eastAsia="Batang" w:cs="Arial"/>
                <w:lang w:eastAsia="ko-KR"/>
              </w:rPr>
              <w:t>Chen, Thu, 1001</w:t>
            </w:r>
          </w:p>
          <w:p w:rsidR="00A42A9B" w:rsidRPr="00D95972" w:rsidRDefault="00A42A9B" w:rsidP="00E72D3B">
            <w:pPr>
              <w:rPr>
                <w:rFonts w:eastAsia="Batang" w:cs="Arial"/>
                <w:lang w:eastAsia="ko-KR"/>
              </w:rPr>
            </w:pPr>
            <w:r>
              <w:rPr>
                <w:rFonts w:eastAsia="Batang" w:cs="Arial"/>
                <w:lang w:eastAsia="ko-KR"/>
              </w:rPr>
              <w:t>objection</w:t>
            </w: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7" w:history="1">
              <w:r w:rsidR="00E72D3B">
                <w:rPr>
                  <w:rStyle w:val="Hyperlink"/>
                </w:rPr>
                <w:t>C1-210914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C1-210134</w:t>
            </w: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8" w:history="1">
              <w:r w:rsidR="00E72D3B">
                <w:rPr>
                  <w:rStyle w:val="Hyperlink"/>
                </w:rPr>
                <w:t>C1-210915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C1-210323</w:t>
            </w:r>
          </w:p>
          <w:p w:rsidR="0012421E" w:rsidRDefault="0012421E" w:rsidP="00E72D3B">
            <w:pPr>
              <w:rPr>
                <w:rFonts w:eastAsia="Batang" w:cs="Arial"/>
                <w:lang w:eastAsia="ko-KR"/>
              </w:rPr>
            </w:pPr>
          </w:p>
          <w:p w:rsidR="0012421E" w:rsidRDefault="0012421E" w:rsidP="00E72D3B">
            <w:pPr>
              <w:rPr>
                <w:rFonts w:eastAsia="Batang" w:cs="Arial"/>
                <w:lang w:eastAsia="ko-KR"/>
              </w:rPr>
            </w:pPr>
            <w:r>
              <w:rPr>
                <w:rFonts w:eastAsia="Batang" w:cs="Arial"/>
                <w:lang w:eastAsia="ko-KR"/>
              </w:rPr>
              <w:t>Christian, Thu, 0900</w:t>
            </w:r>
          </w:p>
          <w:p w:rsidR="0012421E" w:rsidRDefault="0012421E" w:rsidP="00E72D3B">
            <w:pPr>
              <w:rPr>
                <w:lang w:val="en-US"/>
              </w:rPr>
            </w:pPr>
            <w:r>
              <w:rPr>
                <w:lang w:val="en-US"/>
              </w:rPr>
              <w:t>Rev required, C1-210915 to be merged to C1-210699 so CT1 proceeds with one p-CR</w:t>
            </w:r>
          </w:p>
          <w:p w:rsidR="00BE366E" w:rsidRDefault="00BE366E" w:rsidP="00E72D3B">
            <w:pPr>
              <w:rPr>
                <w:lang w:val="en-US"/>
              </w:rPr>
            </w:pPr>
          </w:p>
          <w:p w:rsidR="00BE366E" w:rsidRDefault="00BE366E" w:rsidP="00E72D3B">
            <w:pPr>
              <w:rPr>
                <w:lang w:val="en-US"/>
              </w:rPr>
            </w:pPr>
            <w:r>
              <w:rPr>
                <w:lang w:val="en-US"/>
              </w:rPr>
              <w:t>Mikael, Thu, 1106</w:t>
            </w:r>
          </w:p>
          <w:p w:rsidR="00BE366E" w:rsidRDefault="00BE366E" w:rsidP="00E72D3B">
            <w:pPr>
              <w:rPr>
                <w:lang w:val="en-US"/>
              </w:rPr>
            </w:pPr>
            <w:r>
              <w:rPr>
                <w:lang w:val="en-US"/>
              </w:rPr>
              <w:t>Should be merged with 0699</w:t>
            </w:r>
          </w:p>
          <w:p w:rsidR="0012421E" w:rsidRPr="00D95972" w:rsidRDefault="0012421E" w:rsidP="00E72D3B">
            <w:pPr>
              <w:rPr>
                <w:rFonts w:eastAsia="Batang" w:cs="Arial"/>
                <w:lang w:eastAsia="ko-KR"/>
              </w:rPr>
            </w:pPr>
          </w:p>
        </w:tc>
      </w:tr>
      <w:tr w:rsidR="00E72D3B" w:rsidRPr="00D95972" w:rsidTr="00540F3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29" w:history="1">
              <w:r w:rsidR="00E72D3B">
                <w:rPr>
                  <w:rStyle w:val="Hyperlink"/>
                </w:rPr>
                <w:t>C1-210937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4546" w:rsidRDefault="00F84546" w:rsidP="00F84546">
            <w:pPr>
              <w:rPr>
                <w:rFonts w:eastAsia="Batang" w:cs="Arial"/>
                <w:lang w:eastAsia="ko-KR"/>
              </w:rPr>
            </w:pPr>
            <w:r>
              <w:rPr>
                <w:rFonts w:eastAsia="Batang" w:cs="Arial"/>
                <w:lang w:eastAsia="ko-KR"/>
              </w:rPr>
              <w:t>Sunhee, Thu, 0907</w:t>
            </w:r>
          </w:p>
          <w:p w:rsidR="00E72D3B" w:rsidRPr="00D95972" w:rsidRDefault="00F84546" w:rsidP="00F84546">
            <w:pPr>
              <w:rPr>
                <w:rFonts w:eastAsia="Batang" w:cs="Arial"/>
                <w:lang w:eastAsia="ko-KR"/>
              </w:rPr>
            </w:pPr>
            <w:r>
              <w:rPr>
                <w:rFonts w:eastAsia="Batang" w:cs="Arial"/>
                <w:lang w:eastAsia="ko-KR"/>
              </w:rPr>
              <w:t>Rev required</w:t>
            </w: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0" w:history="1">
              <w:r w:rsidR="00E72D3B">
                <w:rPr>
                  <w:rStyle w:val="Hyperlink"/>
                </w:rPr>
                <w:t>C1-210938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1" w:history="1">
              <w:r w:rsidR="00E72D3B">
                <w:rPr>
                  <w:rStyle w:val="Hyperlink"/>
                </w:rPr>
                <w:t>C1-211033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C1-210089</w:t>
            </w:r>
          </w:p>
          <w:p w:rsidR="00A42A9B" w:rsidRDefault="00A42A9B" w:rsidP="00E72D3B">
            <w:pPr>
              <w:rPr>
                <w:rFonts w:eastAsia="Batang" w:cs="Arial"/>
                <w:lang w:eastAsia="ko-KR"/>
              </w:rPr>
            </w:pPr>
          </w:p>
          <w:p w:rsidR="00A42A9B" w:rsidRDefault="00A42A9B" w:rsidP="00E72D3B">
            <w:pPr>
              <w:rPr>
                <w:rFonts w:eastAsia="Batang" w:cs="Arial"/>
                <w:lang w:eastAsia="ko-KR"/>
              </w:rPr>
            </w:pPr>
            <w:r>
              <w:rPr>
                <w:rFonts w:eastAsia="Batang" w:cs="Arial"/>
                <w:lang w:eastAsia="ko-KR"/>
              </w:rPr>
              <w:t>Chen, Thu, 1006</w:t>
            </w:r>
          </w:p>
          <w:p w:rsidR="00A42A9B" w:rsidRDefault="00A42A9B" w:rsidP="00E72D3B">
            <w:pPr>
              <w:rPr>
                <w:rFonts w:eastAsia="Batang" w:cs="Arial"/>
                <w:lang w:eastAsia="ko-KR"/>
              </w:rPr>
            </w:pPr>
            <w:r>
              <w:rPr>
                <w:rFonts w:eastAsia="Batang" w:cs="Arial"/>
                <w:lang w:eastAsia="ko-KR"/>
              </w:rPr>
              <w:t>Rev required</w:t>
            </w:r>
          </w:p>
          <w:p w:rsidR="00BE366E" w:rsidRDefault="00BE366E" w:rsidP="00E72D3B">
            <w:pPr>
              <w:rPr>
                <w:rFonts w:eastAsia="Batang" w:cs="Arial"/>
                <w:lang w:eastAsia="ko-KR"/>
              </w:rPr>
            </w:pPr>
          </w:p>
          <w:p w:rsidR="00BE366E" w:rsidRDefault="00BE366E" w:rsidP="00E72D3B">
            <w:pPr>
              <w:rPr>
                <w:rFonts w:eastAsia="Batang" w:cs="Arial"/>
                <w:lang w:eastAsia="ko-KR"/>
              </w:rPr>
            </w:pPr>
            <w:r>
              <w:rPr>
                <w:rFonts w:eastAsia="Batang" w:cs="Arial"/>
                <w:lang w:eastAsia="ko-KR"/>
              </w:rPr>
              <w:t>Christian, Thu, 1015</w:t>
            </w:r>
          </w:p>
          <w:p w:rsidR="00BE366E" w:rsidRDefault="00BE366E" w:rsidP="00E72D3B">
            <w:pPr>
              <w:rPr>
                <w:rFonts w:eastAsia="Batang" w:cs="Arial"/>
                <w:lang w:eastAsia="ko-KR"/>
              </w:rPr>
            </w:pPr>
            <w:r>
              <w:rPr>
                <w:rFonts w:eastAsia="Batang" w:cs="Arial"/>
                <w:lang w:eastAsia="ko-KR"/>
              </w:rPr>
              <w:t>Rev required</w:t>
            </w:r>
          </w:p>
          <w:p w:rsidR="00BE366E" w:rsidRDefault="00BE366E" w:rsidP="00E72D3B">
            <w:pPr>
              <w:rPr>
                <w:rFonts w:eastAsia="Batang" w:cs="Arial"/>
                <w:lang w:eastAsia="ko-KR"/>
              </w:rPr>
            </w:pPr>
          </w:p>
          <w:p w:rsidR="00BE366E" w:rsidRPr="00D95972" w:rsidRDefault="00BE366E"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2" w:history="1">
              <w:r w:rsidR="00E72D3B">
                <w:rPr>
                  <w:rStyle w:val="Hyperlink"/>
                </w:rPr>
                <w:t>C1-211047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r>
              <w:rPr>
                <w:rFonts w:eastAsia="Batang" w:cs="Arial"/>
                <w:lang w:eastAsia="ko-KR"/>
              </w:rPr>
              <w:t>Chen, Thu, 1006</w:t>
            </w:r>
          </w:p>
          <w:p w:rsidR="00E72D3B" w:rsidRDefault="00A42A9B" w:rsidP="00A42A9B">
            <w:pPr>
              <w:rPr>
                <w:rFonts w:eastAsia="Batang" w:cs="Arial"/>
                <w:lang w:eastAsia="ko-KR"/>
              </w:rPr>
            </w:pPr>
            <w:r>
              <w:rPr>
                <w:rFonts w:eastAsia="Batang" w:cs="Arial"/>
                <w:lang w:eastAsia="ko-KR"/>
              </w:rPr>
              <w:t>Clarification needed</w:t>
            </w:r>
          </w:p>
          <w:p w:rsidR="00BE366E" w:rsidRDefault="00BE366E" w:rsidP="00A42A9B">
            <w:pPr>
              <w:rPr>
                <w:rFonts w:eastAsia="Batang" w:cs="Arial"/>
                <w:lang w:eastAsia="ko-KR"/>
              </w:rPr>
            </w:pPr>
          </w:p>
          <w:p w:rsidR="00BE366E" w:rsidRDefault="00BE366E" w:rsidP="00A42A9B">
            <w:pPr>
              <w:rPr>
                <w:rFonts w:eastAsia="Batang" w:cs="Arial"/>
                <w:lang w:eastAsia="ko-KR"/>
              </w:rPr>
            </w:pPr>
            <w:r>
              <w:rPr>
                <w:rFonts w:eastAsia="Batang" w:cs="Arial"/>
                <w:lang w:eastAsia="ko-KR"/>
              </w:rPr>
              <w:t>Christian, Thu, 1022</w:t>
            </w:r>
          </w:p>
          <w:p w:rsidR="00BE366E" w:rsidRDefault="00BE366E" w:rsidP="00A42A9B">
            <w:pPr>
              <w:rPr>
                <w:rFonts w:eastAsia="Batang" w:cs="Arial"/>
                <w:lang w:eastAsia="ko-KR"/>
              </w:rPr>
            </w:pPr>
            <w:r>
              <w:rPr>
                <w:rFonts w:eastAsia="Batang" w:cs="Arial"/>
                <w:lang w:eastAsia="ko-KR"/>
              </w:rPr>
              <w:t>Objection</w:t>
            </w:r>
          </w:p>
          <w:p w:rsidR="00BE366E" w:rsidRPr="00D95972" w:rsidRDefault="00BE366E" w:rsidP="00A42A9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3" w:history="1">
              <w:r w:rsidR="00E72D3B">
                <w:rPr>
                  <w:rStyle w:val="Hyperlink"/>
                </w:rPr>
                <w:t>C1-211072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C1-210090</w:t>
            </w:r>
          </w:p>
          <w:p w:rsidR="00450384" w:rsidRDefault="00450384" w:rsidP="00E72D3B">
            <w:pPr>
              <w:rPr>
                <w:rFonts w:eastAsia="Batang" w:cs="Arial"/>
                <w:lang w:eastAsia="ko-KR"/>
              </w:rPr>
            </w:pPr>
          </w:p>
          <w:p w:rsidR="00450384" w:rsidRDefault="00450384" w:rsidP="00E72D3B">
            <w:pPr>
              <w:rPr>
                <w:rFonts w:eastAsia="Batang" w:cs="Arial"/>
                <w:lang w:eastAsia="ko-KR"/>
              </w:rPr>
            </w:pPr>
            <w:r>
              <w:rPr>
                <w:rFonts w:eastAsia="Batang" w:cs="Arial"/>
                <w:lang w:eastAsia="ko-KR"/>
              </w:rPr>
              <w:t>Christian, Thu, 0953</w:t>
            </w:r>
          </w:p>
          <w:p w:rsidR="00450384" w:rsidRDefault="00450384" w:rsidP="00E72D3B">
            <w:pPr>
              <w:rPr>
                <w:rFonts w:eastAsia="Batang" w:cs="Arial"/>
                <w:lang w:eastAsia="ko-KR"/>
              </w:rPr>
            </w:pPr>
            <w:r>
              <w:rPr>
                <w:rFonts w:eastAsia="Batang" w:cs="Arial"/>
                <w:lang w:eastAsia="ko-KR"/>
              </w:rPr>
              <w:t>Rev required</w:t>
            </w:r>
          </w:p>
          <w:p w:rsidR="00A42A9B" w:rsidRDefault="00A42A9B" w:rsidP="00E72D3B">
            <w:pPr>
              <w:rPr>
                <w:rFonts w:eastAsia="Batang" w:cs="Arial"/>
                <w:lang w:eastAsia="ko-KR"/>
              </w:rPr>
            </w:pPr>
          </w:p>
          <w:p w:rsidR="00A42A9B" w:rsidRDefault="00A42A9B" w:rsidP="00A42A9B">
            <w:pPr>
              <w:rPr>
                <w:rFonts w:eastAsia="Batang" w:cs="Arial"/>
                <w:lang w:eastAsia="ko-KR"/>
              </w:rPr>
            </w:pPr>
            <w:r>
              <w:rPr>
                <w:rFonts w:eastAsia="Batang" w:cs="Arial"/>
                <w:lang w:eastAsia="ko-KR"/>
              </w:rPr>
              <w:t>Chen, Thu, 1051</w:t>
            </w:r>
          </w:p>
          <w:p w:rsidR="00A42A9B" w:rsidRDefault="00A42A9B" w:rsidP="00A42A9B">
            <w:pPr>
              <w:rPr>
                <w:rFonts w:eastAsia="Batang" w:cs="Arial"/>
                <w:lang w:eastAsia="ko-KR"/>
              </w:rPr>
            </w:pPr>
            <w:r>
              <w:rPr>
                <w:rFonts w:eastAsia="Batang" w:cs="Arial"/>
                <w:lang w:eastAsia="ko-KR"/>
              </w:rPr>
              <w:t>Rev required</w:t>
            </w:r>
          </w:p>
          <w:p w:rsidR="00450384" w:rsidRDefault="00450384" w:rsidP="00E72D3B">
            <w:pPr>
              <w:rPr>
                <w:rFonts w:eastAsia="Batang" w:cs="Arial"/>
                <w:lang w:eastAsia="ko-KR"/>
              </w:rPr>
            </w:pPr>
          </w:p>
          <w:p w:rsidR="00450384" w:rsidRPr="00D95972" w:rsidRDefault="00450384"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4" w:history="1">
              <w:r w:rsidR="00E72D3B">
                <w:rPr>
                  <w:rStyle w:val="Hyperlink"/>
                </w:rPr>
                <w:t>C1-211073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C1-210091</w:t>
            </w:r>
          </w:p>
          <w:p w:rsidR="00A42A9B" w:rsidRDefault="00A42A9B" w:rsidP="00E72D3B">
            <w:pPr>
              <w:rPr>
                <w:rFonts w:eastAsia="Batang" w:cs="Arial"/>
                <w:lang w:eastAsia="ko-KR"/>
              </w:rPr>
            </w:pPr>
          </w:p>
          <w:p w:rsidR="00A42A9B" w:rsidRDefault="00A42A9B" w:rsidP="00A42A9B">
            <w:pPr>
              <w:rPr>
                <w:rFonts w:eastAsia="Batang" w:cs="Arial"/>
                <w:lang w:eastAsia="ko-KR"/>
              </w:rPr>
            </w:pPr>
            <w:r>
              <w:rPr>
                <w:rFonts w:eastAsia="Batang" w:cs="Arial"/>
                <w:lang w:eastAsia="ko-KR"/>
              </w:rPr>
              <w:t>Chen, Thu, 1104</w:t>
            </w:r>
          </w:p>
          <w:p w:rsidR="00A42A9B" w:rsidRDefault="00A42A9B" w:rsidP="00A42A9B">
            <w:pPr>
              <w:rPr>
                <w:rFonts w:eastAsia="Batang" w:cs="Arial"/>
                <w:lang w:eastAsia="ko-KR"/>
              </w:rPr>
            </w:pPr>
            <w:r>
              <w:rPr>
                <w:rFonts w:eastAsia="Batang" w:cs="Arial"/>
                <w:lang w:eastAsia="ko-KR"/>
              </w:rPr>
              <w:t>Rev required</w:t>
            </w:r>
          </w:p>
          <w:p w:rsidR="00A42A9B" w:rsidRPr="00D95972" w:rsidRDefault="00A42A9B" w:rsidP="00A42A9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5" w:history="1">
              <w:r w:rsidR="00E72D3B">
                <w:rPr>
                  <w:rStyle w:val="Hyperlink"/>
                </w:rPr>
                <w:t>C1-211095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A9B" w:rsidRDefault="00A42A9B" w:rsidP="00A42A9B">
            <w:pPr>
              <w:rPr>
                <w:rFonts w:eastAsia="Batang" w:cs="Arial"/>
                <w:lang w:eastAsia="ko-KR"/>
              </w:rPr>
            </w:pPr>
            <w:r>
              <w:rPr>
                <w:rFonts w:eastAsia="Batang" w:cs="Arial"/>
                <w:lang w:eastAsia="ko-KR"/>
              </w:rPr>
              <w:t>Chen, Thu, 1006</w:t>
            </w:r>
          </w:p>
          <w:p w:rsidR="00E72D3B" w:rsidRPr="00D95972" w:rsidRDefault="00A42A9B" w:rsidP="00A42A9B">
            <w:pPr>
              <w:rPr>
                <w:rFonts w:eastAsia="Batang" w:cs="Arial"/>
                <w:lang w:eastAsia="ko-KR"/>
              </w:rPr>
            </w:pPr>
            <w:r>
              <w:rPr>
                <w:rFonts w:eastAsia="Batang" w:cs="Arial"/>
                <w:lang w:eastAsia="ko-KR"/>
              </w:rPr>
              <w:t>Rev required</w:t>
            </w: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rsidRPr="00E10AC1">
              <w:rPr>
                <w:rFonts w:cs="Arial"/>
                <w:snapToGrid w:val="0"/>
                <w:color w:val="000000"/>
                <w:lang w:val="en-US"/>
              </w:rPr>
              <w:t>Service-based support for SMS in 5GC</w:t>
            </w:r>
            <w:r>
              <w:t xml:space="preserve"> </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Pr>
                <w:lang w:val="fr-FR"/>
              </w:rPr>
              <w:t>AKMA-CT (</w:t>
            </w:r>
            <w:r>
              <w:t>CT3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rsidRPr="00664E1E">
              <w:rPr>
                <w:rFonts w:cs="Arial"/>
                <w:snapToGrid w:val="0"/>
                <w:color w:val="000000"/>
                <w:lang w:val="en-US"/>
              </w:rPr>
              <w:t>Authentication and key management for applications based on 3GPP credential in 5G</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71" w:author="PeLe" w:date="2021-01-28T11:43:00Z"/>
                <w:rFonts w:eastAsia="Batang" w:cs="Arial"/>
                <w:lang w:eastAsia="ko-KR"/>
              </w:rPr>
            </w:pPr>
            <w:ins w:id="72" w:author="PeLe" w:date="2021-01-28T11:43:00Z">
              <w:r>
                <w:rPr>
                  <w:rFonts w:eastAsia="Batang" w:cs="Arial"/>
                  <w:lang w:eastAsia="ko-KR"/>
                </w:rPr>
                <w:t>Revision of C1-210215</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73" w:author="PeLe" w:date="2021-01-28T11:44:00Z">
              <w:r>
                <w:rPr>
                  <w:rFonts w:eastAsia="Batang" w:cs="Arial"/>
                  <w:lang w:eastAsia="ko-KR"/>
                </w:rPr>
                <w:t>Revision of C1-210214</w:t>
              </w:r>
            </w:ins>
          </w:p>
          <w:p w:rsidR="00E72D3B" w:rsidRPr="00D95972" w:rsidRDefault="00E72D3B" w:rsidP="00E72D3B">
            <w:pPr>
              <w:rPr>
                <w:rFonts w:eastAsia="Batang" w:cs="Arial"/>
                <w:lang w:eastAsia="ko-KR"/>
              </w:rPr>
            </w:pPr>
          </w:p>
        </w:tc>
      </w:tr>
      <w:tr w:rsidR="00E72D3B" w:rsidRPr="00D95972" w:rsidTr="00AB322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rFonts w:eastAsia="Batang" w:cs="Arial"/>
                <w:lang w:eastAsia="ko-KR"/>
              </w:rPr>
            </w:pPr>
            <w:ins w:id="74" w:author="PeLe" w:date="2021-01-28T13:57:00Z">
              <w:r>
                <w:rPr>
                  <w:rFonts w:eastAsia="Batang" w:cs="Arial"/>
                  <w:lang w:eastAsia="ko-KR"/>
                </w:rPr>
                <w:t>Revision of C1-210022</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Default="00E72D3B" w:rsidP="00E72D3B">
            <w:pPr>
              <w:rPr>
                <w:rFonts w:eastAsia="Batang" w:cs="Arial"/>
                <w:lang w:eastAsia="ko-KR"/>
              </w:rPr>
            </w:pPr>
            <w:r>
              <w:rPr>
                <w:rFonts w:eastAsia="Batang" w:cs="Arial"/>
                <w:lang w:eastAsia="ko-KR"/>
              </w:rPr>
              <w:t>Agreed</w:t>
            </w:r>
          </w:p>
          <w:p w:rsidR="00E72D3B" w:rsidRDefault="00E72D3B" w:rsidP="00E72D3B">
            <w:pPr>
              <w:rPr>
                <w:ins w:id="75" w:author="PeLe" w:date="2021-01-28T17:50:00Z"/>
                <w:rFonts w:eastAsia="Batang" w:cs="Arial"/>
                <w:lang w:eastAsia="ko-KR"/>
              </w:rPr>
            </w:pPr>
            <w:ins w:id="76" w:author="PeLe" w:date="2021-01-28T17:50:00Z">
              <w:r>
                <w:rPr>
                  <w:rFonts w:eastAsia="Batang" w:cs="Arial"/>
                  <w:lang w:eastAsia="ko-KR"/>
                </w:rPr>
                <w:t>Revision of C1-210057</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E6445"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6" w:history="1">
              <w:r w:rsidR="00E72D3B">
                <w:rPr>
                  <w:rStyle w:val="Hyperlink"/>
                </w:rPr>
                <w:t>C1-210681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C1-210417</w:t>
            </w:r>
          </w:p>
          <w:p w:rsidR="00E72D3B" w:rsidRDefault="00E72D3B" w:rsidP="00E72D3B">
            <w:pPr>
              <w:rPr>
                <w:rFonts w:eastAsia="Batang" w:cs="Arial"/>
                <w:lang w:eastAsia="ko-KR"/>
              </w:rPr>
            </w:pPr>
          </w:p>
          <w:p w:rsidR="00E72D3B" w:rsidRDefault="00E72D3B" w:rsidP="00E72D3B">
            <w:pPr>
              <w:rPr>
                <w:rFonts w:eastAsia="Batang" w:cs="Arial"/>
                <w:lang w:eastAsia="ko-KR"/>
              </w:rPr>
            </w:pPr>
            <w:r>
              <w:rPr>
                <w:rFonts w:eastAsia="Batang" w:cs="Arial"/>
                <w:lang w:eastAsia="ko-KR"/>
              </w:rPr>
              <w:t>Rev number on cover page incorrect, should be 2</w:t>
            </w:r>
          </w:p>
          <w:p w:rsidR="00BF5D51" w:rsidRDefault="00BF5D51" w:rsidP="00E72D3B">
            <w:pPr>
              <w:rPr>
                <w:rFonts w:eastAsia="Batang"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BF5D51" w:rsidRPr="00D95972"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7" w:history="1">
              <w:r w:rsidR="00E72D3B">
                <w:rPr>
                  <w:rStyle w:val="Hyperlink"/>
                </w:rPr>
                <w:t>C1-210995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C1-210216</w:t>
            </w:r>
          </w:p>
          <w:p w:rsidR="00222E18" w:rsidRDefault="00222E18" w:rsidP="00E72D3B">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Pr="00D95972" w:rsidRDefault="00222E18"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8" w:history="1">
              <w:r w:rsidR="00E72D3B">
                <w:rPr>
                  <w:rStyle w:val="Hyperlink"/>
                </w:rPr>
                <w:t>C1-210996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Revision of C1-210360</w:t>
            </w:r>
          </w:p>
          <w:p w:rsidR="00222E18" w:rsidRDefault="00222E18" w:rsidP="00E72D3B">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Pr="00D95972" w:rsidRDefault="00222E18"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rsidRPr="00664E1E">
              <w:rPr>
                <w:rFonts w:cs="Arial"/>
                <w:snapToGrid w:val="0"/>
                <w:color w:val="000000"/>
                <w:lang w:val="en-US"/>
              </w:rPr>
              <w:t>CT aspects on PAP/CHAP protocols usage in 5GS</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92D050"/>
          </w:tcPr>
          <w:p w:rsidR="00E72D3B" w:rsidRPr="00D95972" w:rsidRDefault="00E72D3B" w:rsidP="00E72D3B">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E72D3B" w:rsidRPr="00D95972" w:rsidRDefault="00E72D3B" w:rsidP="00E72D3B">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2D3B" w:rsidRPr="00AB322E" w:rsidRDefault="00E72D3B" w:rsidP="00E72D3B">
            <w:pPr>
              <w:rPr>
                <w:rFonts w:cs="Arial"/>
              </w:rPr>
            </w:pPr>
            <w:r w:rsidRPr="00AB322E">
              <w:rPr>
                <w:rFonts w:cs="Arial"/>
              </w:rPr>
              <w:t>Agreed</w:t>
            </w:r>
          </w:p>
          <w:p w:rsidR="00E72D3B" w:rsidRDefault="00E72D3B" w:rsidP="00E72D3B">
            <w:pPr>
              <w:rPr>
                <w:ins w:id="77" w:author="PeLe" w:date="2021-01-28T10:47:00Z"/>
                <w:rFonts w:eastAsia="Batang" w:cs="Arial"/>
                <w:color w:val="FF0000"/>
                <w:lang w:eastAsia="ko-KR"/>
              </w:rPr>
            </w:pPr>
            <w:ins w:id="78" w:author="PeLe" w:date="2021-01-28T10:47:00Z">
              <w:r>
                <w:rPr>
                  <w:rFonts w:eastAsia="Batang" w:cs="Arial"/>
                  <w:color w:val="FF0000"/>
                  <w:lang w:eastAsia="ko-KR"/>
                </w:rPr>
                <w:t>Revision of C1-210218</w:t>
              </w:r>
            </w:ins>
          </w:p>
          <w:p w:rsidR="00E72D3B" w:rsidRPr="00D95972" w:rsidRDefault="00E72D3B" w:rsidP="00E72D3B">
            <w:pPr>
              <w:rPr>
                <w:rFonts w:eastAsia="Batang" w:cs="Arial"/>
                <w:lang w:eastAsia="ko-KR"/>
              </w:rPr>
            </w:pPr>
          </w:p>
        </w:tc>
      </w:tr>
      <w:tr w:rsidR="00E72D3B" w:rsidRPr="00D95972" w:rsidTr="00CB23D9">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D2386E">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auto"/>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auto"/>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E1185C">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t>RDS</w:t>
            </w:r>
            <w:r>
              <w:rPr>
                <w:lang w:val="fr-FR"/>
              </w:rPr>
              <w:t>SI</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t>Reliable Data Service Serialization Indication</w:t>
            </w:r>
            <w:r>
              <w:rPr>
                <w:rFonts w:eastAsia="Batang" w:cs="Arial"/>
                <w:color w:val="000000"/>
                <w:lang w:eastAsia="ko-KR"/>
              </w:rPr>
              <w:t xml:space="preserve"> </w:t>
            </w: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C12958">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bookmarkStart w:id="79" w:name="_Hlk62488428"/>
            <w:r>
              <w:t>FS_MINT-CT</w:t>
            </w:r>
            <w:r>
              <w:rPr>
                <w:lang w:val="fr-FR"/>
              </w:rPr>
              <w:t xml:space="preserve"> </w:t>
            </w:r>
            <w:bookmarkEnd w:id="79"/>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r>
              <w:t xml:space="preserve">Study on the </w:t>
            </w:r>
            <w:r w:rsidRPr="00506320">
              <w:t>CT aspects of Support for Minim</w:t>
            </w:r>
            <w:r>
              <w:t>ization of service Interruption</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39" w:history="1">
              <w:r w:rsidR="00E72D3B">
                <w:rPr>
                  <w:rStyle w:val="Hyperlink"/>
                </w:rPr>
                <w:t>C1-210618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40" w:history="1">
              <w:r w:rsidR="00E72D3B">
                <w:rPr>
                  <w:rStyle w:val="Hyperlink"/>
                </w:rPr>
                <w:t>C1-210672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E72D3B" w:rsidRDefault="00E72D3B" w:rsidP="00E72D3B">
            <w:pPr>
              <w:rPr>
                <w:rFonts w:cs="Arial"/>
                <w:lang w:eastAsia="ko-KR"/>
              </w:rPr>
            </w:pPr>
          </w:p>
          <w:p w:rsidR="006A4995" w:rsidRDefault="006A4995" w:rsidP="00E72D3B">
            <w:pPr>
              <w:rPr>
                <w:rFonts w:cs="Arial"/>
                <w:lang w:eastAsia="ko-KR"/>
              </w:rPr>
            </w:pPr>
            <w:proofErr w:type="spellStart"/>
            <w:r>
              <w:rPr>
                <w:rFonts w:cs="Arial"/>
                <w:lang w:eastAsia="ko-KR"/>
              </w:rPr>
              <w:t>PeterS</w:t>
            </w:r>
            <w:proofErr w:type="spellEnd"/>
            <w:r>
              <w:rPr>
                <w:rFonts w:cs="Arial"/>
                <w:lang w:eastAsia="ko-KR"/>
              </w:rPr>
              <w:t>, Thu, 1549</w:t>
            </w:r>
          </w:p>
          <w:p w:rsidR="006A4995" w:rsidRDefault="006A4995" w:rsidP="00E72D3B">
            <w:pPr>
              <w:rPr>
                <w:rFonts w:cs="Arial"/>
                <w:lang w:eastAsia="ko-KR"/>
              </w:rPr>
            </w:pPr>
            <w:r>
              <w:rPr>
                <w:rFonts w:cs="Arial"/>
                <w:lang w:eastAsia="ko-KR"/>
              </w:rPr>
              <w:t>Some comments</w:t>
            </w:r>
          </w:p>
          <w:p w:rsidR="006A4995" w:rsidRDefault="006A4995" w:rsidP="00E72D3B">
            <w:pPr>
              <w:rPr>
                <w:rFonts w:cs="Arial"/>
                <w:lang w:eastAsia="ko-KR"/>
              </w:rPr>
            </w:pPr>
          </w:p>
          <w:p w:rsidR="006A4995" w:rsidRPr="00D95972" w:rsidRDefault="006A4995"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41" w:history="1">
              <w:r w:rsidR="00E72D3B">
                <w:rPr>
                  <w:rStyle w:val="Hyperlink"/>
                </w:rPr>
                <w:t>C1-210943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E72D3B">
            <w:pPr>
              <w:rPr>
                <w:rFonts w:cs="Arial"/>
                <w:lang w:eastAsia="ko-KR"/>
              </w:rPr>
            </w:pPr>
          </w:p>
          <w:p w:rsidR="00E72D3B" w:rsidRPr="00D95972" w:rsidRDefault="00E72D3B"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42" w:history="1">
              <w:r w:rsidR="00E72D3B">
                <w:rPr>
                  <w:rStyle w:val="Hyperlink"/>
                </w:rPr>
                <w:t>C1-211029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05204E" w:rsidRDefault="0005204E" w:rsidP="00E72D3B">
            <w:pPr>
              <w:rPr>
                <w:rFonts w:cs="Arial"/>
                <w:lang w:eastAsia="ko-KR"/>
              </w:rPr>
            </w:pPr>
          </w:p>
          <w:p w:rsidR="00E72D3B" w:rsidRPr="00D95972" w:rsidRDefault="00E72D3B"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43" w:history="1">
              <w:r w:rsidR="00E72D3B">
                <w:rPr>
                  <w:rStyle w:val="Hyperlink"/>
                </w:rPr>
                <w:t>C1-210677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p w:rsidR="00BF5D51" w:rsidRDefault="00BF5D51" w:rsidP="00E72D3B">
            <w:pPr>
              <w:rPr>
                <w:rFonts w:cs="Arial"/>
                <w:lang w:eastAsia="ko-KR"/>
              </w:rPr>
            </w:pPr>
          </w:p>
          <w:p w:rsidR="00BF5D51" w:rsidRDefault="00BF5D51" w:rsidP="00E72D3B">
            <w:pPr>
              <w:rPr>
                <w:rFonts w:cs="Arial"/>
                <w:lang w:eastAsia="ko-KR"/>
              </w:rPr>
            </w:pPr>
            <w:r>
              <w:rPr>
                <w:rFonts w:cs="Arial"/>
                <w:lang w:eastAsia="ko-KR"/>
              </w:rPr>
              <w:t>Lena, Thu, 0904</w:t>
            </w:r>
          </w:p>
          <w:p w:rsidR="00BF5D51" w:rsidRDefault="00BF5D51" w:rsidP="00E72D3B">
            <w:pPr>
              <w:rPr>
                <w:rFonts w:cs="Arial"/>
                <w:lang w:eastAsia="ko-KR"/>
              </w:rPr>
            </w:pPr>
            <w:r>
              <w:rPr>
                <w:rFonts w:cs="Arial"/>
                <w:lang w:eastAsia="ko-KR"/>
              </w:rPr>
              <w:t>Rev required</w:t>
            </w:r>
          </w:p>
          <w:p w:rsidR="005719C3" w:rsidRDefault="005719C3" w:rsidP="00E72D3B">
            <w:pPr>
              <w:rPr>
                <w:rFonts w:cs="Arial"/>
                <w:lang w:eastAsia="ko-KR"/>
              </w:rPr>
            </w:pPr>
          </w:p>
          <w:p w:rsidR="005719C3" w:rsidRDefault="005719C3" w:rsidP="00E72D3B">
            <w:pPr>
              <w:rPr>
                <w:rFonts w:cs="Arial"/>
                <w:lang w:eastAsia="ko-KR"/>
              </w:rPr>
            </w:pPr>
            <w:proofErr w:type="spellStart"/>
            <w:r>
              <w:rPr>
                <w:rFonts w:cs="Arial"/>
                <w:lang w:eastAsia="ko-KR"/>
              </w:rPr>
              <w:t>PeterS</w:t>
            </w:r>
            <w:proofErr w:type="spellEnd"/>
            <w:r>
              <w:rPr>
                <w:rFonts w:cs="Arial"/>
                <w:lang w:eastAsia="ko-KR"/>
              </w:rPr>
              <w:t>, Thu, 1558</w:t>
            </w:r>
          </w:p>
          <w:p w:rsidR="005719C3" w:rsidRDefault="005719C3" w:rsidP="00E72D3B">
            <w:pPr>
              <w:rPr>
                <w:rFonts w:cs="Arial"/>
                <w:lang w:eastAsia="ko-KR"/>
              </w:rPr>
            </w:pPr>
            <w:r>
              <w:rPr>
                <w:rFonts w:cs="Arial"/>
                <w:lang w:eastAsia="ko-KR"/>
              </w:rPr>
              <w:t>Rev required</w:t>
            </w:r>
          </w:p>
          <w:p w:rsidR="005719C3" w:rsidRDefault="005719C3" w:rsidP="00E72D3B">
            <w:pPr>
              <w:rPr>
                <w:rFonts w:cs="Arial"/>
                <w:lang w:eastAsia="ko-KR"/>
              </w:rPr>
            </w:pPr>
          </w:p>
          <w:p w:rsidR="005719C3" w:rsidRPr="00D95972" w:rsidRDefault="005719C3"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44" w:history="1">
              <w:r w:rsidR="00E72D3B">
                <w:rPr>
                  <w:rStyle w:val="Hyperlink"/>
                </w:rPr>
                <w:t>C1-210952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Evaluation</w:t>
            </w:r>
          </w:p>
          <w:p w:rsidR="00F53A5F" w:rsidRDefault="00F53A5F" w:rsidP="00E72D3B">
            <w:pPr>
              <w:rPr>
                <w:rFonts w:cs="Arial"/>
                <w:lang w:eastAsia="ko-KR"/>
              </w:rPr>
            </w:pPr>
          </w:p>
          <w:p w:rsidR="00F53A5F" w:rsidRDefault="00F53A5F" w:rsidP="00E72D3B">
            <w:pPr>
              <w:rPr>
                <w:rFonts w:cs="Arial"/>
                <w:lang w:eastAsia="ko-KR"/>
              </w:rPr>
            </w:pPr>
            <w:r>
              <w:rPr>
                <w:rFonts w:cs="Arial"/>
                <w:lang w:eastAsia="ko-KR"/>
              </w:rPr>
              <w:t>***Discussion not captured***</w:t>
            </w:r>
          </w:p>
          <w:p w:rsidR="00F53A5F" w:rsidRDefault="00F53A5F" w:rsidP="00E72D3B">
            <w:pPr>
              <w:rPr>
                <w:rFonts w:cs="Arial"/>
                <w:lang w:eastAsia="ko-KR"/>
              </w:rPr>
            </w:pP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45" w:history="1">
              <w:r w:rsidR="00E72D3B">
                <w:rPr>
                  <w:rStyle w:val="Hyperlink"/>
                </w:rPr>
                <w:t>C1-210953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lang w:eastAsia="ko-KR"/>
              </w:rPr>
              <w:t>Evaluation</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46" w:history="1">
              <w:r w:rsidR="00E72D3B">
                <w:rPr>
                  <w:rStyle w:val="Hyperlink"/>
                </w:rPr>
                <w:t>C1-210683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KI#1</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47" w:history="1">
              <w:r w:rsidR="00E72D3B">
                <w:rPr>
                  <w:rStyle w:val="Hyperlink"/>
                </w:rPr>
                <w:t>C1-211008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KI#2</w:t>
            </w:r>
          </w:p>
          <w:p w:rsidR="00E72D3B" w:rsidRDefault="00E72D3B" w:rsidP="00E72D3B">
            <w:pPr>
              <w:rPr>
                <w:rFonts w:cs="Arial"/>
                <w:lang w:eastAsia="ko-KR"/>
              </w:rPr>
            </w:pPr>
            <w:r>
              <w:rPr>
                <w:rFonts w:cs="Arial"/>
                <w:lang w:eastAsia="ko-KR"/>
              </w:rPr>
              <w:t>Conclusion</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5F52B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48" w:history="1">
              <w:r w:rsidR="00E72D3B">
                <w:rPr>
                  <w:rStyle w:val="Hyperlink"/>
                </w:rPr>
                <w:t>C1-210874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KI#3</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F53A5F" w:rsidRPr="00D95972" w:rsidRDefault="00F53A5F" w:rsidP="00E72D3B">
            <w:pPr>
              <w:rPr>
                <w:rFonts w:cs="Arial"/>
                <w:lang w:eastAsia="ko-KR"/>
              </w:rPr>
            </w:pPr>
          </w:p>
        </w:tc>
      </w:tr>
      <w:tr w:rsidR="00E72D3B" w:rsidRPr="00D95972" w:rsidTr="005F52B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12421E" w:rsidP="00E72D3B">
            <w:pPr>
              <w:overflowPunct/>
              <w:autoSpaceDE/>
              <w:autoSpaceDN/>
              <w:adjustRightInd/>
              <w:textAlignment w:val="auto"/>
              <w:rPr>
                <w:rFonts w:cs="Arial"/>
                <w:lang w:val="en-US"/>
              </w:rPr>
            </w:pPr>
            <w:hyperlink r:id="rId449" w:history="1">
              <w:r w:rsidR="00E72D3B">
                <w:rPr>
                  <w:rStyle w:val="Hyperlink"/>
                </w:rPr>
                <w:t>C1-211031</w:t>
              </w:r>
            </w:hyperlink>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52B8" w:rsidRDefault="005F52B8" w:rsidP="00E72D3B">
            <w:pPr>
              <w:rPr>
                <w:rFonts w:cs="Arial"/>
                <w:lang w:eastAsia="ko-KR"/>
              </w:rPr>
            </w:pPr>
            <w:r>
              <w:rPr>
                <w:rFonts w:cs="Arial"/>
                <w:lang w:eastAsia="ko-KR"/>
              </w:rPr>
              <w:t xml:space="preserve">Merged into a revision of </w:t>
            </w:r>
            <w:r>
              <w:t>C1-211064</w:t>
            </w:r>
          </w:p>
          <w:p w:rsidR="00E72D3B" w:rsidRDefault="00E72D3B" w:rsidP="00E72D3B">
            <w:pPr>
              <w:rPr>
                <w:rFonts w:cs="Arial"/>
                <w:lang w:eastAsia="ko-KR"/>
              </w:rPr>
            </w:pPr>
            <w:r>
              <w:rPr>
                <w:rFonts w:cs="Arial" w:hint="eastAsia"/>
                <w:lang w:eastAsia="ko-KR"/>
              </w:rPr>
              <w:t xml:space="preserve">Evaluation / </w:t>
            </w:r>
            <w:r>
              <w:rPr>
                <w:rFonts w:cs="Arial"/>
                <w:lang w:eastAsia="ko-KR"/>
              </w:rPr>
              <w:t>KI#3</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0" w:history="1">
              <w:r w:rsidR="00E72D3B">
                <w:rPr>
                  <w:rStyle w:val="Hyperlink"/>
                </w:rPr>
                <w:t>C1-211064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KI#3</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05204E">
            <w:pPr>
              <w:rPr>
                <w:rFonts w:eastAsia="Batang" w:cs="Arial"/>
                <w:lang w:eastAsia="ko-KR"/>
              </w:rPr>
            </w:pPr>
            <w:r>
              <w:rPr>
                <w:rFonts w:eastAsia="Batang" w:cs="Arial"/>
                <w:lang w:eastAsia="ko-KR"/>
              </w:rPr>
              <w:t>Sudeep, Thu, 0939</w:t>
            </w:r>
          </w:p>
          <w:p w:rsidR="00450384" w:rsidRDefault="00450384" w:rsidP="0005204E">
            <w:pPr>
              <w:rPr>
                <w:rFonts w:eastAsia="Batang" w:cs="Arial"/>
                <w:lang w:eastAsia="ko-KR"/>
              </w:rPr>
            </w:pPr>
            <w:r>
              <w:rPr>
                <w:rFonts w:eastAsia="Batang" w:cs="Arial"/>
                <w:lang w:eastAsia="ko-KR"/>
              </w:rPr>
              <w:t>Provides rev</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1" w:history="1">
              <w:r w:rsidR="00E72D3B">
                <w:rPr>
                  <w:rStyle w:val="Hyperlink"/>
                </w:rPr>
                <w:t>C1-211078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KI#3_Sol#15</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931C02" w:rsidRDefault="00931C02" w:rsidP="00222A50">
            <w:pPr>
              <w:rPr>
                <w:rFonts w:eastAsia="Batang" w:cs="Arial"/>
                <w:lang w:eastAsia="ko-KR"/>
              </w:rPr>
            </w:pPr>
          </w:p>
          <w:p w:rsidR="00931C02" w:rsidRDefault="00931C02" w:rsidP="00931C02">
            <w:r>
              <w:t>Ivo, Thu, 1003</w:t>
            </w:r>
          </w:p>
          <w:p w:rsidR="00931C02" w:rsidRDefault="00931C02" w:rsidP="00931C02">
            <w:pPr>
              <w:rPr>
                <w:rFonts w:eastAsia="Batang" w:cs="Arial"/>
                <w:lang w:eastAsia="ko-KR"/>
              </w:rPr>
            </w:pPr>
            <w:r>
              <w:t>Rev required</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2" w:history="1">
              <w:r w:rsidR="00E72D3B">
                <w:rPr>
                  <w:rStyle w:val="Hyperlink"/>
                </w:rPr>
                <w:t>C1-211080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KI#4_Sol#19</w:t>
            </w:r>
          </w:p>
          <w:p w:rsidR="00931C02" w:rsidRDefault="00931C02" w:rsidP="00E72D3B">
            <w:pPr>
              <w:rPr>
                <w:rFonts w:cs="Arial"/>
                <w:lang w:eastAsia="ko-KR"/>
              </w:rPr>
            </w:pPr>
          </w:p>
          <w:p w:rsidR="00931C02" w:rsidRDefault="00931C02" w:rsidP="00931C02">
            <w:r>
              <w:t>Ivo, Thu, 1003</w:t>
            </w:r>
          </w:p>
          <w:p w:rsidR="00931C02" w:rsidRPr="00D95972" w:rsidRDefault="00931C02" w:rsidP="00931C02">
            <w:pPr>
              <w:rPr>
                <w:rFonts w:cs="Arial"/>
                <w:lang w:eastAsia="ko-KR"/>
              </w:rPr>
            </w:pPr>
            <w:r>
              <w:t>Rev required</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3" w:history="1">
              <w:r w:rsidR="00E72D3B">
                <w:rPr>
                  <w:rStyle w:val="Hyperlink"/>
                </w:rPr>
                <w:t>C1-210851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KI#5</w:t>
            </w:r>
          </w:p>
          <w:p w:rsidR="00E72D3B" w:rsidRDefault="00E72D3B" w:rsidP="00E72D3B">
            <w:pPr>
              <w:rPr>
                <w:rFonts w:cs="Arial"/>
                <w:lang w:eastAsia="ko-KR"/>
              </w:rPr>
            </w:pPr>
            <w:r>
              <w:rPr>
                <w:rFonts w:cs="Arial"/>
                <w:lang w:eastAsia="ko-KR"/>
              </w:rPr>
              <w:t>Conclusion</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BE366E" w:rsidRDefault="00BE366E" w:rsidP="00F53A5F">
            <w:pPr>
              <w:rPr>
                <w:rFonts w:eastAsia="Batang" w:cs="Arial"/>
                <w:lang w:eastAsia="ko-KR"/>
              </w:rPr>
            </w:pPr>
            <w:proofErr w:type="spellStart"/>
            <w:r>
              <w:rPr>
                <w:rFonts w:eastAsia="Batang" w:cs="Arial"/>
                <w:lang w:eastAsia="ko-KR"/>
              </w:rPr>
              <w:t>Pengfei</w:t>
            </w:r>
            <w:proofErr w:type="spellEnd"/>
            <w:r>
              <w:rPr>
                <w:rFonts w:eastAsia="Batang" w:cs="Arial"/>
                <w:lang w:eastAsia="ko-KR"/>
              </w:rPr>
              <w:t>, Thu, 1101</w:t>
            </w:r>
          </w:p>
          <w:p w:rsidR="00BE366E" w:rsidRDefault="00BE366E" w:rsidP="00F53A5F">
            <w:pPr>
              <w:rPr>
                <w:rFonts w:eastAsia="Batang" w:cs="Arial"/>
                <w:lang w:eastAsia="ko-KR"/>
              </w:rPr>
            </w:pPr>
            <w:r>
              <w:rPr>
                <w:rFonts w:eastAsia="Batang" w:cs="Arial"/>
                <w:lang w:eastAsia="ko-KR"/>
              </w:rPr>
              <w:t>rev</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4" w:history="1">
              <w:r w:rsidR="00E72D3B">
                <w:rPr>
                  <w:rStyle w:val="Hyperlink"/>
                </w:rPr>
                <w:t>C1-211065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KI#5</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450384" w:rsidRDefault="00450384" w:rsidP="0005204E">
            <w:pPr>
              <w:rPr>
                <w:rFonts w:eastAsia="Batang" w:cs="Arial"/>
                <w:lang w:eastAsia="ko-KR"/>
              </w:rPr>
            </w:pPr>
          </w:p>
          <w:p w:rsidR="00450384" w:rsidRDefault="00450384" w:rsidP="00450384">
            <w:pPr>
              <w:rPr>
                <w:rFonts w:eastAsia="Batang" w:cs="Arial"/>
                <w:lang w:eastAsia="ko-KR"/>
              </w:rPr>
            </w:pPr>
            <w:r>
              <w:rPr>
                <w:rFonts w:eastAsia="Batang" w:cs="Arial"/>
                <w:lang w:eastAsia="ko-KR"/>
              </w:rPr>
              <w:t>Sudeep, Thu, 0939</w:t>
            </w:r>
          </w:p>
          <w:p w:rsidR="00450384" w:rsidRDefault="00450384" w:rsidP="00450384">
            <w:pPr>
              <w:rPr>
                <w:rFonts w:eastAsia="Batang" w:cs="Arial"/>
                <w:lang w:eastAsia="ko-KR"/>
              </w:rPr>
            </w:pPr>
            <w:r>
              <w:rPr>
                <w:rFonts w:eastAsia="Batang" w:cs="Arial"/>
                <w:lang w:eastAsia="ko-KR"/>
              </w:rPr>
              <w:t>Provides rev</w:t>
            </w:r>
          </w:p>
          <w:p w:rsidR="00450384" w:rsidRDefault="00450384" w:rsidP="0005204E">
            <w:pPr>
              <w:rPr>
                <w:rFonts w:eastAsia="Batang" w:cs="Arial"/>
                <w:lang w:eastAsia="ko-KR"/>
              </w:rPr>
            </w:pP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5" w:history="1">
              <w:r w:rsidR="00E72D3B">
                <w:rPr>
                  <w:rStyle w:val="Hyperlink"/>
                </w:rPr>
                <w:t>C1-211082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KI#5_Sol#24</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222A50" w:rsidRDefault="00222A50" w:rsidP="00E72D3B">
            <w:pPr>
              <w:rPr>
                <w:rFonts w:cs="Arial"/>
                <w:lang w:eastAsia="ko-KR"/>
              </w:rPr>
            </w:pPr>
          </w:p>
          <w:p w:rsidR="00931C02" w:rsidRDefault="00931C02" w:rsidP="00931C02">
            <w:r>
              <w:t>Ivo, Thu, 1003</w:t>
            </w:r>
          </w:p>
          <w:p w:rsidR="00931C02" w:rsidRPr="00D95972" w:rsidRDefault="00931C02" w:rsidP="00931C02">
            <w:pPr>
              <w:rPr>
                <w:rFonts w:cs="Arial"/>
                <w:lang w:eastAsia="ko-KR"/>
              </w:rPr>
            </w:pPr>
            <w:r>
              <w:t>Rev required</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6" w:history="1">
              <w:r w:rsidR="00E72D3B">
                <w:rPr>
                  <w:rStyle w:val="Hyperlink"/>
                </w:rPr>
                <w:t>C1-211009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KI#6</w:t>
            </w:r>
          </w:p>
          <w:p w:rsidR="00E72D3B" w:rsidRDefault="00E72D3B" w:rsidP="00E72D3B">
            <w:pPr>
              <w:rPr>
                <w:rFonts w:cs="Arial"/>
                <w:lang w:eastAsia="ko-KR"/>
              </w:rPr>
            </w:pPr>
            <w:r>
              <w:rPr>
                <w:rFonts w:cs="Arial"/>
                <w:lang w:eastAsia="ko-KR"/>
              </w:rPr>
              <w:t>Conclusion</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BE366E" w:rsidRPr="00BE366E" w:rsidRDefault="00BE366E" w:rsidP="00F53A5F">
            <w:pPr>
              <w:rPr>
                <w:rFonts w:eastAsia="Batang" w:cs="Arial"/>
                <w:lang w:eastAsia="ko-KR"/>
              </w:rPr>
            </w:pPr>
            <w:proofErr w:type="spellStart"/>
            <w:r w:rsidRPr="00BE366E">
              <w:rPr>
                <w:rFonts w:eastAsia="Batang" w:cs="Arial"/>
                <w:lang w:eastAsia="ko-KR"/>
              </w:rPr>
              <w:t>Yizhong</w:t>
            </w:r>
            <w:proofErr w:type="spellEnd"/>
            <w:r w:rsidRPr="00BE366E">
              <w:rPr>
                <w:rFonts w:eastAsia="Batang" w:cs="Arial"/>
                <w:lang w:eastAsia="ko-KR"/>
              </w:rPr>
              <w:t>, Thu, 1111</w:t>
            </w:r>
          </w:p>
          <w:p w:rsidR="00BE366E" w:rsidRDefault="00BE366E" w:rsidP="00F53A5F">
            <w:pPr>
              <w:rPr>
                <w:rFonts w:eastAsia="Batang" w:cs="Arial"/>
                <w:lang w:eastAsia="ko-KR"/>
              </w:rPr>
            </w:pPr>
            <w:r w:rsidRPr="00BE366E">
              <w:rPr>
                <w:rFonts w:eastAsia="Batang" w:cs="Arial"/>
                <w:lang w:eastAsia="ko-KR"/>
              </w:rPr>
              <w:t xml:space="preserve">Rev </w:t>
            </w:r>
            <w:proofErr w:type="spellStart"/>
            <w:r w:rsidRPr="00BE366E">
              <w:rPr>
                <w:rFonts w:eastAsia="Batang" w:cs="Arial"/>
                <w:lang w:eastAsia="ko-KR"/>
              </w:rPr>
              <w:t>rquired</w:t>
            </w:r>
            <w:proofErr w:type="spellEnd"/>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7" w:history="1">
              <w:r w:rsidR="00E72D3B">
                <w:rPr>
                  <w:rStyle w:val="Hyperlink"/>
                </w:rPr>
                <w:t>C1-210729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KI#7</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8" w:history="1">
              <w:r w:rsidR="00E72D3B">
                <w:rPr>
                  <w:rStyle w:val="Hyperlink"/>
                </w:rPr>
                <w:t>C1-211068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KI#7</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59" w:history="1">
              <w:r w:rsidR="00E72D3B">
                <w:rPr>
                  <w:rStyle w:val="Hyperlink"/>
                </w:rPr>
                <w:t>C1-211083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KI#7_Sol#43</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05204E" w:rsidRDefault="0005204E" w:rsidP="00222A50">
            <w:pPr>
              <w:rPr>
                <w:rFonts w:eastAsia="Batang" w:cs="Arial"/>
                <w:lang w:eastAsia="ko-KR"/>
              </w:rPr>
            </w:pPr>
          </w:p>
          <w:p w:rsidR="00222A50" w:rsidRPr="00D95972" w:rsidRDefault="00222A50" w:rsidP="0005204E">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0" w:history="1">
              <w:r w:rsidR="00E72D3B">
                <w:rPr>
                  <w:rStyle w:val="Hyperlink"/>
                </w:rPr>
                <w:t>C1-210730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 xml:space="preserve">Evaluation / </w:t>
            </w:r>
            <w:r>
              <w:rPr>
                <w:rFonts w:cs="Arial"/>
                <w:lang w:eastAsia="ko-KR"/>
              </w:rPr>
              <w:t>KI#8</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1" w:history="1">
              <w:r w:rsidR="00E72D3B">
                <w:rPr>
                  <w:rStyle w:val="Hyperlink"/>
                </w:rPr>
                <w:t>C1-210919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w:t>
            </w:r>
          </w:p>
          <w:p w:rsidR="00E72D3B" w:rsidRDefault="00E72D3B" w:rsidP="00E72D3B">
            <w:pPr>
              <w:rPr>
                <w:rFonts w:cs="Arial"/>
                <w:lang w:eastAsia="ko-KR"/>
              </w:rPr>
            </w:pPr>
            <w:r>
              <w:rPr>
                <w:rFonts w:cs="Arial"/>
                <w:lang w:eastAsia="ko-KR"/>
              </w:rPr>
              <w:t>Conclusion</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2" w:history="1">
              <w:r w:rsidR="00E72D3B">
                <w:rPr>
                  <w:rStyle w:val="Hyperlink"/>
                </w:rPr>
                <w:t>C1-211069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3" w:history="1">
              <w:r w:rsidR="00E72D3B">
                <w:rPr>
                  <w:rStyle w:val="Hyperlink"/>
                </w:rPr>
                <w:t>C1-211088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Evaluation / </w:t>
            </w:r>
            <w:r>
              <w:rPr>
                <w:rFonts w:cs="Arial"/>
                <w:lang w:eastAsia="ko-KR"/>
              </w:rPr>
              <w:t>KI#8_Sol#49</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4" w:history="1">
              <w:r w:rsidR="00E72D3B">
                <w:rPr>
                  <w:rStyle w:val="Hyperlink"/>
                </w:rPr>
                <w:t>C1-210651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5" w:history="1">
              <w:r w:rsidR="00E72D3B">
                <w:rPr>
                  <w:rStyle w:val="Hyperlink"/>
                </w:rPr>
                <w:t>C1-210678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6" w:history="1">
              <w:r w:rsidR="00E72D3B">
                <w:rPr>
                  <w:rStyle w:val="Hyperlink"/>
                </w:rPr>
                <w:t>C1-210781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7" w:history="1">
              <w:r w:rsidR="00E72D3B">
                <w:rPr>
                  <w:rStyle w:val="Hyperlink"/>
                </w:rPr>
                <w:t>C1-210728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KI#9</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8" w:history="1">
              <w:r w:rsidR="00E72D3B">
                <w:rPr>
                  <w:rStyle w:val="Hyperlink"/>
                </w:rPr>
                <w:t>C1-210921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Revision of C1-210076</w:t>
            </w:r>
          </w:p>
          <w:p w:rsidR="00E72D3B" w:rsidRPr="00D95972" w:rsidRDefault="00E72D3B" w:rsidP="00E72D3B">
            <w:pPr>
              <w:rPr>
                <w:rFonts w:cs="Arial"/>
                <w:lang w:eastAsia="ko-KR"/>
              </w:rPr>
            </w:pPr>
            <w:r>
              <w:rPr>
                <w:rFonts w:cs="Arial" w:hint="eastAsia"/>
                <w:lang w:eastAsia="ko-KR"/>
              </w:rPr>
              <w:t>Sol New / KI#5_9</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69" w:history="1">
              <w:r w:rsidR="00E72D3B">
                <w:rPr>
                  <w:rStyle w:val="Hyperlink"/>
                </w:rPr>
                <w:t>C1-211096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KI#9</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931C02" w:rsidRDefault="00931C02" w:rsidP="0005204E">
            <w:pPr>
              <w:rPr>
                <w:rFonts w:eastAsia="Batang" w:cs="Arial"/>
                <w:lang w:eastAsia="ko-KR"/>
              </w:rPr>
            </w:pPr>
          </w:p>
          <w:p w:rsidR="00931C02" w:rsidRDefault="00931C02" w:rsidP="00931C02">
            <w:r>
              <w:t>Ivo, Thu, 1003</w:t>
            </w:r>
          </w:p>
          <w:p w:rsidR="00931C02" w:rsidRDefault="00931C02" w:rsidP="00931C02">
            <w:pPr>
              <w:rPr>
                <w:rFonts w:eastAsia="Batang" w:cs="Arial"/>
                <w:lang w:eastAsia="ko-KR"/>
              </w:rPr>
            </w:pPr>
            <w:r>
              <w:t>Rev required</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0" w:history="1">
              <w:r w:rsidR="00E72D3B">
                <w:rPr>
                  <w:rStyle w:val="Hyperlink"/>
                </w:rPr>
                <w:t>C1-210777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KI#1</w:t>
            </w:r>
          </w:p>
          <w:p w:rsidR="00BF5D51" w:rsidRDefault="00BF5D51" w:rsidP="00E72D3B">
            <w:pPr>
              <w:rPr>
                <w:rFonts w:cs="Arial"/>
                <w:lang w:eastAsia="ko-KR"/>
              </w:rPr>
            </w:pPr>
          </w:p>
          <w:p w:rsidR="00BF5D51" w:rsidRDefault="00BF5D51" w:rsidP="00E72D3B">
            <w:pPr>
              <w:rPr>
                <w:rFonts w:cs="Arial"/>
                <w:lang w:eastAsia="ko-KR"/>
              </w:rPr>
            </w:pPr>
            <w:r>
              <w:rPr>
                <w:rFonts w:cs="Arial"/>
                <w:lang w:eastAsia="ko-KR"/>
              </w:rPr>
              <w:t>Lena, Thu, 0904</w:t>
            </w:r>
          </w:p>
          <w:p w:rsidR="00BF5D51" w:rsidRDefault="00BF5D51" w:rsidP="00E72D3B">
            <w:pPr>
              <w:rPr>
                <w:rFonts w:cs="Arial"/>
                <w:lang w:eastAsia="ko-KR"/>
              </w:rPr>
            </w:pPr>
            <w:r>
              <w:rPr>
                <w:rFonts w:cs="Arial"/>
                <w:lang w:eastAsia="ko-KR"/>
              </w:rPr>
              <w:t>Rev required</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E72D3B">
            <w:pPr>
              <w:rPr>
                <w:rFonts w:cs="Arial"/>
                <w:lang w:eastAsia="ko-KR"/>
              </w:rPr>
            </w:pP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1" w:history="1">
              <w:r w:rsidR="00E72D3B">
                <w:rPr>
                  <w:rStyle w:val="Hyperlink"/>
                </w:rPr>
                <w:t>C1-210778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KI#1</w:t>
            </w:r>
          </w:p>
          <w:p w:rsidR="00BF5D51" w:rsidRDefault="00BF5D51"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BF5D51">
            <w:pPr>
              <w:rPr>
                <w:rFonts w:eastAsia="Batang" w:cs="Arial"/>
                <w:lang w:eastAsia="ko-KR"/>
              </w:rPr>
            </w:pP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2" w:history="1">
              <w:r w:rsidR="00E72D3B">
                <w:rPr>
                  <w:rStyle w:val="Hyperlink"/>
                </w:rPr>
                <w:t>C1-210903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KI#1</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3" w:history="1">
              <w:r w:rsidR="00E72D3B">
                <w:rPr>
                  <w:rStyle w:val="Hyperlink"/>
                </w:rPr>
                <w:t>C1-210749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222E18" w:rsidRDefault="00222E18" w:rsidP="00222E18">
            <w:pPr>
              <w:rPr>
                <w:rFonts w:eastAsia="Batang"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Default="00222E18" w:rsidP="0005204E">
            <w:pPr>
              <w:rPr>
                <w:rFonts w:eastAsia="Batang" w:cs="Arial"/>
                <w:lang w:eastAsia="ko-KR"/>
              </w:rPr>
            </w:pPr>
          </w:p>
          <w:p w:rsidR="005719C3" w:rsidRDefault="005719C3" w:rsidP="0005204E">
            <w:pPr>
              <w:rPr>
                <w:rFonts w:eastAsia="Batang" w:cs="Arial"/>
                <w:lang w:eastAsia="ko-KR"/>
              </w:rPr>
            </w:pPr>
            <w:proofErr w:type="spellStart"/>
            <w:r>
              <w:rPr>
                <w:rFonts w:eastAsia="Batang" w:cs="Arial"/>
                <w:lang w:eastAsia="ko-KR"/>
              </w:rPr>
              <w:t>PeterS</w:t>
            </w:r>
            <w:proofErr w:type="spellEnd"/>
            <w:r>
              <w:rPr>
                <w:rFonts w:eastAsia="Batang" w:cs="Arial"/>
                <w:lang w:eastAsia="ko-KR"/>
              </w:rPr>
              <w:t>, Thu, 1601</w:t>
            </w:r>
          </w:p>
          <w:p w:rsidR="005719C3" w:rsidRDefault="005719C3" w:rsidP="0005204E">
            <w:pPr>
              <w:rPr>
                <w:rFonts w:eastAsia="Batang" w:cs="Arial"/>
                <w:lang w:eastAsia="ko-KR"/>
              </w:rPr>
            </w:pPr>
            <w:r>
              <w:rPr>
                <w:rFonts w:eastAsia="Batang" w:cs="Arial"/>
                <w:lang w:eastAsia="ko-KR"/>
              </w:rPr>
              <w:t>typo</w:t>
            </w:r>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4" w:history="1">
              <w:r w:rsidR="00E72D3B">
                <w:rPr>
                  <w:rStyle w:val="Hyperlink"/>
                </w:rPr>
                <w:t>C1-210776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5" w:history="1">
              <w:r w:rsidR="00E72D3B">
                <w:rPr>
                  <w:rStyle w:val="Hyperlink"/>
                </w:rPr>
                <w:t>C1-210779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6A4995" w:rsidRDefault="006A4995" w:rsidP="00F53A5F">
            <w:pPr>
              <w:rPr>
                <w:rFonts w:eastAsia="Batang" w:cs="Arial"/>
                <w:lang w:eastAsia="ko-KR"/>
              </w:rPr>
            </w:pPr>
          </w:p>
          <w:p w:rsidR="006A4995" w:rsidRDefault="006A4995" w:rsidP="00F53A5F">
            <w:pPr>
              <w:rPr>
                <w:rFonts w:eastAsia="Batang" w:cs="Arial"/>
                <w:lang w:eastAsia="ko-KR"/>
              </w:rPr>
            </w:pPr>
            <w:r>
              <w:rPr>
                <w:rFonts w:eastAsia="Batang" w:cs="Arial"/>
                <w:lang w:eastAsia="ko-KR"/>
              </w:rPr>
              <w:t>Behrouz, Thu, 1456</w:t>
            </w:r>
          </w:p>
          <w:p w:rsidR="006A4995" w:rsidRDefault="006A4995" w:rsidP="00F53A5F">
            <w:pPr>
              <w:rPr>
                <w:rFonts w:eastAsia="Batang" w:cs="Arial"/>
                <w:lang w:eastAsia="ko-KR"/>
              </w:rPr>
            </w:pPr>
            <w:r>
              <w:rPr>
                <w:rFonts w:eastAsia="Batang" w:cs="Arial"/>
                <w:lang w:eastAsia="ko-KR"/>
              </w:rPr>
              <w:t>responds</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6" w:history="1">
              <w:r w:rsidR="00E72D3B">
                <w:rPr>
                  <w:rStyle w:val="Hyperlink"/>
                </w:rPr>
                <w:t>C1-210780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KI#4</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931C02" w:rsidRDefault="00931C02" w:rsidP="00F53A5F">
            <w:pPr>
              <w:rPr>
                <w:rFonts w:eastAsia="Batang" w:cs="Arial"/>
                <w:lang w:eastAsia="ko-KR"/>
              </w:rPr>
            </w:pPr>
          </w:p>
          <w:p w:rsidR="00931C02" w:rsidRDefault="00931C02" w:rsidP="00931C02">
            <w:r>
              <w:t>Ivo, Thu, 1003</w:t>
            </w:r>
          </w:p>
          <w:p w:rsidR="00931C02" w:rsidRDefault="00931C02" w:rsidP="00931C02">
            <w:pPr>
              <w:rPr>
                <w:rFonts w:eastAsia="Batang" w:cs="Arial"/>
                <w:lang w:eastAsia="ko-KR"/>
              </w:rPr>
            </w:pPr>
            <w:r>
              <w:t>Rev required</w:t>
            </w: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7" w:history="1">
              <w:r w:rsidR="00E72D3B">
                <w:rPr>
                  <w:rStyle w:val="Hyperlink"/>
                </w:rPr>
                <w:t>C1-210782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New / KI#7</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6A4995" w:rsidRDefault="006A4995" w:rsidP="00222E18">
            <w:pPr>
              <w:rPr>
                <w:rFonts w:eastAsia="Batang" w:cs="Arial"/>
                <w:lang w:eastAsia="ko-KR"/>
              </w:rPr>
            </w:pPr>
          </w:p>
          <w:p w:rsidR="006A4995" w:rsidRDefault="006A4995" w:rsidP="00222E18">
            <w:pPr>
              <w:rPr>
                <w:rFonts w:eastAsia="Batang" w:cs="Arial"/>
                <w:lang w:eastAsia="ko-KR"/>
              </w:rPr>
            </w:pPr>
            <w:r>
              <w:rPr>
                <w:rFonts w:eastAsia="Batang" w:cs="Arial"/>
                <w:lang w:eastAsia="ko-KR"/>
              </w:rPr>
              <w:t>Behrouz, Thu, 1448</w:t>
            </w:r>
          </w:p>
          <w:p w:rsidR="006A4995" w:rsidRDefault="006A4995" w:rsidP="00222E18">
            <w:pPr>
              <w:rPr>
                <w:rFonts w:eastAsia="Batang" w:cs="Arial"/>
                <w:lang w:eastAsia="ko-KR"/>
              </w:rPr>
            </w:pPr>
            <w:r>
              <w:rPr>
                <w:rFonts w:eastAsia="Batang" w:cs="Arial"/>
                <w:lang w:eastAsia="ko-KR"/>
              </w:rPr>
              <w:t>Responding</w:t>
            </w:r>
          </w:p>
          <w:p w:rsidR="006A4995" w:rsidRDefault="006A4995" w:rsidP="00222E18">
            <w:pPr>
              <w:rPr>
                <w:rFonts w:eastAsia="Batang" w:cs="Arial"/>
                <w:lang w:eastAsia="ko-KR"/>
              </w:rPr>
            </w:pP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8" w:history="1">
              <w:r w:rsidR="00E72D3B">
                <w:rPr>
                  <w:rStyle w:val="Hyperlink"/>
                </w:rPr>
                <w:t>C1-211059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DP related to Sol</w:t>
            </w:r>
          </w:p>
          <w:p w:rsidR="00E72D3B" w:rsidRDefault="00E72D3B" w:rsidP="00E72D3B">
            <w:pPr>
              <w:rPr>
                <w:rFonts w:cs="Arial"/>
                <w:lang w:eastAsia="ko-KR"/>
              </w:rPr>
            </w:pPr>
            <w:r>
              <w:rPr>
                <w:rFonts w:cs="Arial"/>
                <w:lang w:eastAsia="ko-KR"/>
              </w:rPr>
              <w:t>CAG issue</w:t>
            </w:r>
          </w:p>
          <w:p w:rsidR="005F52B8" w:rsidRDefault="005F52B8" w:rsidP="00E72D3B">
            <w:pPr>
              <w:rPr>
                <w:rFonts w:cs="Arial"/>
                <w:lang w:eastAsia="ko-KR"/>
              </w:rPr>
            </w:pPr>
          </w:p>
          <w:p w:rsidR="005F52B8" w:rsidRPr="00D95972" w:rsidRDefault="005F52B8" w:rsidP="00E72D3B">
            <w:pPr>
              <w:rPr>
                <w:rFonts w:cs="Arial"/>
                <w:lang w:eastAsia="ko-KR"/>
              </w:rPr>
            </w:pPr>
            <w:r>
              <w:rPr>
                <w:rFonts w:cs="Arial"/>
                <w:lang w:eastAsia="ko-KR"/>
              </w:rPr>
              <w:t>+++ discussion not captured +++</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79" w:history="1">
              <w:r w:rsidR="00E72D3B">
                <w:rPr>
                  <w:rStyle w:val="Hyperlink"/>
                </w:rPr>
                <w:t>C1-211094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KI update</w:t>
            </w:r>
          </w:p>
          <w:p w:rsidR="00E72D3B" w:rsidRDefault="00E72D3B" w:rsidP="00E72D3B">
            <w:pPr>
              <w:rPr>
                <w:rFonts w:cs="Arial"/>
                <w:lang w:eastAsia="ko-KR"/>
              </w:rPr>
            </w:pPr>
            <w:r>
              <w:rPr>
                <w:rFonts w:cs="Arial"/>
                <w:lang w:eastAsia="ko-KR"/>
              </w:rPr>
              <w:t>CAG issue</w:t>
            </w:r>
          </w:p>
          <w:p w:rsidR="00931C02" w:rsidRDefault="00931C02" w:rsidP="00E72D3B">
            <w:pPr>
              <w:rPr>
                <w:rFonts w:cs="Arial"/>
                <w:lang w:eastAsia="ko-KR"/>
              </w:rPr>
            </w:pPr>
          </w:p>
          <w:p w:rsidR="00931C02" w:rsidRDefault="00931C02" w:rsidP="00931C02">
            <w:r>
              <w:t>Ivo, Thu, 1003</w:t>
            </w:r>
          </w:p>
          <w:p w:rsidR="00931C02" w:rsidRPr="00D95972" w:rsidRDefault="00931C02" w:rsidP="00931C02">
            <w:pPr>
              <w:rPr>
                <w:rFonts w:cs="Arial"/>
                <w:lang w:eastAsia="ko-KR"/>
              </w:rPr>
            </w:pPr>
            <w:r>
              <w:t>Rev required</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0" w:history="1">
              <w:r w:rsidR="00E72D3B">
                <w:rPr>
                  <w:rStyle w:val="Hyperlink"/>
                </w:rPr>
                <w:t>C1-211060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E72D3B" w:rsidRDefault="00E72D3B" w:rsidP="00E72D3B">
            <w:pPr>
              <w:rPr>
                <w:rFonts w:cs="Arial"/>
                <w:lang w:eastAsia="ko-KR"/>
              </w:rPr>
            </w:pPr>
            <w:r>
              <w:rPr>
                <w:rFonts w:cs="Arial"/>
                <w:lang w:eastAsia="ko-KR"/>
              </w:rPr>
              <w:t>CAG issue</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1" w:history="1">
              <w:r w:rsidR="00E72D3B">
                <w:rPr>
                  <w:rStyle w:val="Hyperlink"/>
                </w:rPr>
                <w:t>C1-211061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KI#3, Sol#</w:t>
            </w:r>
            <w:proofErr w:type="gramStart"/>
            <w:r>
              <w:rPr>
                <w:rFonts w:cs="Arial"/>
              </w:rPr>
              <w:t>12 :</w:t>
            </w:r>
            <w:proofErr w:type="gramEnd"/>
            <w:r>
              <w:rPr>
                <w:rFonts w:cs="Arial"/>
              </w:rPr>
              <w:t xml:space="preserve"> Update for CAG cells handling disaster roaming</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rsidR="00E72D3B" w:rsidRDefault="00E72D3B" w:rsidP="00E72D3B">
            <w:pPr>
              <w:rPr>
                <w:rFonts w:cs="Arial"/>
                <w:lang w:eastAsia="ko-KR"/>
              </w:rPr>
            </w:pPr>
            <w:r>
              <w:rPr>
                <w:rFonts w:cs="Arial"/>
                <w:lang w:eastAsia="ko-KR"/>
              </w:rPr>
              <w:t>CAG issue</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2" w:history="1">
              <w:r w:rsidR="00E72D3B">
                <w:rPr>
                  <w:rStyle w:val="Hyperlink"/>
                </w:rPr>
                <w:t>C1-210673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Up / </w:t>
            </w:r>
            <w:r>
              <w:rPr>
                <w:rFonts w:cs="Arial"/>
                <w:lang w:eastAsia="ko-KR"/>
              </w:rPr>
              <w:t>13, 14, 23</w:t>
            </w:r>
          </w:p>
          <w:p w:rsidR="00E72D3B" w:rsidRDefault="00E72D3B" w:rsidP="00E72D3B">
            <w:pPr>
              <w:rPr>
                <w:rFonts w:cs="Arial"/>
                <w:lang w:eastAsia="ko-KR"/>
              </w:rPr>
            </w:pPr>
            <w:r>
              <w:rPr>
                <w:rFonts w:cs="Arial"/>
                <w:lang w:eastAsia="ko-KR"/>
              </w:rPr>
              <w:t>CAG issue</w:t>
            </w:r>
          </w:p>
          <w:p w:rsidR="00BF5D51" w:rsidRDefault="00BF5D51"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3" w:history="1">
              <w:r w:rsidR="00E72D3B">
                <w:rPr>
                  <w:rStyle w:val="Hyperlink"/>
                </w:rPr>
                <w:t>C1-210944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3</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5F52B8" w:rsidP="00F53A5F">
            <w:pPr>
              <w:rPr>
                <w:rFonts w:eastAsia="Batang" w:cs="Arial"/>
                <w:lang w:eastAsia="ko-KR"/>
              </w:rPr>
            </w:pPr>
            <w:r>
              <w:rPr>
                <w:rFonts w:eastAsia="Batang" w:cs="Arial"/>
                <w:lang w:eastAsia="ko-KR"/>
              </w:rPr>
              <w:t>O</w:t>
            </w:r>
            <w:r w:rsidR="00F53A5F">
              <w:rPr>
                <w:rFonts w:eastAsia="Batang" w:cs="Arial"/>
                <w:lang w:eastAsia="ko-KR"/>
              </w:rPr>
              <w:t>bjection</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4" w:history="1">
              <w:r w:rsidR="00E72D3B">
                <w:rPr>
                  <w:rStyle w:val="Hyperlink"/>
                </w:rPr>
                <w:t>C1-210674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5" w:history="1">
              <w:r w:rsidR="00E72D3B">
                <w:rPr>
                  <w:rStyle w:val="Hyperlink"/>
                </w:rPr>
                <w:t>C1-210942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10</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6" w:history="1">
              <w:r w:rsidR="00E72D3B">
                <w:rPr>
                  <w:rStyle w:val="Hyperlink"/>
                </w:rPr>
                <w:t>C1-210875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11</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7" w:history="1">
              <w:r w:rsidR="00E72D3B">
                <w:rPr>
                  <w:rStyle w:val="Hyperlink"/>
                </w:rPr>
                <w:t>C1-210682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13</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8" w:history="1">
              <w:r w:rsidR="00E72D3B">
                <w:rPr>
                  <w:rStyle w:val="Hyperlink"/>
                </w:rPr>
                <w:t>C1-211019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 15</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89" w:history="1">
              <w:r w:rsidR="00E72D3B">
                <w:rPr>
                  <w:rStyle w:val="Hyperlink"/>
                </w:rPr>
                <w:t>C1-210939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w:t>
            </w:r>
            <w:r>
              <w:rPr>
                <w:rFonts w:cs="Arial"/>
                <w:lang w:eastAsia="ko-KR"/>
              </w:rPr>
              <w:t xml:space="preserve"> 18</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05204E" w:rsidP="00222A50">
            <w:pPr>
              <w:rPr>
                <w:rFonts w:eastAsia="Batang" w:cs="Arial"/>
                <w:lang w:eastAsia="ko-KR"/>
              </w:rPr>
            </w:pPr>
            <w:proofErr w:type="spellStart"/>
            <w:r>
              <w:rPr>
                <w:rFonts w:eastAsia="Batang" w:cs="Arial"/>
                <w:lang w:eastAsia="ko-KR"/>
              </w:rPr>
              <w:t>Qustion</w:t>
            </w:r>
            <w:proofErr w:type="spellEnd"/>
            <w:r>
              <w:rPr>
                <w:rFonts w:eastAsia="Batang" w:cs="Arial"/>
                <w:lang w:eastAsia="ko-KR"/>
              </w:rPr>
              <w:t xml:space="preserve"> for </w:t>
            </w:r>
            <w:r w:rsidR="005F52B8">
              <w:rPr>
                <w:rFonts w:eastAsia="Batang" w:cs="Arial"/>
                <w:lang w:eastAsia="ko-KR"/>
              </w:rPr>
              <w:t>clarification</w:t>
            </w:r>
          </w:p>
          <w:p w:rsidR="005F52B8" w:rsidRDefault="005F52B8" w:rsidP="00222A50">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0" w:history="1">
              <w:r w:rsidR="00E72D3B">
                <w:rPr>
                  <w:rStyle w:val="Hyperlink"/>
                </w:rPr>
                <w:t>C1-211046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1" w:history="1">
              <w:r w:rsidR="00E72D3B">
                <w:rPr>
                  <w:rStyle w:val="Hyperlink"/>
                </w:rPr>
                <w:t>C1-211051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2" w:history="1">
              <w:r w:rsidR="00E72D3B">
                <w:rPr>
                  <w:rStyle w:val="Hyperlink"/>
                </w:rPr>
                <w:t>C1-211053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19</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3" w:history="1">
              <w:r w:rsidR="00E72D3B">
                <w:rPr>
                  <w:rStyle w:val="Hyperlink"/>
                </w:rPr>
                <w:t>C1-210724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21</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4" w:history="1">
              <w:r w:rsidR="00E72D3B">
                <w:rPr>
                  <w:rStyle w:val="Hyperlink"/>
                </w:rPr>
                <w:t>C1-210918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w:t>
            </w:r>
            <w:r>
              <w:rPr>
                <w:rFonts w:cs="Arial"/>
                <w:lang w:eastAsia="ko-KR"/>
              </w:rPr>
              <w:t xml:space="preserve"> 21</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Objection</w:t>
            </w:r>
          </w:p>
          <w:p w:rsidR="00222E18" w:rsidRDefault="00222E18" w:rsidP="00222A50">
            <w:pPr>
              <w:rPr>
                <w:rFonts w:eastAsia="Batang" w:cs="Arial"/>
                <w:lang w:eastAsia="ko-KR"/>
              </w:rPr>
            </w:pPr>
          </w:p>
          <w:p w:rsidR="00222E18" w:rsidRDefault="00450384" w:rsidP="00222A50">
            <w:pPr>
              <w:rPr>
                <w:rFonts w:eastAsia="Batang" w:cs="Arial"/>
                <w:lang w:eastAsia="ko-KR"/>
              </w:rPr>
            </w:pPr>
            <w:r>
              <w:rPr>
                <w:rFonts w:eastAsia="Batang" w:cs="Arial"/>
                <w:lang w:eastAsia="ko-KR"/>
              </w:rPr>
              <w:t>Lufeng, Thu, 0952</w:t>
            </w:r>
          </w:p>
          <w:p w:rsidR="00450384" w:rsidRDefault="00450384" w:rsidP="00222A50">
            <w:pPr>
              <w:rPr>
                <w:rFonts w:eastAsia="Batang" w:cs="Arial"/>
                <w:lang w:eastAsia="ko-KR"/>
              </w:rPr>
            </w:pPr>
            <w:r>
              <w:rPr>
                <w:rFonts w:eastAsia="Batang" w:cs="Arial"/>
                <w:lang w:eastAsia="ko-KR"/>
              </w:rPr>
              <w:t>Answering</w:t>
            </w:r>
          </w:p>
          <w:p w:rsidR="00450384" w:rsidRDefault="00450384"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5" w:history="1">
              <w:r w:rsidR="00E72D3B">
                <w:rPr>
                  <w:rStyle w:val="Hyperlink"/>
                </w:rPr>
                <w:t>C1-211063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22</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6" w:history="1">
              <w:r w:rsidR="00E72D3B">
                <w:rPr>
                  <w:rStyle w:val="Hyperlink"/>
                </w:rPr>
                <w:t>C1-210675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BF5D51" w:rsidRDefault="00BF5D51"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BF5D51" w:rsidRDefault="00BF5D51" w:rsidP="00E72D3B">
            <w:pPr>
              <w:rPr>
                <w:rFonts w:cs="Arial"/>
                <w:lang w:eastAsia="ko-KR"/>
              </w:rPr>
            </w:pPr>
          </w:p>
          <w:p w:rsidR="00712F90" w:rsidRDefault="00712F90" w:rsidP="00E72D3B">
            <w:pPr>
              <w:rPr>
                <w:rFonts w:cs="Arial"/>
                <w:lang w:eastAsia="ko-KR"/>
              </w:rPr>
            </w:pPr>
            <w:r>
              <w:rPr>
                <w:rFonts w:cs="Arial"/>
                <w:lang w:eastAsia="ko-KR"/>
              </w:rPr>
              <w:t>Ivo, Thu, 1126</w:t>
            </w:r>
          </w:p>
          <w:p w:rsidR="00712F90" w:rsidRDefault="00712F90" w:rsidP="00E72D3B">
            <w:pPr>
              <w:rPr>
                <w:rFonts w:cs="Arial"/>
                <w:lang w:eastAsia="ko-KR"/>
              </w:rPr>
            </w:pPr>
            <w:r>
              <w:rPr>
                <w:rFonts w:cs="Arial"/>
                <w:lang w:eastAsia="ko-KR"/>
              </w:rPr>
              <w:t>Responding</w:t>
            </w:r>
          </w:p>
          <w:p w:rsidR="00712F90" w:rsidRPr="00D95972" w:rsidRDefault="00712F9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7" w:history="1">
              <w:r w:rsidR="00E72D3B">
                <w:rPr>
                  <w:rStyle w:val="Hyperlink"/>
                </w:rPr>
                <w:t>C1-210676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rsidR="00E72D3B" w:rsidRDefault="00E72D3B" w:rsidP="00E72D3B">
            <w:pPr>
              <w:rPr>
                <w:rFonts w:cs="Arial"/>
                <w:lang w:eastAsia="ko-KR"/>
              </w:rPr>
            </w:pPr>
          </w:p>
          <w:p w:rsidR="00BF5D51" w:rsidRDefault="00BF5D51" w:rsidP="00BF5D51">
            <w:pPr>
              <w:rPr>
                <w:rFonts w:eastAsia="Batang" w:cs="Arial"/>
                <w:lang w:eastAsia="ko-KR"/>
              </w:rPr>
            </w:pPr>
            <w:r>
              <w:rPr>
                <w:rFonts w:eastAsia="Batang" w:cs="Arial"/>
                <w:lang w:eastAsia="ko-KR"/>
              </w:rPr>
              <w:t>Lena, Thu, 0904</w:t>
            </w:r>
          </w:p>
          <w:p w:rsidR="00BF5D51" w:rsidRDefault="00BF5D51" w:rsidP="00BF5D51">
            <w:pPr>
              <w:rPr>
                <w:rFonts w:eastAsia="Batang" w:cs="Arial"/>
                <w:lang w:eastAsia="ko-KR"/>
              </w:rPr>
            </w:pPr>
            <w:r>
              <w:rPr>
                <w:rFonts w:eastAsia="Batang" w:cs="Arial"/>
                <w:lang w:eastAsia="ko-KR"/>
              </w:rPr>
              <w:t>Rev required</w:t>
            </w:r>
          </w:p>
          <w:p w:rsidR="00BF5D51" w:rsidRDefault="00BF5D51" w:rsidP="00E72D3B">
            <w:pPr>
              <w:rPr>
                <w:rFonts w:cs="Arial"/>
                <w:lang w:eastAsia="ko-KR"/>
              </w:rPr>
            </w:pPr>
          </w:p>
          <w:p w:rsidR="00BF5D51" w:rsidRPr="00D95972" w:rsidRDefault="00BF5D51"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8" w:history="1">
              <w:r w:rsidR="00E72D3B">
                <w:rPr>
                  <w:rStyle w:val="Hyperlink"/>
                </w:rPr>
                <w:t>C1-211058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499" w:history="1">
              <w:r w:rsidR="00E72D3B">
                <w:rPr>
                  <w:rStyle w:val="Hyperlink"/>
                </w:rPr>
                <w:t>C1-211071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 xml:space="preserve">Question for </w:t>
            </w:r>
            <w:proofErr w:type="spellStart"/>
            <w:r>
              <w:rPr>
                <w:rFonts w:eastAsia="Batang" w:cs="Arial"/>
                <w:lang w:eastAsia="ko-KR"/>
              </w:rPr>
              <w:t>clarifcation</w:t>
            </w:r>
            <w:proofErr w:type="spellEnd"/>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0" w:history="1">
              <w:r w:rsidR="00E72D3B">
                <w:rPr>
                  <w:rStyle w:val="Hyperlink"/>
                </w:rPr>
                <w:t>C1-211075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rsidR="00931C02" w:rsidRDefault="00931C02" w:rsidP="00E72D3B">
            <w:pPr>
              <w:rPr>
                <w:rFonts w:cs="Arial"/>
                <w:lang w:eastAsia="ko-KR"/>
              </w:rPr>
            </w:pPr>
          </w:p>
          <w:p w:rsidR="00931C02" w:rsidRDefault="00931C02" w:rsidP="00E72D3B">
            <w:r>
              <w:t>Ivo, Thu, 1003</w:t>
            </w:r>
          </w:p>
          <w:p w:rsidR="00931C02" w:rsidRPr="00D95972" w:rsidRDefault="00931C02" w:rsidP="00E72D3B">
            <w:pPr>
              <w:rPr>
                <w:rFonts w:cs="Arial"/>
                <w:lang w:eastAsia="ko-KR"/>
              </w:rPr>
            </w:pPr>
            <w:r>
              <w:t>Rev required</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1" w:history="1">
              <w:r w:rsidR="00E72D3B">
                <w:rPr>
                  <w:rStyle w:val="Hyperlink"/>
                </w:rPr>
                <w:t>C1-210950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25</w:t>
            </w:r>
          </w:p>
          <w:p w:rsidR="00222A50" w:rsidRDefault="00222A50" w:rsidP="00E72D3B">
            <w:pPr>
              <w:rPr>
                <w:rFonts w:cs="Arial"/>
                <w:lang w:eastAsia="ko-KR"/>
              </w:rPr>
            </w:pPr>
          </w:p>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222A50">
            <w:pPr>
              <w:rPr>
                <w:rFonts w:eastAsia="Batang" w:cs="Arial"/>
                <w:lang w:eastAsia="ko-KR"/>
              </w:rPr>
            </w:pPr>
          </w:p>
          <w:p w:rsidR="00222A50" w:rsidRPr="00D95972" w:rsidRDefault="00222A50"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2" w:history="1">
              <w:r w:rsidR="00E72D3B">
                <w:rPr>
                  <w:rStyle w:val="Hyperlink"/>
                </w:rPr>
                <w:t>C1-210850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26</w:t>
            </w:r>
          </w:p>
          <w:p w:rsidR="005F52B8" w:rsidRDefault="005F52B8"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3" w:history="1">
              <w:r w:rsidR="00E72D3B">
                <w:rPr>
                  <w:rStyle w:val="Hyperlink"/>
                </w:rPr>
                <w:t>C1-210885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27</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4" w:history="1">
              <w:r w:rsidR="00E72D3B">
                <w:rPr>
                  <w:rStyle w:val="Hyperlink"/>
                </w:rPr>
                <w:t>C1-210725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28</w:t>
            </w:r>
          </w:p>
          <w:p w:rsidR="00222E18" w:rsidRDefault="00222E18" w:rsidP="00E72D3B">
            <w:pPr>
              <w:rPr>
                <w:rFonts w:cs="Arial"/>
                <w:lang w:eastAsia="ko-KR"/>
              </w:rPr>
            </w:pPr>
          </w:p>
          <w:p w:rsidR="00222E18" w:rsidRDefault="00222E18" w:rsidP="00222E18">
            <w:pPr>
              <w:rPr>
                <w:rFonts w:eastAsia="Batang" w:cs="Arial"/>
                <w:lang w:eastAsia="ko-KR"/>
              </w:rPr>
            </w:pPr>
            <w:r>
              <w:rPr>
                <w:rFonts w:eastAsia="Batang" w:cs="Arial"/>
                <w:lang w:eastAsia="ko-KR"/>
              </w:rPr>
              <w:t>Ivo, Thu, 0928</w:t>
            </w:r>
          </w:p>
          <w:p w:rsidR="00222E18" w:rsidRDefault="00222E18" w:rsidP="00222E18">
            <w:pPr>
              <w:rPr>
                <w:rFonts w:eastAsia="Batang" w:cs="Arial"/>
                <w:lang w:eastAsia="ko-KR"/>
              </w:rPr>
            </w:pPr>
            <w:r>
              <w:rPr>
                <w:rFonts w:eastAsia="Batang" w:cs="Arial"/>
                <w:lang w:eastAsia="ko-KR"/>
              </w:rPr>
              <w:t>Rev required</w:t>
            </w:r>
          </w:p>
          <w:p w:rsidR="00222E18" w:rsidRPr="00D95972" w:rsidRDefault="00222E1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5" w:history="1">
              <w:r w:rsidR="00E72D3B">
                <w:rPr>
                  <w:rStyle w:val="Hyperlink"/>
                </w:rPr>
                <w:t>C1-211007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28, 29</w:t>
            </w:r>
          </w:p>
          <w:p w:rsidR="00F53A5F" w:rsidRDefault="00F53A5F" w:rsidP="00E72D3B">
            <w:pPr>
              <w:rPr>
                <w:rFonts w:cs="Arial"/>
                <w:lang w:eastAsia="ko-KR"/>
              </w:rPr>
            </w:pPr>
          </w:p>
          <w:p w:rsidR="00F53A5F" w:rsidRDefault="00F53A5F" w:rsidP="00F53A5F">
            <w:pPr>
              <w:rPr>
                <w:rFonts w:cs="Arial"/>
                <w:color w:val="000000"/>
              </w:rPr>
            </w:pPr>
            <w:r>
              <w:rPr>
                <w:rFonts w:cs="Arial"/>
                <w:color w:val="000000"/>
              </w:rPr>
              <w:t>Lena, Thu, 0905</w:t>
            </w:r>
          </w:p>
          <w:p w:rsidR="00F53A5F" w:rsidRDefault="00F53A5F" w:rsidP="00F53A5F">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Default="005F52B8" w:rsidP="00F53A5F">
            <w:pPr>
              <w:rPr>
                <w:rFonts w:eastAsia="Batang" w:cs="Arial"/>
                <w:lang w:eastAsia="ko-KR"/>
              </w:rPr>
            </w:pPr>
          </w:p>
          <w:p w:rsidR="00F53A5F" w:rsidRPr="00D95972" w:rsidRDefault="00F53A5F"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6" w:history="1">
              <w:r w:rsidR="00E72D3B">
                <w:rPr>
                  <w:rStyle w:val="Hyperlink"/>
                </w:rPr>
                <w:t>C1-211085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28</w:t>
            </w:r>
          </w:p>
          <w:p w:rsidR="00931C02" w:rsidRDefault="00931C02" w:rsidP="00E72D3B">
            <w:pPr>
              <w:rPr>
                <w:rFonts w:cs="Arial"/>
                <w:lang w:eastAsia="ko-KR"/>
              </w:rPr>
            </w:pPr>
          </w:p>
          <w:p w:rsidR="00931C02" w:rsidRDefault="00931C02" w:rsidP="00931C02">
            <w:r>
              <w:t>Ivo, Thu, 1003</w:t>
            </w:r>
          </w:p>
          <w:p w:rsidR="00931C02" w:rsidRDefault="00931C02" w:rsidP="00931C02">
            <w:r>
              <w:t>Rev required</w:t>
            </w:r>
          </w:p>
          <w:p w:rsidR="0048081C" w:rsidRDefault="0048081C" w:rsidP="00931C02"/>
          <w:p w:rsidR="0048081C" w:rsidRDefault="0048081C" w:rsidP="00931C02">
            <w:proofErr w:type="spellStart"/>
            <w:r>
              <w:t>Yizhong</w:t>
            </w:r>
            <w:proofErr w:type="spellEnd"/>
            <w:r>
              <w:t>, Thu, 1229</w:t>
            </w:r>
          </w:p>
          <w:p w:rsidR="0048081C" w:rsidRDefault="0048081C" w:rsidP="00931C02">
            <w:r>
              <w:t>Responding</w:t>
            </w:r>
          </w:p>
          <w:p w:rsidR="0048081C" w:rsidRPr="00D95972" w:rsidRDefault="0048081C" w:rsidP="00931C02">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7" w:history="1">
              <w:r w:rsidR="00E72D3B">
                <w:rPr>
                  <w:rStyle w:val="Hyperlink"/>
                </w:rPr>
                <w:t>C1-210951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31</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8" w:history="1">
              <w:r w:rsidR="00E72D3B">
                <w:rPr>
                  <w:rStyle w:val="Hyperlink"/>
                </w:rPr>
                <w:t>C1-211084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09" w:history="1">
              <w:r w:rsidR="00E72D3B">
                <w:rPr>
                  <w:rStyle w:val="Hyperlink"/>
                </w:rPr>
                <w:t>C1-210940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w:t>
            </w:r>
            <w:r>
              <w:rPr>
                <w:rFonts w:cs="Arial"/>
                <w:lang w:eastAsia="ko-KR"/>
              </w:rPr>
              <w:t xml:space="preserve"> 35</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05204E" w:rsidRDefault="0005204E" w:rsidP="00E72D3B">
            <w:pPr>
              <w:rPr>
                <w:rFonts w:cs="Arial"/>
                <w:lang w:eastAsia="ko-KR"/>
              </w:rPr>
            </w:pPr>
          </w:p>
          <w:p w:rsidR="005F52B8" w:rsidRDefault="005F52B8" w:rsidP="005F52B8">
            <w:pPr>
              <w:rPr>
                <w:rFonts w:eastAsia="Batang" w:cs="Arial"/>
                <w:lang w:eastAsia="ko-KR"/>
              </w:rPr>
            </w:pPr>
            <w:r>
              <w:rPr>
                <w:rFonts w:eastAsia="Batang" w:cs="Arial"/>
                <w:lang w:eastAsia="ko-KR"/>
              </w:rPr>
              <w:t>Ivo, Thu, 0928</w:t>
            </w:r>
          </w:p>
          <w:p w:rsidR="005F52B8" w:rsidRDefault="005F52B8" w:rsidP="005F52B8">
            <w:pPr>
              <w:rPr>
                <w:rFonts w:eastAsia="Batang" w:cs="Arial"/>
                <w:lang w:eastAsia="ko-KR"/>
              </w:rPr>
            </w:pPr>
            <w:r>
              <w:rPr>
                <w:rFonts w:eastAsia="Batang" w:cs="Arial"/>
                <w:lang w:eastAsia="ko-KR"/>
              </w:rPr>
              <w:t>Rev required</w:t>
            </w:r>
          </w:p>
          <w:p w:rsidR="005F52B8" w:rsidRPr="00D95972" w:rsidRDefault="005F52B8"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0" w:history="1">
              <w:r w:rsidR="00E72D3B">
                <w:rPr>
                  <w:rStyle w:val="Hyperlink"/>
                </w:rPr>
                <w:t>C1-210945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38</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1" w:history="1">
              <w:r w:rsidR="00E72D3B">
                <w:rPr>
                  <w:rStyle w:val="Hyperlink"/>
                </w:rPr>
                <w:t>C1-210726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39</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2" w:history="1">
              <w:r w:rsidR="00E72D3B">
                <w:rPr>
                  <w:rStyle w:val="Hyperlink"/>
                </w:rPr>
                <w:t>C1-210946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40</w:t>
            </w:r>
          </w:p>
          <w:p w:rsidR="0048081C" w:rsidRDefault="0048081C" w:rsidP="00E72D3B">
            <w:pPr>
              <w:rPr>
                <w:rFonts w:cs="Arial"/>
                <w:lang w:eastAsia="ko-KR"/>
              </w:rPr>
            </w:pPr>
          </w:p>
          <w:p w:rsidR="0048081C" w:rsidRDefault="0048081C" w:rsidP="00E72D3B">
            <w:pPr>
              <w:rPr>
                <w:rFonts w:cs="Arial"/>
                <w:lang w:eastAsia="ko-KR"/>
              </w:rPr>
            </w:pPr>
            <w:r>
              <w:rPr>
                <w:rFonts w:cs="Arial"/>
                <w:lang w:eastAsia="ko-KR"/>
              </w:rPr>
              <w:t>Sudeep, Thu, 1243</w:t>
            </w:r>
          </w:p>
          <w:p w:rsidR="0048081C" w:rsidRDefault="0048081C" w:rsidP="00E72D3B">
            <w:pPr>
              <w:rPr>
                <w:rFonts w:cs="Arial"/>
                <w:lang w:eastAsia="ko-KR"/>
              </w:rPr>
            </w:pPr>
            <w:r>
              <w:rPr>
                <w:rFonts w:cs="Arial"/>
                <w:lang w:eastAsia="ko-KR"/>
              </w:rPr>
              <w:t>Rev required</w:t>
            </w:r>
          </w:p>
          <w:p w:rsidR="0048081C" w:rsidRPr="00D95972" w:rsidRDefault="0048081C"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48081C" w:rsidRPr="00D95972" w:rsidRDefault="0048081C"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3" w:history="1">
              <w:r w:rsidR="00E72D3B">
                <w:rPr>
                  <w:rStyle w:val="Hyperlink"/>
                </w:rPr>
                <w:t>C1-210947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cs="Arial"/>
                <w:lang w:eastAsia="ko-KR"/>
              </w:rPr>
            </w:pPr>
            <w:r>
              <w:rPr>
                <w:rFonts w:cs="Arial" w:hint="eastAsia"/>
                <w:lang w:eastAsia="ko-KR"/>
              </w:rPr>
              <w:t>Sol Up / 42</w:t>
            </w:r>
          </w:p>
          <w:p w:rsidR="0005204E" w:rsidRDefault="0005204E" w:rsidP="00E72D3B">
            <w:pPr>
              <w:rPr>
                <w:rFonts w:cs="Arial"/>
                <w:lang w:eastAsia="ko-KR"/>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rsidR="0005204E" w:rsidRPr="00D95972" w:rsidRDefault="0005204E" w:rsidP="00E72D3B">
            <w:pPr>
              <w:rPr>
                <w:rFonts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4" w:history="1">
              <w:r w:rsidR="00E72D3B">
                <w:rPr>
                  <w:rStyle w:val="Hyperlink"/>
                </w:rPr>
                <w:t>C1-211076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5" w:history="1">
              <w:r w:rsidR="00E72D3B">
                <w:rPr>
                  <w:rStyle w:val="Hyperlink"/>
                </w:rPr>
                <w:t>C1-210727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cs="Arial"/>
                <w:lang w:eastAsia="ko-KR"/>
              </w:rPr>
            </w:pPr>
            <w:r>
              <w:rPr>
                <w:rFonts w:cs="Arial" w:hint="eastAsia"/>
                <w:lang w:eastAsia="ko-KR"/>
              </w:rPr>
              <w:t>Sol Up / 46</w:t>
            </w: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Default="00E72D3B" w:rsidP="00E72D3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2D3B"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4E421B">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r>
              <w:rPr>
                <w:rFonts w:cs="Arial"/>
              </w:rPr>
              <w:t>vivo</w:t>
            </w: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Default="00E72D3B" w:rsidP="00E72D3B">
            <w:pPr>
              <w:rPr>
                <w:rFonts w:cs="Arial"/>
                <w:lang w:eastAsia="ko-KR"/>
              </w:rPr>
            </w:pPr>
            <w:r>
              <w:rPr>
                <w:rFonts w:cs="Arial"/>
                <w:lang w:eastAsia="ko-KR"/>
              </w:rPr>
              <w:t>Withdrawn</w:t>
            </w:r>
          </w:p>
          <w:p w:rsidR="00E72D3B" w:rsidRPr="00D95972" w:rsidRDefault="00E72D3B" w:rsidP="00E72D3B">
            <w:pPr>
              <w:rPr>
                <w:rFonts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F75A50">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bookmarkStart w:id="80" w:name="_Hlk62800646"/>
            <w:r>
              <w:t>EDGEAPP</w:t>
            </w:r>
            <w:bookmarkEnd w:id="80"/>
            <w:r>
              <w:rPr>
                <w:lang w:val="fr-FR"/>
              </w:rPr>
              <w:t xml:space="preserve"> (CT3 lead)</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BB47EC" w:rsidRDefault="00E72D3B" w:rsidP="00E72D3B">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6" w:history="1">
              <w:r w:rsidR="00E72D3B">
                <w:rPr>
                  <w:rStyle w:val="Hyperlink"/>
                </w:rPr>
                <w:t>C1-211050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rsidR="00E72D3B" w:rsidRPr="00A76F88" w:rsidRDefault="00E72D3B" w:rsidP="00E72D3B">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7" w:history="1">
              <w:r w:rsidR="00E72D3B">
                <w:rPr>
                  <w:rStyle w:val="Hyperlink"/>
                </w:rPr>
                <w:t>C1-211098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8" w:history="1">
              <w:r w:rsidR="00E72D3B">
                <w:rPr>
                  <w:rStyle w:val="Hyperlink"/>
                </w:rPr>
                <w:t>C1-211099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C1-210348</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19" w:history="1">
              <w:r w:rsidR="00E72D3B">
                <w:rPr>
                  <w:rStyle w:val="Hyperlink"/>
                </w:rPr>
                <w:t>C1-211100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C1-210193</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0" w:history="1">
              <w:r w:rsidR="00E72D3B">
                <w:rPr>
                  <w:rStyle w:val="Hyperlink"/>
                </w:rPr>
                <w:t>C1-211101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r>
              <w:rPr>
                <w:rFonts w:eastAsia="Batang" w:cs="Arial"/>
                <w:lang w:eastAsia="ko-KR"/>
              </w:rPr>
              <w:t>Revision of C1-210194</w:t>
            </w: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1" w:history="1">
              <w:r w:rsidR="00E72D3B">
                <w:rPr>
                  <w:rStyle w:val="Hyperlink"/>
                </w:rPr>
                <w:t>C1-211102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2" w:history="1">
              <w:r w:rsidR="00E72D3B">
                <w:rPr>
                  <w:rStyle w:val="Hyperlink"/>
                </w:rPr>
                <w:t>C1-211103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3" w:history="1">
              <w:r w:rsidR="00E72D3B">
                <w:rPr>
                  <w:rStyle w:val="Hyperlink"/>
                </w:rPr>
                <w:t>C1-211122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4" w:history="1">
              <w:r w:rsidR="00E72D3B">
                <w:rPr>
                  <w:rStyle w:val="Hyperlink"/>
                </w:rPr>
                <w:t>C1-211123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Samsung, AT&amp;T, Qualcomm Incorporated, Deutsche Telekom, </w:t>
            </w:r>
            <w:proofErr w:type="gramStart"/>
            <w:r>
              <w:rPr>
                <w:rFonts w:cs="Arial"/>
              </w:rPr>
              <w:t>Intel  /</w:t>
            </w:r>
            <w:proofErr w:type="gramEnd"/>
            <w:r>
              <w:rPr>
                <w:rFonts w:cs="Arial"/>
              </w:rPr>
              <w:t xml:space="preserve">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5" w:history="1">
              <w:r w:rsidR="00E72D3B">
                <w:rPr>
                  <w:rStyle w:val="Hyperlink"/>
                </w:rPr>
                <w:t>C1-211124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6" w:history="1">
              <w:r w:rsidR="00E72D3B">
                <w:rPr>
                  <w:rStyle w:val="Hyperlink"/>
                </w:rPr>
                <w:t>C1-211128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7" w:history="1">
              <w:r w:rsidR="00E72D3B">
                <w:rPr>
                  <w:rStyle w:val="Hyperlink"/>
                </w:rPr>
                <w:t>C1-211130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976D40">
        <w:tc>
          <w:tcPr>
            <w:tcW w:w="976" w:type="dxa"/>
            <w:tcBorders>
              <w:top w:val="nil"/>
              <w:left w:val="thinThickThinSmallGap" w:sz="24" w:space="0" w:color="auto"/>
              <w:bottom w:val="single" w:sz="4" w:space="0" w:color="auto"/>
            </w:tcBorders>
            <w:shd w:val="clear" w:color="auto" w:fill="auto"/>
          </w:tcPr>
          <w:p w:rsidR="00E72D3B" w:rsidRPr="00D95972" w:rsidRDefault="00E72D3B" w:rsidP="00E72D3B">
            <w:pPr>
              <w:rPr>
                <w:rFonts w:cs="Arial"/>
              </w:rPr>
            </w:pPr>
          </w:p>
        </w:tc>
        <w:tc>
          <w:tcPr>
            <w:tcW w:w="1317" w:type="dxa"/>
            <w:gridSpan w:val="2"/>
            <w:tcBorders>
              <w:top w:val="nil"/>
              <w:bottom w:val="single" w:sz="4" w:space="0" w:color="auto"/>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FF"/>
          </w:tcPr>
          <w:p w:rsidR="00E72D3B" w:rsidRPr="00D95972" w:rsidRDefault="00E72D3B" w:rsidP="00E72D3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1767"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826" w:type="dxa"/>
            <w:tcBorders>
              <w:top w:val="single" w:sz="4" w:space="0" w:color="auto"/>
              <w:bottom w:val="single" w:sz="4" w:space="0" w:color="auto"/>
            </w:tcBorders>
            <w:shd w:val="clear" w:color="auto" w:fill="FFFFFF"/>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2D3B" w:rsidRPr="00D95972" w:rsidRDefault="00E72D3B" w:rsidP="00E72D3B">
            <w:pPr>
              <w:rPr>
                <w:rFonts w:eastAsia="Batang" w:cs="Arial"/>
                <w:lang w:eastAsia="ko-KR"/>
              </w:rPr>
            </w:pPr>
          </w:p>
        </w:tc>
      </w:tr>
      <w:tr w:rsidR="00E72D3B" w:rsidRPr="00D95972" w:rsidTr="00D92ACC">
        <w:tc>
          <w:tcPr>
            <w:tcW w:w="976" w:type="dxa"/>
            <w:tcBorders>
              <w:top w:val="single" w:sz="4" w:space="0" w:color="auto"/>
              <w:left w:val="thinThickThinSmallGap" w:sz="24" w:space="0" w:color="auto"/>
              <w:bottom w:val="single" w:sz="4" w:space="0" w:color="auto"/>
            </w:tcBorders>
            <w:shd w:val="clear" w:color="auto" w:fill="FFFFFF"/>
          </w:tcPr>
          <w:p w:rsidR="00E72D3B" w:rsidRPr="00D95972" w:rsidRDefault="00E72D3B" w:rsidP="00E72D3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2D3B" w:rsidRPr="00D95972" w:rsidRDefault="00E72D3B" w:rsidP="00E72D3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E72D3B" w:rsidRPr="00D95972" w:rsidRDefault="00E72D3B" w:rsidP="00E72D3B">
            <w:pPr>
              <w:rPr>
                <w:rFonts w:cs="Arial"/>
              </w:rPr>
            </w:pPr>
          </w:p>
        </w:tc>
        <w:tc>
          <w:tcPr>
            <w:tcW w:w="4191" w:type="dxa"/>
            <w:gridSpan w:val="3"/>
            <w:tcBorders>
              <w:top w:val="single" w:sz="4" w:space="0" w:color="auto"/>
              <w:bottom w:val="single" w:sz="4" w:space="0" w:color="auto"/>
            </w:tcBorders>
          </w:tcPr>
          <w:p w:rsidR="00E72D3B" w:rsidRPr="00D95972" w:rsidRDefault="00E72D3B" w:rsidP="00E72D3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72D3B" w:rsidRPr="00D95972" w:rsidRDefault="00E72D3B" w:rsidP="00E72D3B">
            <w:pPr>
              <w:rPr>
                <w:rFonts w:cs="Arial"/>
              </w:rPr>
            </w:pPr>
          </w:p>
        </w:tc>
        <w:tc>
          <w:tcPr>
            <w:tcW w:w="826" w:type="dxa"/>
            <w:tcBorders>
              <w:top w:val="single" w:sz="4" w:space="0" w:color="auto"/>
              <w:bottom w:val="single" w:sz="4" w:space="0" w:color="auto"/>
            </w:tcBorders>
          </w:tcPr>
          <w:p w:rsidR="00E72D3B" w:rsidRPr="00D95972" w:rsidRDefault="00E72D3B" w:rsidP="00E72D3B">
            <w:pPr>
              <w:rPr>
                <w:rFonts w:cs="Arial"/>
              </w:rPr>
            </w:pPr>
          </w:p>
        </w:tc>
        <w:tc>
          <w:tcPr>
            <w:tcW w:w="4565" w:type="dxa"/>
            <w:gridSpan w:val="2"/>
            <w:tcBorders>
              <w:top w:val="single" w:sz="4" w:space="0" w:color="auto"/>
              <w:bottom w:val="single" w:sz="4" w:space="0" w:color="auto"/>
              <w:right w:val="thinThickThinSmallGap" w:sz="24" w:space="0" w:color="auto"/>
            </w:tcBorders>
          </w:tcPr>
          <w:p w:rsidR="00E72D3B" w:rsidRDefault="00E72D3B" w:rsidP="00E72D3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E72D3B" w:rsidRDefault="00E72D3B" w:rsidP="00E72D3B">
            <w:pPr>
              <w:rPr>
                <w:rFonts w:eastAsia="Batang" w:cs="Arial"/>
                <w:color w:val="000000"/>
                <w:lang w:eastAsia="ko-KR"/>
              </w:rPr>
            </w:pPr>
          </w:p>
          <w:p w:rsidR="00E72D3B" w:rsidRPr="00D95972" w:rsidRDefault="00E72D3B" w:rsidP="00E72D3B">
            <w:pPr>
              <w:rPr>
                <w:rFonts w:eastAsia="Batang" w:cs="Arial"/>
                <w:color w:val="000000"/>
                <w:lang w:eastAsia="ko-KR"/>
              </w:rPr>
            </w:pPr>
          </w:p>
          <w:p w:rsidR="00E72D3B" w:rsidRPr="00D95972" w:rsidRDefault="00E72D3B" w:rsidP="00E72D3B">
            <w:pPr>
              <w:rPr>
                <w:rFonts w:eastAsia="Batang" w:cs="Arial"/>
                <w:lang w:eastAsia="ko-KR"/>
              </w:rPr>
            </w:pPr>
          </w:p>
        </w:tc>
      </w:tr>
      <w:tr w:rsidR="00E72D3B" w:rsidRPr="00D95972" w:rsidTr="00D92ACC">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bookmarkStart w:id="81" w:name="_Hlk48634943"/>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8" w:history="1">
              <w:r w:rsidR="00E72D3B">
                <w:rPr>
                  <w:rStyle w:val="Hyperlink"/>
                </w:rPr>
                <w:t>C1-210616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D92ACC">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29" w:history="1">
              <w:r w:rsidR="00E72D3B">
                <w:rPr>
                  <w:rStyle w:val="Hyperlink"/>
                </w:rPr>
                <w:t>C1-210631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0" w:history="1">
              <w:r w:rsidR="00E72D3B">
                <w:rPr>
                  <w:rStyle w:val="Hyperlink"/>
                </w:rPr>
                <w:t>C1-210634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8C201F" w:rsidP="00E72D3B">
            <w:pPr>
              <w:rPr>
                <w:rFonts w:eastAsia="Batang" w:cs="Arial"/>
                <w:lang w:eastAsia="ko-KR"/>
              </w:rPr>
            </w:pPr>
            <w:r>
              <w:rPr>
                <w:rFonts w:eastAsia="Batang" w:cs="Arial"/>
                <w:lang w:eastAsia="ko-KR"/>
              </w:rPr>
              <w:t>Mikael, Thu, 1733</w:t>
            </w:r>
          </w:p>
          <w:p w:rsidR="008C201F" w:rsidRPr="00A95575" w:rsidRDefault="008C201F" w:rsidP="00E72D3B">
            <w:pPr>
              <w:rPr>
                <w:rFonts w:eastAsia="Batang" w:cs="Arial"/>
                <w:lang w:eastAsia="ko-KR"/>
              </w:rPr>
            </w:pPr>
            <w:r>
              <w:rPr>
                <w:rFonts w:eastAsia="Batang" w:cs="Arial"/>
                <w:lang w:eastAsia="ko-KR"/>
              </w:rPr>
              <w:t>There is partial overlap of 0634 and 0642</w:t>
            </w: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1" w:history="1">
              <w:r w:rsidR="00E72D3B">
                <w:rPr>
                  <w:rStyle w:val="Hyperlink"/>
                </w:rPr>
                <w:t>C1-21</w:t>
              </w:r>
              <w:r w:rsidR="00E72D3B">
                <w:rPr>
                  <w:rStyle w:val="Hyperlink"/>
                </w:rPr>
                <w:t>0</w:t>
              </w:r>
              <w:r w:rsidR="00E72D3B">
                <w:rPr>
                  <w:rStyle w:val="Hyperlink"/>
                </w:rPr>
                <w:t>639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CR number on cover page should be 3254</w:t>
            </w:r>
          </w:p>
          <w:p w:rsidR="00BF5D51" w:rsidRDefault="00BF5D51" w:rsidP="00E72D3B">
            <w:pPr>
              <w:rPr>
                <w:rFonts w:eastAsia="Batang" w:cs="Arial"/>
                <w:lang w:eastAsia="ko-KR"/>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A95575" w:rsidRDefault="00BF5D51"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2" w:history="1">
              <w:r w:rsidR="00E72D3B">
                <w:rPr>
                  <w:rStyle w:val="Hyperlink"/>
                </w:rPr>
                <w:t>C1-210640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3" w:history="1">
              <w:r w:rsidR="00E72D3B">
                <w:rPr>
                  <w:rStyle w:val="Hyperlink"/>
                </w:rPr>
                <w:t>C1-210739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712D6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4" w:history="1">
              <w:r w:rsidR="00E72D3B">
                <w:rPr>
                  <w:rStyle w:val="Hyperlink"/>
                </w:rPr>
                <w:t>C1-210786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6A4995" w:rsidP="00E72D3B">
            <w:pPr>
              <w:rPr>
                <w:rFonts w:eastAsia="Batang" w:cs="Arial"/>
                <w:lang w:eastAsia="ko-KR"/>
              </w:rPr>
            </w:pPr>
            <w:r>
              <w:rPr>
                <w:rFonts w:eastAsia="Batang" w:cs="Arial"/>
                <w:lang w:eastAsia="ko-KR"/>
              </w:rPr>
              <w:t>Sunghoon, Thu, 1352</w:t>
            </w:r>
          </w:p>
          <w:p w:rsidR="006A4995" w:rsidRDefault="006A4995" w:rsidP="00E72D3B">
            <w:pPr>
              <w:rPr>
                <w:rFonts w:eastAsia="Batang" w:cs="Arial"/>
                <w:lang w:eastAsia="ko-KR"/>
              </w:rPr>
            </w:pPr>
            <w:r>
              <w:rPr>
                <w:rFonts w:eastAsia="Batang" w:cs="Arial"/>
                <w:lang w:eastAsia="ko-KR"/>
              </w:rPr>
              <w:t>Objection</w:t>
            </w:r>
          </w:p>
          <w:p w:rsidR="006A4995" w:rsidRDefault="006A4995" w:rsidP="00E72D3B">
            <w:pPr>
              <w:rPr>
                <w:rFonts w:eastAsia="Batang" w:cs="Arial"/>
                <w:lang w:eastAsia="ko-KR"/>
              </w:rPr>
            </w:pPr>
          </w:p>
          <w:p w:rsidR="006A4995" w:rsidRDefault="006A4995" w:rsidP="00E72D3B">
            <w:pPr>
              <w:rPr>
                <w:rFonts w:eastAsia="Batang" w:cs="Arial"/>
                <w:lang w:eastAsia="ko-KR"/>
              </w:rPr>
            </w:pPr>
            <w:r>
              <w:rPr>
                <w:rFonts w:eastAsia="Batang" w:cs="Arial"/>
                <w:lang w:eastAsia="ko-KR"/>
              </w:rPr>
              <w:t>Mohamed, Thu, 1534</w:t>
            </w:r>
          </w:p>
          <w:p w:rsidR="006A4995" w:rsidRDefault="006A4995" w:rsidP="00E72D3B">
            <w:pPr>
              <w:rPr>
                <w:rFonts w:eastAsia="Batang" w:cs="Arial"/>
                <w:lang w:eastAsia="ko-KR"/>
              </w:rPr>
            </w:pPr>
            <w:r>
              <w:rPr>
                <w:rFonts w:eastAsia="Batang" w:cs="Arial"/>
                <w:lang w:eastAsia="ko-KR"/>
              </w:rPr>
              <w:t>Responds</w:t>
            </w:r>
          </w:p>
          <w:p w:rsidR="005719C3" w:rsidRDefault="005719C3" w:rsidP="00E72D3B">
            <w:pPr>
              <w:rPr>
                <w:rFonts w:eastAsia="Batang" w:cs="Arial"/>
                <w:lang w:eastAsia="ko-KR"/>
              </w:rPr>
            </w:pPr>
          </w:p>
          <w:p w:rsidR="005719C3" w:rsidRDefault="005719C3" w:rsidP="00E72D3B">
            <w:pPr>
              <w:rPr>
                <w:rFonts w:eastAsia="Batang" w:cs="Arial"/>
                <w:lang w:eastAsia="ko-KR"/>
              </w:rPr>
            </w:pPr>
            <w:r>
              <w:rPr>
                <w:rFonts w:eastAsia="Batang" w:cs="Arial"/>
                <w:lang w:eastAsia="ko-KR"/>
              </w:rPr>
              <w:t>Sunghoon, Thu, 1621</w:t>
            </w:r>
          </w:p>
          <w:p w:rsidR="005719C3" w:rsidRDefault="005719C3" w:rsidP="00E72D3B">
            <w:pPr>
              <w:rPr>
                <w:rFonts w:eastAsia="Batang" w:cs="Arial"/>
                <w:lang w:eastAsia="ko-KR"/>
              </w:rPr>
            </w:pPr>
            <w:r>
              <w:rPr>
                <w:rFonts w:eastAsia="Batang" w:cs="Arial"/>
                <w:lang w:eastAsia="ko-KR"/>
              </w:rPr>
              <w:t>Rev required</w:t>
            </w:r>
          </w:p>
          <w:p w:rsidR="00A34B01" w:rsidRDefault="00A34B01" w:rsidP="00E72D3B">
            <w:pPr>
              <w:rPr>
                <w:rFonts w:eastAsia="Batang" w:cs="Arial"/>
                <w:lang w:eastAsia="ko-KR"/>
              </w:rPr>
            </w:pPr>
          </w:p>
          <w:p w:rsidR="00A34B01" w:rsidRDefault="00A34B01" w:rsidP="00E72D3B">
            <w:pPr>
              <w:rPr>
                <w:rFonts w:eastAsia="Batang" w:cs="Arial"/>
                <w:lang w:eastAsia="ko-KR"/>
              </w:rPr>
            </w:pPr>
            <w:r>
              <w:rPr>
                <w:rFonts w:eastAsia="Batang" w:cs="Arial"/>
                <w:lang w:eastAsia="ko-KR"/>
              </w:rPr>
              <w:t>Mohamed, Thu, 1713</w:t>
            </w:r>
          </w:p>
          <w:p w:rsidR="00A34B01" w:rsidRDefault="00A34B01" w:rsidP="00E72D3B">
            <w:pPr>
              <w:rPr>
                <w:rFonts w:eastAsia="Batang" w:cs="Arial"/>
                <w:lang w:eastAsia="ko-KR"/>
              </w:rPr>
            </w:pPr>
            <w:r>
              <w:rPr>
                <w:rFonts w:eastAsia="Batang" w:cs="Arial"/>
                <w:lang w:eastAsia="ko-KR"/>
              </w:rPr>
              <w:t>responds</w:t>
            </w:r>
          </w:p>
          <w:p w:rsidR="006A4995" w:rsidRPr="00A95575" w:rsidRDefault="006A4995"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5" w:history="1">
              <w:r w:rsidR="00E72D3B">
                <w:rPr>
                  <w:rStyle w:val="Hyperlink"/>
                </w:rPr>
                <w:t>C1-210789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6" w:history="1">
              <w:r w:rsidR="00E72D3B">
                <w:rPr>
                  <w:rStyle w:val="Hyperlink"/>
                </w:rPr>
                <w:t>C1-2107</w:t>
              </w:r>
              <w:r w:rsidR="00E72D3B">
                <w:rPr>
                  <w:rStyle w:val="Hyperlink"/>
                </w:rPr>
                <w:t>9</w:t>
              </w:r>
              <w:r w:rsidR="00E72D3B">
                <w:rPr>
                  <w:rStyle w:val="Hyperlink"/>
                </w:rPr>
                <w:t>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7" w:history="1">
              <w:r w:rsidR="00E72D3B">
                <w:rPr>
                  <w:rStyle w:val="Hyperlink"/>
                </w:rPr>
                <w:t>C1-210794</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8" w:history="1">
              <w:r w:rsidR="00E72D3B">
                <w:rPr>
                  <w:rStyle w:val="Hyperlink"/>
                </w:rPr>
                <w:t>C1-210795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p w:rsidR="00ED0835" w:rsidRDefault="00ED0835" w:rsidP="00E72D3B">
            <w:pPr>
              <w:rPr>
                <w:rFonts w:eastAsia="Batang" w:cs="Arial"/>
                <w:lang w:eastAsia="ko-KR"/>
              </w:rPr>
            </w:pPr>
          </w:p>
          <w:p w:rsidR="00ED0835" w:rsidRDefault="00ED0835" w:rsidP="00ED0835">
            <w:pPr>
              <w:rPr>
                <w:rFonts w:eastAsia="Batang" w:cs="Arial"/>
                <w:lang w:eastAsia="ko-KR"/>
              </w:rPr>
            </w:pPr>
            <w:r>
              <w:rPr>
                <w:rFonts w:eastAsia="Batang" w:cs="Arial"/>
                <w:lang w:eastAsia="ko-KR"/>
              </w:rPr>
              <w:t>Ivo, Thu, 0915</w:t>
            </w:r>
          </w:p>
          <w:p w:rsidR="00ED0835" w:rsidRDefault="00ED0835" w:rsidP="00ED0835">
            <w:pPr>
              <w:rPr>
                <w:rFonts w:eastAsia="Batang" w:cs="Arial"/>
                <w:lang w:eastAsia="ko-KR"/>
              </w:rPr>
            </w:pPr>
            <w:r>
              <w:rPr>
                <w:rFonts w:eastAsia="Batang" w:cs="Arial"/>
                <w:lang w:eastAsia="ko-KR"/>
              </w:rPr>
              <w:t>Rev required</w:t>
            </w:r>
          </w:p>
          <w:p w:rsidR="00ED0835" w:rsidRPr="00A95575" w:rsidRDefault="00ED0835"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39" w:history="1">
              <w:r w:rsidR="00E72D3B">
                <w:rPr>
                  <w:rStyle w:val="Hyperlink"/>
                </w:rPr>
                <w:t>C1-210796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0" w:history="1">
              <w:r w:rsidR="00E72D3B">
                <w:rPr>
                  <w:rStyle w:val="Hyperlink"/>
                </w:rPr>
                <w:t>C1-210797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1" w:history="1">
              <w:r w:rsidR="00E72D3B">
                <w:rPr>
                  <w:rStyle w:val="Hyperlink"/>
                </w:rPr>
                <w:t>C1-210800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2" w:history="1">
              <w:r w:rsidR="00E72D3B">
                <w:rPr>
                  <w:rStyle w:val="Hyperlink"/>
                </w:rPr>
                <w:t>C1-210801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3" w:history="1">
              <w:r w:rsidR="00E72D3B">
                <w:rPr>
                  <w:rStyle w:val="Hyperlink"/>
                </w:rPr>
                <w:t>C1-210868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4" w:history="1">
              <w:r w:rsidR="00E72D3B">
                <w:rPr>
                  <w:rStyle w:val="Hyperlink"/>
                </w:rPr>
                <w:t>C1-210873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E72D3B" w:rsidP="00E72D3B">
            <w:pPr>
              <w:rPr>
                <w:color w:val="000000"/>
                <w:lang w:eastAsia="en-GB"/>
              </w:rPr>
            </w:pPr>
            <w:r>
              <w:rPr>
                <w:color w:val="000000"/>
                <w:lang w:eastAsia="en-GB"/>
              </w:rPr>
              <w:t>Expected 1 work item code(s) but found 2</w:t>
            </w:r>
          </w:p>
          <w:p w:rsidR="00BF5D51" w:rsidRDefault="00BF5D51" w:rsidP="00E72D3B">
            <w:pPr>
              <w:rPr>
                <w:color w:val="000000"/>
                <w:lang w:eastAsia="en-GB"/>
              </w:rPr>
            </w:pPr>
          </w:p>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p>
          <w:p w:rsidR="00BF5D51" w:rsidRPr="00A95575" w:rsidRDefault="00BF5D51"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5" w:history="1">
              <w:r w:rsidR="00E72D3B">
                <w:rPr>
                  <w:rStyle w:val="Hyperlink"/>
                </w:rPr>
                <w:t>C1-210911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6" w:history="1">
              <w:r w:rsidR="00E72D3B">
                <w:rPr>
                  <w:rStyle w:val="Hyperlink"/>
                </w:rPr>
                <w:t>C1-210913</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7" w:history="1">
              <w:r w:rsidR="00E72D3B">
                <w:rPr>
                  <w:rStyle w:val="Hyperlink"/>
                </w:rPr>
                <w:t>C1-210931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8" w:history="1">
              <w:r w:rsidR="00E72D3B">
                <w:rPr>
                  <w:rStyle w:val="Hyperlink"/>
                </w:rPr>
                <w:t>C1-210955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22A50" w:rsidRDefault="00222A50" w:rsidP="00222A50">
            <w:pPr>
              <w:rPr>
                <w:rFonts w:cs="Arial"/>
                <w:color w:val="000000"/>
              </w:rPr>
            </w:pPr>
            <w:r>
              <w:rPr>
                <w:rFonts w:cs="Arial"/>
                <w:color w:val="000000"/>
              </w:rPr>
              <w:t>Lena, Thu, 0905</w:t>
            </w:r>
          </w:p>
          <w:p w:rsidR="00222A50" w:rsidRDefault="00222A50" w:rsidP="00222A50">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49" w:history="1">
              <w:r w:rsidR="00E72D3B">
                <w:rPr>
                  <w:rStyle w:val="Hyperlink"/>
                </w:rPr>
                <w:t>C1-210960</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0" w:history="1">
              <w:r w:rsidR="00E72D3B">
                <w:rPr>
                  <w:rStyle w:val="Hyperlink"/>
                </w:rPr>
                <w:t>C1-210971</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1" w:history="1">
              <w:r w:rsidR="00E72D3B">
                <w:rPr>
                  <w:rStyle w:val="Hyperlink"/>
                </w:rPr>
                <w:t>C1-210978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2" w:history="1">
              <w:r w:rsidR="00E72D3B">
                <w:rPr>
                  <w:rStyle w:val="Hyperlink"/>
                </w:rPr>
                <w:t>C1-210979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3" w:history="1">
              <w:r w:rsidR="00E72D3B">
                <w:rPr>
                  <w:rStyle w:val="Hyperlink"/>
                </w:rPr>
                <w:t>C1-211016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4" w:history="1">
              <w:r w:rsidR="00E72D3B">
                <w:rPr>
                  <w:rStyle w:val="Hyperlink"/>
                </w:rPr>
                <w:t>C1-211025</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C12958">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5" w:history="1">
              <w:r w:rsidR="00E72D3B">
                <w:rPr>
                  <w:rStyle w:val="Hyperlink"/>
                </w:rPr>
                <w:t>C1-211032</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Default="00BF5D51" w:rsidP="00E72D3B">
            <w:pPr>
              <w:rPr>
                <w:rFonts w:eastAsia="Batang" w:cs="Arial"/>
                <w:lang w:eastAsia="ko-KR"/>
              </w:rPr>
            </w:pPr>
            <w:r>
              <w:rPr>
                <w:rFonts w:eastAsia="Batang" w:cs="Arial"/>
                <w:lang w:eastAsia="ko-KR"/>
              </w:rPr>
              <w:t>Mohamed, Thu, 0904</w:t>
            </w:r>
          </w:p>
          <w:p w:rsidR="00BF5D51" w:rsidRDefault="00BF5D51" w:rsidP="00E72D3B">
            <w:pPr>
              <w:rPr>
                <w:rFonts w:eastAsia="Batang" w:cs="Arial"/>
                <w:lang w:eastAsia="ko-KR"/>
              </w:rPr>
            </w:pPr>
            <w:r>
              <w:rPr>
                <w:rFonts w:eastAsia="Batang" w:cs="Arial"/>
                <w:lang w:eastAsia="ko-KR"/>
              </w:rPr>
              <w:t>Rev required</w:t>
            </w:r>
          </w:p>
          <w:p w:rsidR="00BF5D51" w:rsidRPr="00A95575" w:rsidRDefault="00BF5D51"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6" w:history="1">
              <w:r w:rsidR="00E72D3B">
                <w:rPr>
                  <w:rStyle w:val="Hyperlink"/>
                </w:rPr>
                <w:t>C1-211048</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59BE" w:rsidRDefault="002159BE" w:rsidP="002159BE">
            <w:pPr>
              <w:rPr>
                <w:rFonts w:eastAsia="Batang" w:cs="Arial"/>
                <w:lang w:eastAsia="ko-KR"/>
              </w:rPr>
            </w:pPr>
            <w:r>
              <w:rPr>
                <w:rFonts w:eastAsia="Batang" w:cs="Arial"/>
                <w:lang w:eastAsia="ko-KR"/>
              </w:rPr>
              <w:t>Ivo, Thu, 0915</w:t>
            </w:r>
          </w:p>
          <w:p w:rsidR="002159BE" w:rsidRDefault="002159BE" w:rsidP="002159BE">
            <w:pPr>
              <w:rPr>
                <w:rFonts w:eastAsia="Batang" w:cs="Arial"/>
                <w:lang w:eastAsia="ko-KR"/>
              </w:rPr>
            </w:pPr>
            <w:r>
              <w:rPr>
                <w:rFonts w:eastAsia="Batang" w:cs="Arial"/>
                <w:lang w:eastAsia="ko-KR"/>
              </w:rPr>
              <w:t>Rev required</w:t>
            </w:r>
          </w:p>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7" w:history="1">
              <w:r w:rsidR="00E72D3B">
                <w:rPr>
                  <w:rStyle w:val="Hyperlink"/>
                </w:rPr>
                <w:t>C1-211066</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CA29E6" w:rsidRDefault="00E72D3B" w:rsidP="00E72D3B">
            <w:pPr>
              <w:rPr>
                <w:rFonts w:ascii="Calibri" w:hAnsi="Calibri"/>
                <w:color w:val="000000"/>
                <w:lang w:eastAsia="en-GB"/>
              </w:rPr>
            </w:pPr>
            <w:r>
              <w:rPr>
                <w:color w:val="000000"/>
                <w:lang w:eastAsia="en-GB"/>
              </w:rPr>
              <w:t>Expected 1 work item code(s) but found 2.</w:t>
            </w:r>
          </w:p>
          <w:p w:rsidR="00E72D3B" w:rsidRPr="00A95575" w:rsidRDefault="00E72D3B" w:rsidP="00E72D3B">
            <w:pPr>
              <w:rPr>
                <w:rFonts w:eastAsia="Batang" w:cs="Arial"/>
                <w:lang w:eastAsia="ko-KR"/>
              </w:rPr>
            </w:pPr>
          </w:p>
        </w:tc>
      </w:tr>
      <w:tr w:rsidR="00E72D3B" w:rsidRPr="00D95972" w:rsidTr="00F75A50">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8" w:history="1">
              <w:r w:rsidR="00E72D3B">
                <w:rPr>
                  <w:rStyle w:val="Hyperlink"/>
                </w:rPr>
                <w:t>C1-211077</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tr w:rsidR="00E72D3B" w:rsidRPr="00D95972" w:rsidTr="0070402F">
        <w:tc>
          <w:tcPr>
            <w:tcW w:w="976" w:type="dxa"/>
            <w:tcBorders>
              <w:top w:val="nil"/>
              <w:left w:val="thinThickThinSmallGap" w:sz="24" w:space="0" w:color="auto"/>
              <w:bottom w:val="nil"/>
            </w:tcBorders>
            <w:shd w:val="clear" w:color="auto" w:fill="auto"/>
          </w:tcPr>
          <w:p w:rsidR="00E72D3B" w:rsidRPr="00D95972" w:rsidRDefault="00E72D3B" w:rsidP="00E72D3B">
            <w:pPr>
              <w:rPr>
                <w:rFonts w:cs="Arial"/>
              </w:rPr>
            </w:pPr>
          </w:p>
        </w:tc>
        <w:tc>
          <w:tcPr>
            <w:tcW w:w="1317" w:type="dxa"/>
            <w:gridSpan w:val="2"/>
            <w:tcBorders>
              <w:top w:val="nil"/>
              <w:bottom w:val="nil"/>
            </w:tcBorders>
            <w:shd w:val="clear" w:color="auto" w:fill="auto"/>
          </w:tcPr>
          <w:p w:rsidR="00E72D3B" w:rsidRPr="00D95972" w:rsidRDefault="00E72D3B" w:rsidP="00E72D3B">
            <w:pPr>
              <w:rPr>
                <w:rFonts w:cs="Arial"/>
              </w:rPr>
            </w:pPr>
          </w:p>
        </w:tc>
        <w:tc>
          <w:tcPr>
            <w:tcW w:w="1088" w:type="dxa"/>
            <w:tcBorders>
              <w:top w:val="single" w:sz="4" w:space="0" w:color="auto"/>
              <w:bottom w:val="single" w:sz="4" w:space="0" w:color="auto"/>
            </w:tcBorders>
            <w:shd w:val="clear" w:color="auto" w:fill="FFFF00"/>
          </w:tcPr>
          <w:p w:rsidR="00E72D3B" w:rsidRPr="00D95972" w:rsidRDefault="0012421E" w:rsidP="00E72D3B">
            <w:pPr>
              <w:overflowPunct/>
              <w:autoSpaceDE/>
              <w:autoSpaceDN/>
              <w:adjustRightInd/>
              <w:textAlignment w:val="auto"/>
              <w:rPr>
                <w:rFonts w:cs="Arial"/>
                <w:lang w:val="en-US"/>
              </w:rPr>
            </w:pPr>
            <w:hyperlink r:id="rId559" w:history="1">
              <w:r w:rsidR="00E72D3B">
                <w:rPr>
                  <w:rStyle w:val="Hyperlink"/>
                </w:rPr>
                <w:t>C1-211079</w:t>
              </w:r>
            </w:hyperlink>
          </w:p>
        </w:tc>
        <w:tc>
          <w:tcPr>
            <w:tcW w:w="4191" w:type="dxa"/>
            <w:gridSpan w:val="3"/>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2D3B" w:rsidRPr="00D95972" w:rsidRDefault="00E72D3B" w:rsidP="00E72D3B">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2D3B" w:rsidRPr="00A95575" w:rsidRDefault="00E72D3B" w:rsidP="00E72D3B">
            <w:pPr>
              <w:rPr>
                <w:rFonts w:eastAsia="Batang" w:cs="Arial"/>
                <w:lang w:eastAsia="ko-KR"/>
              </w:rPr>
            </w:pPr>
          </w:p>
        </w:tc>
      </w:tr>
      <w:bookmarkEnd w:id="81"/>
      <w:tr w:rsidR="0070402F" w:rsidRPr="00D95972" w:rsidTr="0070402F">
        <w:tc>
          <w:tcPr>
            <w:tcW w:w="976" w:type="dxa"/>
            <w:tcBorders>
              <w:top w:val="nil"/>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top w:val="nil"/>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0" w:history="1">
              <w:r w:rsidR="0070402F">
                <w:rPr>
                  <w:rStyle w:val="Hyperlink"/>
                </w:rPr>
                <w:t>C1-211049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Clarification in scope of “nwimsvops_n3gpp </w:t>
            </w:r>
            <w:proofErr w:type="gramStart"/>
            <w:r>
              <w:rPr>
                <w:rFonts w:cs="Arial"/>
              </w:rPr>
              <w:t>“ parameter</w:t>
            </w:r>
            <w:proofErr w:type="gramEnd"/>
            <w:r>
              <w:rPr>
                <w:rFonts w:cs="Arial"/>
              </w:rPr>
              <w:t xml:space="preserve"> in +CIREP AT command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Shifted from 17.3.12</w:t>
            </w:r>
          </w:p>
          <w:p w:rsidR="0070402F" w:rsidRDefault="0070402F" w:rsidP="0070402F">
            <w:pPr>
              <w:rPr>
                <w:rFonts w:eastAsia="Batang" w:cs="Arial"/>
                <w:lang w:eastAsia="ko-KR"/>
              </w:rPr>
            </w:pPr>
            <w:r>
              <w:rPr>
                <w:rFonts w:eastAsia="Batang" w:cs="Arial"/>
                <w:lang w:eastAsia="ko-KR"/>
              </w:rPr>
              <w:t>Related to IMS</w:t>
            </w:r>
          </w:p>
          <w:p w:rsidR="0070402F" w:rsidRDefault="0070402F" w:rsidP="0070402F">
            <w:pPr>
              <w:rPr>
                <w:color w:val="000000"/>
                <w:lang w:eastAsia="en-GB"/>
              </w:rPr>
            </w:pPr>
            <w:r>
              <w:rPr>
                <w:color w:val="000000"/>
                <w:lang w:eastAsia="en-GB"/>
              </w:rPr>
              <w:t>Parsing failed! Correct template? Correct cover page header? -&gt; redo with new template</w:t>
            </w:r>
          </w:p>
          <w:p w:rsidR="0070402F" w:rsidRDefault="0070402F" w:rsidP="0070402F">
            <w:pPr>
              <w:rPr>
                <w:color w:val="000000"/>
                <w:lang w:eastAsia="en-GB"/>
              </w:rPr>
            </w:pPr>
          </w:p>
          <w:p w:rsidR="0070402F" w:rsidRPr="00CA29E6" w:rsidRDefault="0070402F" w:rsidP="0070402F">
            <w:pPr>
              <w:rPr>
                <w:rFonts w:eastAsia="Batang" w:cs="Arial"/>
                <w:b/>
                <w:bCs/>
                <w:lang w:eastAsia="ko-KR"/>
              </w:rPr>
            </w:pPr>
          </w:p>
        </w:tc>
      </w:tr>
      <w:tr w:rsidR="0070402F" w:rsidRPr="00D95972" w:rsidTr="00976D40">
        <w:tc>
          <w:tcPr>
            <w:tcW w:w="976" w:type="dxa"/>
            <w:tcBorders>
              <w:top w:val="nil"/>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top w:val="nil"/>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top w:val="nil"/>
              <w:left w:val="thinThickThinSmallGap" w:sz="24" w:space="0" w:color="auto"/>
              <w:bottom w:val="single" w:sz="4" w:space="0" w:color="auto"/>
            </w:tcBorders>
            <w:shd w:val="clear" w:color="auto" w:fill="auto"/>
          </w:tcPr>
          <w:p w:rsidR="0070402F" w:rsidRPr="00D95972" w:rsidRDefault="0070402F" w:rsidP="0070402F">
            <w:pPr>
              <w:rPr>
                <w:rFonts w:cs="Arial"/>
              </w:rPr>
            </w:pPr>
          </w:p>
        </w:tc>
        <w:tc>
          <w:tcPr>
            <w:tcW w:w="1317" w:type="dxa"/>
            <w:gridSpan w:val="2"/>
            <w:tcBorders>
              <w:top w:val="nil"/>
              <w:bottom w:val="single" w:sz="4" w:space="0" w:color="auto"/>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Batang" w:cs="Arial"/>
                <w:lang w:eastAsia="ko-KR"/>
              </w:rPr>
            </w:pPr>
            <w:r>
              <w:rPr>
                <w:rFonts w:eastAsia="Batang" w:cs="Arial"/>
                <w:lang w:eastAsia="ko-KR"/>
              </w:rPr>
              <w:t xml:space="preserve">Work items on IMS and Mission Critical </w:t>
            </w:r>
          </w:p>
          <w:p w:rsidR="0070402F" w:rsidRDefault="0070402F" w:rsidP="0070402F">
            <w:pPr>
              <w:rPr>
                <w:rFonts w:eastAsia="Batang" w:cs="Arial"/>
                <w:lang w:eastAsia="ko-KR"/>
              </w:rPr>
            </w:pPr>
          </w:p>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cs="Arial"/>
                <w:color w:val="000000"/>
              </w:rPr>
            </w:pPr>
            <w:r w:rsidRPr="00D95972">
              <w:rPr>
                <w:rFonts w:cs="Arial"/>
                <w:color w:val="000000"/>
              </w:rPr>
              <w:t>IMS Stage-3 IETF Protocol Alignment for Rel-1</w:t>
            </w:r>
            <w:r>
              <w:rPr>
                <w:rFonts w:cs="Arial"/>
                <w:color w:val="000000"/>
              </w:rPr>
              <w:t>7</w:t>
            </w:r>
          </w:p>
          <w:p w:rsidR="0070402F" w:rsidRDefault="0070402F" w:rsidP="0070402F">
            <w:pPr>
              <w:rPr>
                <w:rFonts w:cs="Arial"/>
                <w:color w:val="000000"/>
              </w:rPr>
            </w:pP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27189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FFC000"/>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1" w:history="1">
              <w:r w:rsidR="0070402F">
                <w:rPr>
                  <w:rStyle w:val="Hyperlink"/>
                </w:rPr>
                <w:t>C1-210775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70402F" w:rsidRDefault="0070402F" w:rsidP="0070402F">
            <w:pPr>
              <w:rPr>
                <w:rFonts w:eastAsia="MS Mincho" w:cs="Arial"/>
              </w:rPr>
            </w:pP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2" w:history="1">
              <w:r w:rsidR="0070402F">
                <w:rPr>
                  <w:rStyle w:val="Hyperlink"/>
                </w:rPr>
                <w:t>C1-210506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Work item in 3GU to be changed to MCProtoc17</w:t>
            </w: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3" w:history="1">
              <w:r w:rsidR="0070402F">
                <w:rPr>
                  <w:rStyle w:val="Hyperlink"/>
                </w:rPr>
                <w:t>C1-210597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4" w:history="1">
              <w:r w:rsidR="0070402F">
                <w:rPr>
                  <w:rStyle w:val="Hyperlink"/>
                </w:rPr>
                <w:t>C1-210598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5" w:history="1">
              <w:r w:rsidR="0070402F">
                <w:rPr>
                  <w:rStyle w:val="Hyperlink"/>
                </w:rPr>
                <w:t>C1-210599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rsidTr="00D92AC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6" w:history="1">
              <w:r w:rsidR="0070402F">
                <w:rPr>
                  <w:rStyle w:val="Hyperlink"/>
                </w:rPr>
                <w:t>C1-210600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Release of spec on cover page to be corrected</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7" w:history="1">
              <w:r w:rsidR="0070402F">
                <w:rPr>
                  <w:rStyle w:val="Hyperlink"/>
                </w:rPr>
                <w:t>C1-210602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8" w:history="1">
              <w:r w:rsidR="0070402F">
                <w:rPr>
                  <w:rStyle w:val="Hyperlink"/>
                </w:rPr>
                <w:t>C1-210603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69" w:history="1">
              <w:r w:rsidR="0070402F">
                <w:rPr>
                  <w:rStyle w:val="Hyperlink"/>
                </w:rPr>
                <w:t>C1-210604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0" w:history="1">
              <w:r w:rsidR="0070402F">
                <w:rPr>
                  <w:rStyle w:val="Hyperlink"/>
                </w:rPr>
                <w:t>C1-210605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1" w:history="1">
              <w:r w:rsidR="0070402F">
                <w:rPr>
                  <w:rStyle w:val="Hyperlink"/>
                </w:rPr>
                <w:t>C1-210606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2" w:history="1">
              <w:r w:rsidR="0070402F">
                <w:rPr>
                  <w:rStyle w:val="Hyperlink"/>
                </w:rPr>
                <w:t>C1-210630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3" w:history="1">
              <w:r w:rsidR="0070402F">
                <w:rPr>
                  <w:rStyle w:val="Hyperlink"/>
                </w:rPr>
                <w:t>C1-210633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3GU to be updated to show 2 WIC</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4" w:history="1">
              <w:r w:rsidR="0070402F">
                <w:rPr>
                  <w:rStyle w:val="Hyperlink"/>
                </w:rPr>
                <w:t>C1-210686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5" w:history="1">
              <w:r w:rsidR="0070402F">
                <w:rPr>
                  <w:rStyle w:val="Hyperlink"/>
                </w:rPr>
                <w:t>C1-210752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6" w:history="1">
              <w:r w:rsidR="0070402F">
                <w:rPr>
                  <w:rStyle w:val="Hyperlink"/>
                </w:rPr>
                <w:t>C1-210753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7" w:history="1">
              <w:r w:rsidR="0070402F">
                <w:rPr>
                  <w:rStyle w:val="Hyperlink"/>
                </w:rPr>
                <w:t>C1-210754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8" w:history="1">
              <w:r w:rsidR="0070402F">
                <w:rPr>
                  <w:rStyle w:val="Hyperlink"/>
                </w:rPr>
                <w:t>C1-210755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79" w:history="1">
              <w:r w:rsidR="0070402F">
                <w:rPr>
                  <w:rStyle w:val="Hyperlink"/>
                </w:rPr>
                <w:t>C1-210756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0" w:history="1">
              <w:r w:rsidR="0070402F">
                <w:rPr>
                  <w:rStyle w:val="Hyperlink"/>
                </w:rPr>
                <w:t>C1-210757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1" w:history="1">
              <w:r w:rsidR="0070402F">
                <w:rPr>
                  <w:rStyle w:val="Hyperlink"/>
                </w:rPr>
                <w:t>C1-210758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2" w:history="1">
              <w:r w:rsidR="0070402F">
                <w:rPr>
                  <w:rStyle w:val="Hyperlink"/>
                </w:rPr>
                <w:t>C1-210759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3" w:history="1">
              <w:r w:rsidR="0070402F">
                <w:rPr>
                  <w:rStyle w:val="Hyperlink"/>
                </w:rPr>
                <w:t>C1-210760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4" w:history="1">
              <w:r w:rsidR="0070402F">
                <w:rPr>
                  <w:rStyle w:val="Hyperlink"/>
                </w:rPr>
                <w:t>C1-210761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5" w:history="1">
              <w:r w:rsidR="0070402F">
                <w:rPr>
                  <w:rStyle w:val="Hyperlink"/>
                </w:rPr>
                <w:t>C1-210762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6" w:history="1">
              <w:r w:rsidR="0070402F">
                <w:rPr>
                  <w:rStyle w:val="Hyperlink"/>
                </w:rPr>
                <w:t>C1-210763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7" w:history="1">
              <w:r w:rsidR="0070402F">
                <w:rPr>
                  <w:rStyle w:val="Hyperlink"/>
                </w:rPr>
                <w:t>C1-210764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8" w:history="1">
              <w:r w:rsidR="0070402F">
                <w:rPr>
                  <w:rStyle w:val="Hyperlink"/>
                </w:rPr>
                <w:t>C1-210847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Revision of C1-210601</w:t>
            </w:r>
          </w:p>
          <w:p w:rsidR="0070402F" w:rsidRPr="00D95972" w:rsidRDefault="0070402F" w:rsidP="0070402F">
            <w:pPr>
              <w:rPr>
                <w:rFonts w:eastAsia="Batang" w:cs="Arial"/>
                <w:lang w:eastAsia="ko-KR"/>
              </w:rPr>
            </w:pPr>
            <w:r>
              <w:rPr>
                <w:rFonts w:eastAsia="Batang" w:cs="Arial"/>
                <w:lang w:eastAsia="ko-KR"/>
              </w:rPr>
              <w:t>Ts version on cover page incorrect, remove the “V”</w:t>
            </w: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89" w:history="1">
              <w:r w:rsidR="0070402F">
                <w:rPr>
                  <w:rStyle w:val="Hyperlink"/>
                </w:rPr>
                <w:t>C1-210886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Revision of C1-210252</w:t>
            </w: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0" w:history="1">
              <w:r w:rsidR="0070402F">
                <w:rPr>
                  <w:rStyle w:val="Hyperlink"/>
                </w:rPr>
                <w:t>C1-211067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1" w:history="1">
              <w:r w:rsidR="0070402F">
                <w:rPr>
                  <w:rStyle w:val="Hyperlink"/>
                </w:rPr>
                <w:t>C1-211121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2" w:history="1">
              <w:r w:rsidR="0070402F">
                <w:rPr>
                  <w:rStyle w:val="Hyperlink"/>
                </w:rPr>
                <w:t>C1-211148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C12958">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bookmarkStart w:id="82" w:name="_Hlk48559896"/>
            <w:r w:rsidRPr="00D675A3">
              <w:rPr>
                <w:rFonts w:cs="Arial"/>
              </w:rPr>
              <w:t>Study on enhanced IMS to 5GC Integration Phase 2</w:t>
            </w:r>
            <w:bookmarkEnd w:id="82"/>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3" w:history="1">
              <w:r w:rsidR="0070402F">
                <w:rPr>
                  <w:rStyle w:val="Hyperlink"/>
                </w:rPr>
                <w:t>C1-210621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Scope update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4" w:history="1">
              <w:r w:rsidR="0070402F">
                <w:rPr>
                  <w:rStyle w:val="Hyperlink"/>
                </w:rPr>
                <w:t>C1-210692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5" w:history="1">
              <w:r w:rsidR="0070402F">
                <w:rPr>
                  <w:rStyle w:val="Hyperlink"/>
                </w:rPr>
                <w:t>C1-210693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6" w:history="1">
              <w:r w:rsidR="0070402F">
                <w:rPr>
                  <w:rStyle w:val="Hyperlink"/>
                </w:rPr>
                <w:t>C1-210694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7" w:history="1">
              <w:r w:rsidR="0070402F">
                <w:rPr>
                  <w:rStyle w:val="Hyperlink"/>
                </w:rPr>
                <w:t>C1-210695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8" w:history="1">
              <w:r w:rsidR="0070402F">
                <w:rPr>
                  <w:rStyle w:val="Hyperlink"/>
                </w:rPr>
                <w:t>C1-210922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599" w:history="1">
              <w:r w:rsidR="0070402F">
                <w:rPr>
                  <w:rStyle w:val="Hyperlink"/>
                </w:rPr>
                <w:t>C1-211097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r>
              <w:t>Multi-device and multi-identity enhancements</w:t>
            </w: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00" w:history="1">
              <w:r w:rsidR="0070402F">
                <w:rPr>
                  <w:rStyle w:val="Hyperlink"/>
                </w:rPr>
                <w:t>C1-210649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01" w:history="1">
              <w:r w:rsidR="0070402F">
                <w:rPr>
                  <w:rStyle w:val="Hyperlink"/>
                </w:rPr>
                <w:t>C1-211119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Revision of C1-210260</w:t>
            </w:r>
          </w:p>
          <w:p w:rsidR="0070402F" w:rsidRDefault="0070402F" w:rsidP="0070402F">
            <w:pPr>
              <w:rPr>
                <w:rFonts w:eastAsia="Batang" w:cs="Arial"/>
                <w:lang w:eastAsia="ko-KR"/>
              </w:rPr>
            </w:pPr>
          </w:p>
          <w:p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0402F" w:rsidRPr="00D95972" w:rsidRDefault="0070402F" w:rsidP="0070402F">
            <w:pPr>
              <w:rPr>
                <w:rFonts w:eastAsia="Batang" w:cs="Arial"/>
                <w:lang w:eastAsia="ko-KR"/>
              </w:rPr>
            </w:pP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02" w:history="1">
              <w:r w:rsidR="0070402F">
                <w:rPr>
                  <w:rStyle w:val="Hyperlink"/>
                </w:rPr>
                <w:t>C1-211120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r>
              <w:rPr>
                <w:rFonts w:eastAsia="Batang" w:cs="Arial"/>
                <w:lang w:eastAsia="ko-KR"/>
              </w:rPr>
              <w:t>Revision of C1-210260</w:t>
            </w:r>
          </w:p>
          <w:p w:rsidR="0070402F" w:rsidRDefault="0070402F" w:rsidP="0070402F">
            <w:pPr>
              <w:rPr>
                <w:rFonts w:eastAsia="Batang" w:cs="Arial"/>
                <w:lang w:eastAsia="ko-KR"/>
              </w:rPr>
            </w:pPr>
          </w:p>
          <w:p w:rsidR="0070402F" w:rsidRDefault="0070402F" w:rsidP="0070402F">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rsidR="0070402F" w:rsidRDefault="0070402F" w:rsidP="0070402F">
            <w:pPr>
              <w:rPr>
                <w:rFonts w:eastAsia="Batang" w:cs="Arial"/>
                <w:lang w:eastAsia="ko-KR"/>
              </w:rPr>
            </w:pPr>
            <w:r>
              <w:rPr>
                <w:rFonts w:eastAsia="Batang" w:cs="Arial"/>
                <w:lang w:eastAsia="ko-KR"/>
              </w:rPr>
              <w:t>Revision number incorrect</w:t>
            </w:r>
          </w:p>
          <w:p w:rsidR="0070402F" w:rsidRPr="00D95972" w:rsidRDefault="0070402F" w:rsidP="0070402F">
            <w:pPr>
              <w:rPr>
                <w:rFonts w:eastAsia="Batang" w:cs="Arial"/>
                <w:lang w:eastAsia="ko-KR"/>
              </w:rPr>
            </w:pPr>
          </w:p>
        </w:tc>
      </w:tr>
      <w:tr w:rsidR="0070402F" w:rsidRPr="00D95972" w:rsidTr="00591866">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591866">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B90581">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r>
              <w:t>Stage 3 of Multimedia Priority Service (MPS) Phase 2</w:t>
            </w: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03" w:history="1">
              <w:r w:rsidR="0070402F">
                <w:rPr>
                  <w:rStyle w:val="Hyperlink"/>
                </w:rPr>
                <w:t>C1-210512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MCC</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No box is ticked</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04" w:history="1">
              <w:r w:rsidR="0070402F">
                <w:rPr>
                  <w:rStyle w:val="Hyperlink"/>
                </w:rPr>
                <w:t>C1-210659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70402F" w:rsidRPr="00D95972"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12421E" w:rsidP="0070402F">
            <w:pPr>
              <w:overflowPunct/>
              <w:autoSpaceDE/>
              <w:autoSpaceDN/>
              <w:adjustRightInd/>
              <w:textAlignment w:val="auto"/>
            </w:pPr>
            <w:hyperlink r:id="rId605" w:history="1">
              <w:r w:rsidR="0070402F">
                <w:rPr>
                  <w:rStyle w:val="Hyperlink"/>
                </w:rPr>
                <w:t>C1-210262</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83" w:author="PeLe" w:date="2021-01-20T12:52:00Z"/>
                <w:rFonts w:eastAsia="Batang" w:cs="Arial"/>
                <w:lang w:eastAsia="ko-KR"/>
              </w:rPr>
            </w:pPr>
            <w:ins w:id="84" w:author="PeLe" w:date="2021-01-20T12:52:00Z">
              <w:r>
                <w:rPr>
                  <w:rFonts w:eastAsia="Batang" w:cs="Arial"/>
                  <w:lang w:eastAsia="ko-KR"/>
                </w:rPr>
                <w:t>Revision of C1-210247</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12421E" w:rsidP="0070402F">
            <w:pPr>
              <w:overflowPunct/>
              <w:autoSpaceDE/>
              <w:autoSpaceDN/>
              <w:adjustRightInd/>
              <w:textAlignment w:val="auto"/>
            </w:pPr>
            <w:hyperlink r:id="rId606" w:history="1">
              <w:r w:rsidR="0070402F">
                <w:rPr>
                  <w:rStyle w:val="Hyperlink"/>
                </w:rPr>
                <w:t>C1-210321</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85" w:author="Ericsson J in CT1#127-bis-e" w:date="2021-01-28T15:59:00Z"/>
                <w:lang w:eastAsia="en-GB"/>
              </w:rPr>
            </w:pPr>
            <w:ins w:id="86" w:author="Ericsson J in CT1#127-bis-e" w:date="2021-01-28T15:59:00Z">
              <w:r>
                <w:rPr>
                  <w:lang w:eastAsia="en-GB"/>
                </w:rPr>
                <w:t>Revision of C1-210296</w:t>
              </w:r>
            </w:ins>
          </w:p>
          <w:p w:rsidR="0070402F" w:rsidRDefault="0070402F" w:rsidP="0070402F">
            <w:pPr>
              <w:rPr>
                <w:ins w:id="87" w:author="Ericsson J before CT1#127-bis-e" w:date="2021-01-27T19:50:00Z"/>
                <w:lang w:eastAsia="en-GB"/>
              </w:rPr>
            </w:pPr>
            <w:ins w:id="88" w:author="Ericsson J before CT1#127-bis-e" w:date="2021-01-27T19:50:00Z">
              <w:r>
                <w:rPr>
                  <w:lang w:eastAsia="en-GB"/>
                </w:rPr>
                <w:t>Revision of C1-210288</w:t>
              </w:r>
            </w:ins>
          </w:p>
          <w:p w:rsidR="0070402F" w:rsidRDefault="0070402F" w:rsidP="0070402F">
            <w:pPr>
              <w:rPr>
                <w:ins w:id="89" w:author="Ericsson J before CT1#127-bis-e" w:date="2021-01-27T11:41:00Z"/>
                <w:color w:val="FF0000"/>
                <w:lang w:eastAsia="en-GB"/>
              </w:rPr>
            </w:pPr>
            <w:ins w:id="90" w:author="Ericsson J before CT1#127-bis-e" w:date="2021-01-27T11:41:00Z">
              <w:r>
                <w:rPr>
                  <w:color w:val="FF0000"/>
                  <w:lang w:eastAsia="en-GB"/>
                </w:rPr>
                <w:t>Revision of C1-210264</w:t>
              </w:r>
            </w:ins>
          </w:p>
          <w:p w:rsidR="0070402F" w:rsidRDefault="0070402F" w:rsidP="0070402F">
            <w:pPr>
              <w:rPr>
                <w:ins w:id="91" w:author="PeLe" w:date="2021-01-20T12:53:00Z"/>
                <w:color w:val="FF0000"/>
                <w:lang w:eastAsia="en-GB"/>
              </w:rPr>
            </w:pPr>
            <w:ins w:id="92" w:author="PeLe" w:date="2021-01-20T12:53:00Z">
              <w:r>
                <w:rPr>
                  <w:color w:val="FF0000"/>
                  <w:lang w:eastAsia="en-GB"/>
                </w:rPr>
                <w:t>Revision of C1-210249</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12421E" w:rsidP="0070402F">
            <w:pPr>
              <w:overflowPunct/>
              <w:autoSpaceDE/>
              <w:autoSpaceDN/>
              <w:adjustRightInd/>
              <w:textAlignment w:val="auto"/>
            </w:pPr>
            <w:hyperlink r:id="rId607" w:history="1">
              <w:r w:rsidR="0070402F">
                <w:rPr>
                  <w:rStyle w:val="Hyperlink"/>
                </w:rPr>
                <w:t>C1-210853</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12421E" w:rsidP="0070402F">
            <w:pPr>
              <w:overflowPunct/>
              <w:autoSpaceDE/>
              <w:autoSpaceDN/>
              <w:adjustRightInd/>
              <w:textAlignment w:val="auto"/>
            </w:pPr>
            <w:hyperlink r:id="rId608" w:history="1">
              <w:r w:rsidR="0070402F">
                <w:rPr>
                  <w:rStyle w:val="Hyperlink"/>
                </w:rPr>
                <w:t>C1-210855</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12421E" w:rsidP="0070402F">
            <w:pPr>
              <w:overflowPunct/>
              <w:autoSpaceDE/>
              <w:autoSpaceDN/>
              <w:adjustRightInd/>
              <w:textAlignment w:val="auto"/>
            </w:pPr>
            <w:hyperlink r:id="rId609" w:history="1">
              <w:r w:rsidR="0070402F">
                <w:rPr>
                  <w:rStyle w:val="Hyperlink"/>
                </w:rPr>
                <w:t>C1-210858</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12421E" w:rsidP="0070402F">
            <w:pPr>
              <w:overflowPunct/>
              <w:autoSpaceDE/>
              <w:autoSpaceDN/>
              <w:adjustRightInd/>
              <w:textAlignment w:val="auto"/>
            </w:pPr>
            <w:hyperlink r:id="rId610" w:history="1">
              <w:r w:rsidR="0070402F">
                <w:rPr>
                  <w:rStyle w:val="Hyperlink"/>
                </w:rPr>
                <w:t>C1-210867</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12421E" w:rsidP="0070402F">
            <w:pPr>
              <w:overflowPunct/>
              <w:autoSpaceDE/>
              <w:autoSpaceDN/>
              <w:adjustRightInd/>
              <w:textAlignment w:val="auto"/>
            </w:pPr>
            <w:hyperlink r:id="rId611" w:history="1">
              <w:r w:rsidR="0070402F">
                <w:rPr>
                  <w:rStyle w:val="Hyperlink"/>
                </w:rPr>
                <w:t>C1-210870</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12421E" w:rsidP="0070402F">
            <w:pPr>
              <w:overflowPunct/>
              <w:autoSpaceDE/>
              <w:autoSpaceDN/>
              <w:adjustRightInd/>
              <w:textAlignment w:val="auto"/>
            </w:pPr>
            <w:hyperlink r:id="rId612" w:history="1">
              <w:r w:rsidR="0070402F">
                <w:rPr>
                  <w:rStyle w:val="Hyperlink"/>
                </w:rPr>
                <w:t>C1-210872</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Default="0012421E" w:rsidP="0070402F">
            <w:pPr>
              <w:overflowPunct/>
              <w:autoSpaceDE/>
              <w:autoSpaceDN/>
              <w:adjustRightInd/>
              <w:textAlignment w:val="auto"/>
            </w:pPr>
            <w:hyperlink r:id="rId613" w:history="1">
              <w:r w:rsidR="0070402F">
                <w:rPr>
                  <w:rStyle w:val="Hyperlink"/>
                </w:rPr>
                <w:t>C1-210888</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Default="0070402F" w:rsidP="0070402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BC78BB">
              <w:rPr>
                <w:rFonts w:cs="Arial"/>
                <w:color w:val="000000"/>
                <w:lang w:val="en-US"/>
              </w:rPr>
              <w:t>Mission Critical system migration and interconnection</w:t>
            </w:r>
          </w:p>
          <w:p w:rsidR="0070402F" w:rsidRDefault="0070402F" w:rsidP="0070402F">
            <w:pPr>
              <w:rPr>
                <w:rFonts w:cs="Arial"/>
                <w:color w:val="000000"/>
                <w:lang w:val="en-US"/>
              </w:rPr>
            </w:pPr>
          </w:p>
          <w:p w:rsidR="0070402F" w:rsidRDefault="0070402F" w:rsidP="0070402F">
            <w:pPr>
              <w:rPr>
                <w:rFonts w:cs="Arial"/>
                <w:color w:val="000000"/>
                <w:lang w:val="en-US"/>
              </w:rPr>
            </w:pPr>
            <w:r>
              <w:rPr>
                <w:rFonts w:cs="Arial"/>
                <w:color w:val="000000"/>
                <w:lang w:val="en-US"/>
              </w:rPr>
              <w:t>Shifted from Rel-16</w:t>
            </w:r>
          </w:p>
          <w:p w:rsidR="0070402F" w:rsidRDefault="0070402F" w:rsidP="0070402F">
            <w:pPr>
              <w:rPr>
                <w:szCs w:val="16"/>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t>CT aspects of Enhanced Mission Critical Communication Interworking with Land Mobile Radio Systems</w:t>
            </w:r>
          </w:p>
          <w:p w:rsidR="0070402F" w:rsidRDefault="0070402F" w:rsidP="0070402F">
            <w:pPr>
              <w:rPr>
                <w:rFonts w:cs="Arial"/>
                <w:color w:val="000000"/>
                <w:lang w:val="en-US"/>
              </w:rPr>
            </w:pPr>
          </w:p>
          <w:p w:rsidR="0070402F" w:rsidRDefault="0070402F" w:rsidP="0070402F">
            <w:pPr>
              <w:rPr>
                <w:szCs w:val="16"/>
              </w:rPr>
            </w:pP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14" w:history="1">
              <w:r w:rsidR="0070402F">
                <w:rPr>
                  <w:rStyle w:val="Hyperlink"/>
                </w:rPr>
                <w:t>C1-210750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15" w:history="1">
              <w:r w:rsidR="0070402F">
                <w:rPr>
                  <w:rStyle w:val="Hyperlink"/>
                </w:rPr>
                <w:t>C1-210751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0861EF">
              <w:rPr>
                <w:rFonts w:cs="Arial"/>
                <w:snapToGrid w:val="0"/>
                <w:color w:val="000000"/>
                <w:lang w:val="en-US"/>
              </w:rPr>
              <w:t>CT aspects of Enhanced Mission Critical Push-to-talk architecture phase 3</w:t>
            </w:r>
          </w:p>
          <w:p w:rsidR="0070402F" w:rsidRDefault="0070402F" w:rsidP="0070402F">
            <w:pPr>
              <w:rPr>
                <w:rFonts w:cs="Arial"/>
                <w:color w:val="000000"/>
                <w:lang w:val="en-US"/>
              </w:rPr>
            </w:pPr>
          </w:p>
          <w:p w:rsidR="0070402F" w:rsidRDefault="0070402F" w:rsidP="0070402F">
            <w:pPr>
              <w:rPr>
                <w:szCs w:val="16"/>
              </w:rPr>
            </w:pP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12421E" w:rsidP="0070402F">
            <w:pPr>
              <w:rPr>
                <w:rFonts w:cs="Arial"/>
                <w:lang w:val="en-US"/>
              </w:rPr>
            </w:pPr>
            <w:hyperlink r:id="rId616" w:history="1">
              <w:r w:rsidR="0070402F" w:rsidRPr="00AB7C1A">
                <w:rPr>
                  <w:rFonts w:cs="Arial"/>
                </w:rPr>
                <w:t>C1-210251</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12421E" w:rsidP="0070402F">
            <w:pPr>
              <w:rPr>
                <w:rFonts w:cs="Arial"/>
                <w:lang w:val="en-US"/>
              </w:rPr>
            </w:pPr>
            <w:hyperlink r:id="rId617" w:history="1">
              <w:r w:rsidR="0070402F" w:rsidRPr="00AB7C1A">
                <w:rPr>
                  <w:rFonts w:cs="Arial"/>
                </w:rPr>
                <w:t>C1-210263</w:t>
              </w:r>
            </w:hyperlink>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93" w:author="PeLe" w:date="2021-01-20T12:52:00Z"/>
                <w:rFonts w:eastAsia="Batang" w:cs="Arial"/>
                <w:lang w:eastAsia="ko-KR"/>
              </w:rPr>
            </w:pPr>
            <w:ins w:id="94" w:author="PeLe" w:date="2021-01-20T12:52:00Z">
              <w:r>
                <w:rPr>
                  <w:rFonts w:eastAsia="Batang" w:cs="Arial"/>
                  <w:lang w:eastAsia="ko-KR"/>
                </w:rPr>
                <w:t>Revision of C1-210248</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95" w:author="Ericsson J before CT1#127-bis-e" w:date="2021-01-27T11:45:00Z"/>
                <w:rFonts w:eastAsia="Batang" w:cs="Arial"/>
                <w:lang w:eastAsia="ko-KR"/>
              </w:rPr>
            </w:pPr>
            <w:ins w:id="96" w:author="Ericsson J before CT1#127-bis-e" w:date="2021-01-27T11:45:00Z">
              <w:r>
                <w:rPr>
                  <w:rFonts w:eastAsia="Batang" w:cs="Arial"/>
                  <w:lang w:eastAsia="ko-KR"/>
                </w:rPr>
                <w:t>Revision of C1-210082</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97" w:author="Ericsson J before CT1#127-bis-e" w:date="2021-01-27T20:17:00Z"/>
                <w:color w:val="FF0000"/>
                <w:lang w:eastAsia="en-GB"/>
              </w:rPr>
            </w:pPr>
            <w:ins w:id="98" w:author="Ericsson J before CT1#127-bis-e" w:date="2021-01-27T20:17:00Z">
              <w:r>
                <w:rPr>
                  <w:color w:val="FF0000"/>
                  <w:lang w:eastAsia="en-GB"/>
                </w:rPr>
                <w:t>Revision of C1-210289</w:t>
              </w:r>
            </w:ins>
          </w:p>
          <w:p w:rsidR="0070402F" w:rsidRDefault="0070402F" w:rsidP="0070402F">
            <w:pPr>
              <w:rPr>
                <w:ins w:id="99" w:author="Ericsson J before CT1#127-bis-e" w:date="2021-01-27T11:43:00Z"/>
                <w:color w:val="FF0000"/>
                <w:lang w:eastAsia="en-GB"/>
              </w:rPr>
            </w:pPr>
            <w:ins w:id="100" w:author="Ericsson J before CT1#127-bis-e" w:date="2021-01-27T11:43:00Z">
              <w:r>
                <w:rPr>
                  <w:color w:val="FF0000"/>
                  <w:lang w:eastAsia="en-GB"/>
                </w:rPr>
                <w:t>Revision of C1-210265</w:t>
              </w:r>
            </w:ins>
          </w:p>
          <w:p w:rsidR="0070402F" w:rsidRDefault="0070402F" w:rsidP="0070402F">
            <w:pPr>
              <w:rPr>
                <w:ins w:id="101" w:author="PeLe" w:date="2021-01-20T12:53:00Z"/>
                <w:color w:val="FF0000"/>
                <w:lang w:eastAsia="en-GB"/>
              </w:rPr>
            </w:pPr>
            <w:ins w:id="102" w:author="PeLe" w:date="2021-01-20T12:53:00Z">
              <w:r>
                <w:rPr>
                  <w:color w:val="FF0000"/>
                  <w:lang w:eastAsia="en-GB"/>
                </w:rPr>
                <w:t>Revision of C1-210250</w:t>
              </w:r>
            </w:ins>
          </w:p>
          <w:p w:rsidR="0070402F" w:rsidRPr="003D5C51"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03" w:author="Ericsson J before CT1#127-bis-e" w:date="2021-01-27T20:07:00Z"/>
                <w:rFonts w:eastAsia="Batang" w:cs="Arial"/>
                <w:lang w:eastAsia="ko-KR"/>
              </w:rPr>
            </w:pPr>
            <w:ins w:id="104" w:author="Ericsson J before CT1#127-bis-e" w:date="2021-01-27T20:07:00Z">
              <w:r>
                <w:rPr>
                  <w:rFonts w:eastAsia="Batang" w:cs="Arial"/>
                  <w:lang w:eastAsia="ko-KR"/>
                </w:rPr>
                <w:t>Revision of C1-210253</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Default="0070402F" w:rsidP="0070402F">
            <w:pPr>
              <w:rPr>
                <w:rFonts w:cs="Arial"/>
              </w:rPr>
            </w:pPr>
          </w:p>
        </w:tc>
        <w:tc>
          <w:tcPr>
            <w:tcW w:w="1317" w:type="dxa"/>
            <w:gridSpan w:val="2"/>
            <w:tcBorders>
              <w:bottom w:val="nil"/>
            </w:tcBorders>
            <w:shd w:val="clear" w:color="auto" w:fill="auto"/>
          </w:tcPr>
          <w:p w:rsidR="0070402F"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05" w:author="Ericsson J before CT1#127-bis-e" w:date="2021-01-27T22:36:00Z"/>
                <w:rFonts w:eastAsia="Batang" w:cs="Arial"/>
                <w:lang w:eastAsia="ko-KR"/>
              </w:rPr>
            </w:pPr>
            <w:ins w:id="106" w:author="Ericsson J before CT1#127-bis-e" w:date="2021-01-27T22:36:00Z">
              <w:r>
                <w:rPr>
                  <w:rFonts w:eastAsia="Batang" w:cs="Arial"/>
                  <w:lang w:eastAsia="ko-KR"/>
                </w:rPr>
                <w:t>Revision of C1-210277</w:t>
              </w:r>
            </w:ins>
          </w:p>
          <w:p w:rsidR="0070402F" w:rsidRDefault="0070402F" w:rsidP="0070402F">
            <w:pPr>
              <w:rPr>
                <w:ins w:id="107" w:author="Ericsson J before CT1#127-bis-e" w:date="2021-01-27T11:45:00Z"/>
                <w:rFonts w:eastAsia="Batang" w:cs="Arial"/>
                <w:lang w:eastAsia="ko-KR"/>
              </w:rPr>
            </w:pPr>
            <w:ins w:id="108" w:author="Ericsson J before CT1#127-bis-e" w:date="2021-01-27T11:45:00Z">
              <w:r>
                <w:rPr>
                  <w:rFonts w:eastAsia="Batang" w:cs="Arial"/>
                  <w:lang w:eastAsia="ko-KR"/>
                </w:rPr>
                <w:t>Revision of C1-210081</w:t>
              </w:r>
            </w:ins>
          </w:p>
          <w:p w:rsidR="0070402F" w:rsidRDefault="0070402F" w:rsidP="0070402F">
            <w:pPr>
              <w:rPr>
                <w:rFonts w:eastAsia="Batang" w:cs="Arial"/>
                <w:lang w:eastAsia="ko-KR"/>
              </w:rPr>
            </w:pPr>
          </w:p>
        </w:tc>
      </w:tr>
      <w:tr w:rsidR="0070402F"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70402F" w:rsidRDefault="0070402F" w:rsidP="0070402F">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09" w:author="Ericsson J in CT1#127-bis-e" w:date="2021-01-28T15:08:00Z"/>
                <w:color w:val="FF0000"/>
                <w:lang w:eastAsia="en-GB"/>
              </w:rPr>
            </w:pPr>
            <w:ins w:id="110" w:author="Ericsson J in CT1#127-bis-e" w:date="2021-01-28T15:08:00Z">
              <w:r>
                <w:rPr>
                  <w:color w:val="FF0000"/>
                  <w:lang w:eastAsia="en-GB"/>
                </w:rPr>
                <w:t>Revision of C1-210302</w:t>
              </w:r>
            </w:ins>
          </w:p>
          <w:p w:rsidR="0070402F" w:rsidRDefault="0070402F" w:rsidP="0070402F">
            <w:pPr>
              <w:rPr>
                <w:ins w:id="111" w:author="Ericsson J in CT1#127-bis-e" w:date="2021-01-28T14:58:00Z"/>
                <w:color w:val="FF0000"/>
                <w:lang w:eastAsia="en-GB"/>
              </w:rPr>
            </w:pPr>
            <w:ins w:id="112" w:author="Ericsson J in CT1#127-bis-e" w:date="2021-01-28T14:58:00Z">
              <w:r>
                <w:rPr>
                  <w:color w:val="FF0000"/>
                  <w:lang w:eastAsia="en-GB"/>
                </w:rPr>
                <w:t>Revision of C1-210142</w:t>
              </w:r>
            </w:ins>
          </w:p>
          <w:p w:rsidR="0070402F" w:rsidRPr="00B3197A" w:rsidRDefault="0070402F" w:rsidP="0070402F">
            <w:pPr>
              <w:rPr>
                <w:rFonts w:eastAsia="Batang" w:cs="Arial"/>
                <w:lang w:eastAsia="ko-KR"/>
              </w:rPr>
            </w:pPr>
          </w:p>
        </w:tc>
      </w:tr>
      <w:tr w:rsidR="0070402F"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70402F" w:rsidRDefault="0070402F" w:rsidP="0070402F">
            <w:pPr>
              <w:rPr>
                <w:rFonts w:cs="Arial"/>
              </w:rPr>
            </w:pPr>
          </w:p>
        </w:tc>
        <w:tc>
          <w:tcPr>
            <w:tcW w:w="1317" w:type="dxa"/>
            <w:gridSpan w:val="2"/>
            <w:tcBorders>
              <w:top w:val="nil"/>
              <w:left w:val="single" w:sz="6" w:space="0" w:color="auto"/>
              <w:bottom w:val="nil"/>
              <w:right w:val="single" w:sz="6" w:space="0" w:color="auto"/>
            </w:tcBorders>
          </w:tcPr>
          <w:p w:rsidR="0070402F" w:rsidRDefault="0070402F" w:rsidP="0070402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70402F" w:rsidRPr="00AB7C1A" w:rsidRDefault="0070402F" w:rsidP="0070402F">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70402F" w:rsidRDefault="0070402F" w:rsidP="0070402F">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18" w:history="1">
              <w:r w:rsidR="0070402F">
                <w:rPr>
                  <w:rStyle w:val="Hyperlink"/>
                </w:rPr>
                <w:t>C1-210628</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19" w:history="1">
              <w:r w:rsidR="0070402F">
                <w:rPr>
                  <w:rStyle w:val="Hyperlink"/>
                </w:rPr>
                <w:t>C1-210887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297542">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t>eMONASTERY2</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887587">
              <w:rPr>
                <w:rFonts w:cs="Arial"/>
                <w:snapToGrid w:val="0"/>
                <w:color w:val="000000"/>
                <w:lang w:val="en-US"/>
              </w:rPr>
              <w:t xml:space="preserve">Enhancements to Mobile Communication System for Railways Phase 2 </w:t>
            </w:r>
          </w:p>
          <w:p w:rsidR="0070402F" w:rsidRDefault="0070402F" w:rsidP="0070402F">
            <w:pPr>
              <w:rPr>
                <w:rFonts w:cs="Arial"/>
                <w:color w:val="000000"/>
                <w:lang w:val="en-US"/>
              </w:rPr>
            </w:pPr>
          </w:p>
          <w:p w:rsidR="0070402F" w:rsidRDefault="0070402F" w:rsidP="0070402F">
            <w:pPr>
              <w:rPr>
                <w:szCs w:val="16"/>
              </w:rPr>
            </w:pP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r w:rsidRPr="00AB7C1A">
              <w:t>C1-210410</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0402F" w:rsidRDefault="0070402F" w:rsidP="0070402F">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13" w:author="Ericsson J in CT1#127-bis-e" w:date="2021-01-28T15:53:00Z"/>
                <w:rFonts w:eastAsia="Batang" w:cs="Arial"/>
                <w:lang w:eastAsia="ko-KR"/>
              </w:rPr>
            </w:pPr>
            <w:ins w:id="114" w:author="Ericsson J in CT1#127-bis-e" w:date="2021-01-28T15:53:00Z">
              <w:r>
                <w:rPr>
                  <w:rFonts w:eastAsia="Batang" w:cs="Arial"/>
                  <w:lang w:eastAsia="ko-KR"/>
                </w:rPr>
                <w:t>Revision of C1-210235</w:t>
              </w:r>
            </w:ins>
          </w:p>
          <w:p w:rsidR="0070402F" w:rsidRDefault="0070402F" w:rsidP="0070402F">
            <w:pPr>
              <w:rPr>
                <w:rFonts w:eastAsia="Batang" w:cs="Arial"/>
                <w:lang w:eastAsia="ko-KR"/>
              </w:rPr>
            </w:pPr>
          </w:p>
        </w:tc>
      </w:tr>
      <w:tr w:rsidR="0070402F" w:rsidRPr="00D95972" w:rsidTr="00AB7C1A">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r w:rsidRPr="00AB7C1A">
              <w:t>C1-210411</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0402F" w:rsidRDefault="0070402F" w:rsidP="0070402F">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15" w:author="Ericsson J in CT1#127-bis-e" w:date="2021-01-28T15:54:00Z"/>
                <w:rFonts w:eastAsia="Batang" w:cs="Arial"/>
                <w:lang w:eastAsia="ko-KR"/>
              </w:rPr>
            </w:pPr>
            <w:ins w:id="116" w:author="Ericsson J in CT1#127-bis-e" w:date="2021-01-28T15:54:00Z">
              <w:r>
                <w:rPr>
                  <w:rFonts w:eastAsia="Batang" w:cs="Arial"/>
                  <w:lang w:eastAsia="ko-KR"/>
                </w:rPr>
                <w:t>Revision of C1-210236</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92D050"/>
          </w:tcPr>
          <w:p w:rsidR="0070402F" w:rsidRDefault="0070402F" w:rsidP="0070402F">
            <w:r w:rsidRPr="00AB7C1A">
              <w:t>C1-210412</w:t>
            </w:r>
          </w:p>
        </w:tc>
        <w:tc>
          <w:tcPr>
            <w:tcW w:w="4191" w:type="dxa"/>
            <w:gridSpan w:val="3"/>
            <w:tcBorders>
              <w:top w:val="single" w:sz="4" w:space="0" w:color="auto"/>
              <w:bottom w:val="single" w:sz="4" w:space="0" w:color="auto"/>
            </w:tcBorders>
            <w:shd w:val="clear" w:color="auto" w:fill="92D050"/>
          </w:tcPr>
          <w:p w:rsidR="0070402F" w:rsidRDefault="0070402F" w:rsidP="0070402F">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70402F" w:rsidRDefault="0070402F" w:rsidP="0070402F">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70402F" w:rsidRDefault="0070402F" w:rsidP="0070402F">
            <w:pPr>
              <w:rPr>
                <w:rFonts w:eastAsia="Batang" w:cs="Arial"/>
                <w:lang w:eastAsia="ko-KR"/>
              </w:rPr>
            </w:pPr>
            <w:r>
              <w:rPr>
                <w:rFonts w:eastAsia="Batang" w:cs="Arial"/>
                <w:lang w:eastAsia="ko-KR"/>
              </w:rPr>
              <w:t>Agreed</w:t>
            </w:r>
          </w:p>
          <w:p w:rsidR="0070402F" w:rsidRDefault="0070402F" w:rsidP="0070402F">
            <w:pPr>
              <w:rPr>
                <w:ins w:id="117" w:author="Ericsson J in CT1#127-bis-e" w:date="2021-01-28T15:56:00Z"/>
                <w:rFonts w:eastAsia="Batang" w:cs="Arial"/>
                <w:lang w:eastAsia="ko-KR"/>
              </w:rPr>
            </w:pPr>
            <w:ins w:id="118" w:author="Ericsson J in CT1#127-bis-e" w:date="2021-01-28T15:56:00Z">
              <w:r>
                <w:rPr>
                  <w:rFonts w:eastAsia="Batang" w:cs="Arial"/>
                  <w:lang w:eastAsia="ko-KR"/>
                </w:rPr>
                <w:t>Revision of C1-210237</w:t>
              </w:r>
            </w:ins>
          </w:p>
          <w:p w:rsidR="0070402F" w:rsidRDefault="0070402F" w:rsidP="0070402F">
            <w:pPr>
              <w:rPr>
                <w:rFonts w:eastAsia="Batang" w:cs="Arial"/>
                <w:lang w:eastAsia="ko-KR"/>
              </w:rPr>
            </w:pPr>
          </w:p>
        </w:tc>
      </w:tr>
      <w:tr w:rsidR="0070402F" w:rsidRPr="00D95972" w:rsidTr="00E81592">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AB7C1A" w:rsidRDefault="0070402F" w:rsidP="0070402F"/>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AB7C1A" w:rsidRDefault="0070402F" w:rsidP="0070402F"/>
        </w:tc>
        <w:tc>
          <w:tcPr>
            <w:tcW w:w="4191" w:type="dxa"/>
            <w:gridSpan w:val="3"/>
            <w:tcBorders>
              <w:top w:val="single" w:sz="4" w:space="0" w:color="auto"/>
              <w:bottom w:val="single" w:sz="4" w:space="0" w:color="auto"/>
            </w:tcBorders>
            <w:shd w:val="clear" w:color="auto" w:fill="FFFFFF"/>
          </w:tcPr>
          <w:p w:rsidR="0070402F"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0" w:history="1">
              <w:r w:rsidR="0070402F">
                <w:rPr>
                  <w:rStyle w:val="Hyperlink"/>
                </w:rPr>
                <w:t>C1-210625</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1" w:history="1">
              <w:r w:rsidR="0070402F">
                <w:rPr>
                  <w:rStyle w:val="Hyperlink"/>
                </w:rPr>
                <w:t>C1-210626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2" w:history="1">
              <w:r w:rsidR="0070402F">
                <w:rPr>
                  <w:rStyle w:val="Hyperlink"/>
                </w:rPr>
                <w:t>C1-210627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3" w:history="1">
              <w:r w:rsidR="0070402F">
                <w:rPr>
                  <w:rStyle w:val="Hyperlink"/>
                </w:rPr>
                <w:t>C1-211132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4" w:history="1">
              <w:r w:rsidR="0070402F">
                <w:rPr>
                  <w:rStyle w:val="Hyperlink"/>
                </w:rPr>
                <w:t>C1-211133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5" w:history="1">
              <w:r w:rsidR="0070402F">
                <w:rPr>
                  <w:rStyle w:val="Hyperlink"/>
                </w:rPr>
                <w:t>C1-211134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6" w:history="1">
              <w:r w:rsidR="0070402F">
                <w:rPr>
                  <w:rStyle w:val="Hyperlink"/>
                </w:rPr>
                <w:t>C1-211141</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D2386E">
        <w:tc>
          <w:tcPr>
            <w:tcW w:w="976" w:type="dxa"/>
            <w:tcBorders>
              <w:top w:val="single" w:sz="4" w:space="0" w:color="auto"/>
              <w:left w:val="thinThickThinSmallGap" w:sz="24" w:space="0" w:color="auto"/>
              <w:bottom w:val="single" w:sz="4" w:space="0" w:color="auto"/>
            </w:tcBorders>
            <w:shd w:val="clear" w:color="auto" w:fill="auto"/>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0402F" w:rsidRPr="00D95972" w:rsidRDefault="0070402F" w:rsidP="0070402F">
            <w:pPr>
              <w:rPr>
                <w:rFonts w:cs="Arial"/>
              </w:rPr>
            </w:pPr>
            <w:r>
              <w:t>Stop24980</w:t>
            </w:r>
          </w:p>
        </w:tc>
        <w:tc>
          <w:tcPr>
            <w:tcW w:w="1088"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Default="0070402F" w:rsidP="0070402F">
            <w:pPr>
              <w:rPr>
                <w:rFonts w:cs="Arial"/>
                <w:color w:val="000000"/>
                <w:lang w:val="en-US"/>
              </w:rPr>
            </w:pPr>
            <w:r w:rsidRPr="000861EF">
              <w:rPr>
                <w:rFonts w:cs="Arial"/>
                <w:snapToGrid w:val="0"/>
                <w:color w:val="000000"/>
                <w:lang w:val="en-US"/>
              </w:rPr>
              <w:t>Stop updating TR 24.980</w:t>
            </w:r>
          </w:p>
          <w:p w:rsidR="0070402F" w:rsidRDefault="0070402F" w:rsidP="0070402F">
            <w:pPr>
              <w:rPr>
                <w:rFonts w:cs="Arial"/>
                <w:color w:val="000000"/>
                <w:lang w:val="en-US"/>
              </w:rPr>
            </w:pPr>
          </w:p>
          <w:p w:rsidR="0070402F" w:rsidRDefault="0070402F" w:rsidP="0070402F">
            <w:pPr>
              <w:rPr>
                <w:szCs w:val="16"/>
              </w:rPr>
            </w:pPr>
            <w:r>
              <w:rPr>
                <w:szCs w:val="16"/>
              </w:rPr>
              <w:t xml:space="preserve">No CRs needed, </w:t>
            </w:r>
            <w:r w:rsidRPr="00CC74DF">
              <w:rPr>
                <w:szCs w:val="16"/>
                <w:highlight w:val="green"/>
              </w:rPr>
              <w:t>100%</w:t>
            </w:r>
          </w:p>
          <w:p w:rsidR="0070402F" w:rsidRDefault="0070402F" w:rsidP="0070402F">
            <w:pPr>
              <w:rPr>
                <w:rFonts w:cs="Arial"/>
                <w:color w:val="000000"/>
              </w:rPr>
            </w:pPr>
          </w:p>
          <w:p w:rsidR="0070402F" w:rsidRDefault="0070402F" w:rsidP="0070402F">
            <w:pPr>
              <w:rPr>
                <w:rFonts w:cs="Arial"/>
                <w:color w:val="000000"/>
                <w:lang w:val="en-US"/>
              </w:rPr>
            </w:pPr>
          </w:p>
          <w:p w:rsidR="0070402F" w:rsidRPr="00D95972" w:rsidRDefault="0070402F" w:rsidP="0070402F">
            <w:pPr>
              <w:rPr>
                <w:rFonts w:eastAsia="Batang" w:cs="Arial"/>
                <w:lang w:eastAsia="ko-KR"/>
              </w:rPr>
            </w:pPr>
          </w:p>
        </w:tc>
      </w:tr>
      <w:tr w:rsidR="0070402F" w:rsidRPr="00D95972" w:rsidTr="00CF672C">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712D6F">
        <w:tc>
          <w:tcPr>
            <w:tcW w:w="976" w:type="dxa"/>
            <w:tcBorders>
              <w:top w:val="single" w:sz="4" w:space="0" w:color="auto"/>
              <w:left w:val="thinThickThinSmallGap" w:sz="24" w:space="0" w:color="auto"/>
              <w:bottom w:val="single" w:sz="4" w:space="0" w:color="auto"/>
            </w:tcBorders>
            <w:shd w:val="clear" w:color="auto" w:fill="FFFFFF"/>
          </w:tcPr>
          <w:p w:rsidR="0070402F" w:rsidRPr="00D95972" w:rsidRDefault="0070402F" w:rsidP="007040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0402F" w:rsidRPr="00D95972" w:rsidRDefault="0070402F" w:rsidP="0070402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70402F" w:rsidRPr="00D95972" w:rsidRDefault="0070402F" w:rsidP="0070402F">
            <w:pPr>
              <w:rPr>
                <w:rFonts w:cs="Arial"/>
              </w:rPr>
            </w:pPr>
          </w:p>
        </w:tc>
        <w:tc>
          <w:tcPr>
            <w:tcW w:w="4191" w:type="dxa"/>
            <w:gridSpan w:val="3"/>
            <w:tcBorders>
              <w:top w:val="single" w:sz="4" w:space="0" w:color="auto"/>
              <w:bottom w:val="single" w:sz="4" w:space="0" w:color="auto"/>
            </w:tcBorders>
          </w:tcPr>
          <w:p w:rsidR="0070402F" w:rsidRPr="00D95972" w:rsidRDefault="0070402F" w:rsidP="007040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0402F" w:rsidRPr="00D95972" w:rsidRDefault="0070402F" w:rsidP="0070402F">
            <w:pPr>
              <w:rPr>
                <w:rFonts w:cs="Arial"/>
              </w:rPr>
            </w:pPr>
          </w:p>
        </w:tc>
        <w:tc>
          <w:tcPr>
            <w:tcW w:w="826" w:type="dxa"/>
            <w:tcBorders>
              <w:top w:val="single" w:sz="4" w:space="0" w:color="auto"/>
              <w:bottom w:val="single" w:sz="4" w:space="0" w:color="auto"/>
            </w:tcBorders>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tcPr>
          <w:p w:rsidR="0070402F" w:rsidRDefault="0070402F" w:rsidP="0070402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70402F" w:rsidRDefault="0070402F" w:rsidP="0070402F">
            <w:pPr>
              <w:rPr>
                <w:rFonts w:eastAsia="Batang" w:cs="Arial"/>
                <w:color w:val="000000"/>
                <w:lang w:eastAsia="ko-KR"/>
              </w:rPr>
            </w:pPr>
          </w:p>
          <w:p w:rsidR="0070402F" w:rsidRDefault="0070402F" w:rsidP="0070402F">
            <w:pPr>
              <w:rPr>
                <w:rFonts w:cs="Arial"/>
                <w:color w:val="000000"/>
              </w:rPr>
            </w:pPr>
          </w:p>
          <w:p w:rsidR="0070402F" w:rsidRPr="00D95972" w:rsidRDefault="0070402F" w:rsidP="0070402F">
            <w:pPr>
              <w:rPr>
                <w:rFonts w:eastAsia="Batang" w:cs="Arial"/>
                <w:color w:val="000000"/>
                <w:lang w:eastAsia="ko-KR"/>
              </w:rPr>
            </w:pPr>
          </w:p>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7" w:history="1">
              <w:r w:rsidR="0070402F">
                <w:rPr>
                  <w:rStyle w:val="Hyperlink"/>
                </w:rPr>
                <w:t>C1-210576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Revision of C1-207511</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8" w:history="1">
              <w:r w:rsidR="0070402F">
                <w:rPr>
                  <w:rStyle w:val="Hyperlink"/>
                </w:rPr>
                <w:t>C1-210582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Spelling error for the WIC</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29" w:history="1">
              <w:r w:rsidR="0070402F">
                <w:rPr>
                  <w:rStyle w:val="Hyperlink"/>
                </w:rPr>
                <w:t>C1-210583</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30" w:history="1">
              <w:r w:rsidR="0070402F">
                <w:rPr>
                  <w:rStyle w:val="Hyperlink"/>
                </w:rPr>
                <w:t>C1-210587</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31" w:history="1">
              <w:r w:rsidR="0070402F">
                <w:rPr>
                  <w:rStyle w:val="Hyperlink"/>
                </w:rPr>
                <w:t>C1-210624</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C12958">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32" w:history="1">
              <w:r w:rsidR="0070402F">
                <w:rPr>
                  <w:rStyle w:val="Hyperlink"/>
                </w:rPr>
                <w:t>C1-210632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33" w:history="1">
              <w:r w:rsidR="0070402F">
                <w:rPr>
                  <w:rStyle w:val="Hyperlink"/>
                </w:rPr>
                <w:t>C1-210652</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FF: redo the CR with fresh cover sheet</w:t>
            </w: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34" w:history="1">
              <w:r w:rsidR="0070402F">
                <w:rPr>
                  <w:rStyle w:val="Hyperlink"/>
                </w:rPr>
                <w:t>C1-210769</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p>
        </w:tc>
      </w:tr>
      <w:tr w:rsidR="0070402F" w:rsidRPr="00D95972" w:rsidTr="00712D6F">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35" w:history="1">
              <w:r w:rsidR="0070402F">
                <w:rPr>
                  <w:rStyle w:val="Hyperlink"/>
                </w:rPr>
                <w:t>C1-210770</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rFonts w:eastAsia="Batang" w:cs="Arial"/>
                <w:lang w:eastAsia="ko-KR"/>
              </w:rPr>
              <w:t>No consequences if not approved</w:t>
            </w:r>
          </w:p>
        </w:tc>
      </w:tr>
      <w:tr w:rsidR="0070402F" w:rsidRPr="00D95972" w:rsidTr="00540F3B">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36" w:history="1">
              <w:r w:rsidR="0070402F">
                <w:rPr>
                  <w:rStyle w:val="Hyperlink"/>
                </w:rPr>
                <w:t>C1-210906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70402F" w:rsidRPr="00D95972" w:rsidTr="00F75A5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00"/>
          </w:tcPr>
          <w:p w:rsidR="0070402F" w:rsidRPr="00D95972" w:rsidRDefault="0012421E" w:rsidP="0070402F">
            <w:pPr>
              <w:overflowPunct/>
              <w:autoSpaceDE/>
              <w:autoSpaceDN/>
              <w:adjustRightInd/>
              <w:textAlignment w:val="auto"/>
              <w:rPr>
                <w:rFonts w:cs="Arial"/>
                <w:lang w:val="en-US"/>
              </w:rPr>
            </w:pPr>
            <w:hyperlink r:id="rId637" w:history="1">
              <w:r w:rsidR="0070402F">
                <w:rPr>
                  <w:rStyle w:val="Hyperlink"/>
                </w:rPr>
                <w:t>C1-210986</w:t>
              </w:r>
            </w:hyperlink>
          </w:p>
        </w:tc>
        <w:tc>
          <w:tcPr>
            <w:tcW w:w="4191" w:type="dxa"/>
            <w:gridSpan w:val="3"/>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rsidR="0070402F" w:rsidRPr="00D95972" w:rsidRDefault="0070402F" w:rsidP="0070402F">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eastAsia="Batang" w:cs="Arial"/>
                <w:lang w:eastAsia="ko-KR"/>
              </w:rPr>
            </w:pPr>
            <w:r>
              <w:rPr>
                <w:color w:val="000000"/>
                <w:lang w:eastAsia="en-GB"/>
              </w:rPr>
              <w:t>Parsing failed! Correct template? Correct cover page header? Redo with new template</w:t>
            </w:r>
          </w:p>
        </w:tc>
      </w:tr>
      <w:tr w:rsidR="0070402F" w:rsidRPr="00D95972" w:rsidTr="00591866">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95972" w:rsidTr="00976D40">
        <w:tc>
          <w:tcPr>
            <w:tcW w:w="976" w:type="dxa"/>
            <w:tcBorders>
              <w:left w:val="thinThickThinSmallGap" w:sz="24" w:space="0" w:color="auto"/>
              <w:bottom w:val="nil"/>
            </w:tcBorders>
            <w:shd w:val="clear" w:color="auto" w:fill="auto"/>
          </w:tcPr>
          <w:p w:rsidR="0070402F" w:rsidRPr="00D95972" w:rsidRDefault="0070402F" w:rsidP="0070402F">
            <w:pPr>
              <w:rPr>
                <w:rFonts w:cs="Arial"/>
              </w:rPr>
            </w:pPr>
          </w:p>
        </w:tc>
        <w:tc>
          <w:tcPr>
            <w:tcW w:w="1317" w:type="dxa"/>
            <w:gridSpan w:val="2"/>
            <w:tcBorders>
              <w:bottom w:val="nil"/>
            </w:tcBorders>
            <w:shd w:val="clear" w:color="auto" w:fill="auto"/>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95972" w:rsidRDefault="0070402F" w:rsidP="007040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95972"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95972" w:rsidRDefault="0070402F" w:rsidP="0070402F">
            <w:pPr>
              <w:rPr>
                <w:rFonts w:eastAsia="Batang" w:cs="Arial"/>
                <w:lang w:eastAsia="ko-KR"/>
              </w:rPr>
            </w:pPr>
          </w:p>
        </w:tc>
      </w:tr>
      <w:tr w:rsidR="0070402F" w:rsidRPr="00DA4B50" w:rsidTr="00976D40">
        <w:tc>
          <w:tcPr>
            <w:tcW w:w="976" w:type="dxa"/>
            <w:tcBorders>
              <w:top w:val="nil"/>
              <w:left w:val="thinThickThinSmallGap" w:sz="24" w:space="0" w:color="auto"/>
              <w:bottom w:val="nil"/>
            </w:tcBorders>
            <w:shd w:val="clear" w:color="auto" w:fill="auto"/>
          </w:tcPr>
          <w:p w:rsidR="0070402F" w:rsidRPr="00B876FF" w:rsidRDefault="0070402F" w:rsidP="0070402F">
            <w:pPr>
              <w:rPr>
                <w:rFonts w:cs="Arial"/>
              </w:rPr>
            </w:pPr>
          </w:p>
        </w:tc>
        <w:tc>
          <w:tcPr>
            <w:tcW w:w="1317" w:type="dxa"/>
            <w:gridSpan w:val="2"/>
            <w:tcBorders>
              <w:top w:val="nil"/>
              <w:bottom w:val="nil"/>
            </w:tcBorders>
            <w:shd w:val="clear" w:color="auto" w:fill="auto"/>
          </w:tcPr>
          <w:p w:rsidR="0070402F" w:rsidRPr="00DA4B50" w:rsidRDefault="0070402F" w:rsidP="0070402F">
            <w:pPr>
              <w:rPr>
                <w:rFonts w:eastAsia="Arial Unicode MS" w:cs="Arial"/>
                <w:lang w:val="en-US"/>
              </w:rPr>
            </w:pPr>
          </w:p>
        </w:tc>
        <w:tc>
          <w:tcPr>
            <w:tcW w:w="1088" w:type="dxa"/>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rsidR="0070402F" w:rsidRPr="00DA4B50" w:rsidRDefault="0070402F" w:rsidP="0070402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A4B50" w:rsidRDefault="0070402F" w:rsidP="0070402F">
            <w:pPr>
              <w:rPr>
                <w:rFonts w:cs="Arial"/>
                <w:lang w:val="en-US"/>
              </w:rPr>
            </w:pPr>
          </w:p>
        </w:tc>
      </w:tr>
      <w:tr w:rsidR="0070402F" w:rsidRPr="00D95972" w:rsidTr="00712D6F">
        <w:tc>
          <w:tcPr>
            <w:tcW w:w="976" w:type="dxa"/>
            <w:tcBorders>
              <w:top w:val="single" w:sz="12" w:space="0" w:color="auto"/>
              <w:left w:val="thinThickThinSmallGap" w:sz="24" w:space="0" w:color="auto"/>
              <w:bottom w:val="single" w:sz="4" w:space="0" w:color="auto"/>
            </w:tcBorders>
            <w:shd w:val="clear" w:color="auto" w:fill="0000FF"/>
          </w:tcPr>
          <w:p w:rsidR="0070402F" w:rsidRPr="00DA4B50" w:rsidRDefault="0070402F" w:rsidP="0070402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0402F" w:rsidRPr="00D95972" w:rsidRDefault="0070402F" w:rsidP="0070402F">
            <w:pPr>
              <w:rPr>
                <w:rFonts w:eastAsia="Batang" w:cs="Arial"/>
                <w:color w:val="000000"/>
                <w:lang w:eastAsia="ko-KR"/>
              </w:rPr>
            </w:pPr>
            <w:r w:rsidRPr="00D95972">
              <w:rPr>
                <w:rFonts w:cs="Arial"/>
              </w:rPr>
              <w:t>Result &amp; comment</w:t>
            </w:r>
          </w:p>
        </w:tc>
      </w:tr>
      <w:tr w:rsidR="0070402F" w:rsidRPr="00D95972" w:rsidTr="00712D6F">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Pr="009A4107" w:rsidRDefault="0012421E" w:rsidP="0070402F">
            <w:pPr>
              <w:rPr>
                <w:rFonts w:cs="Arial"/>
                <w:lang w:val="en-US"/>
              </w:rPr>
            </w:pPr>
            <w:hyperlink r:id="rId638" w:history="1">
              <w:r w:rsidR="0070402F">
                <w:rPr>
                  <w:rStyle w:val="Hyperlink"/>
                </w:rPr>
                <w:t>C1-210577</w:t>
              </w:r>
            </w:hyperlink>
          </w:p>
        </w:tc>
        <w:tc>
          <w:tcPr>
            <w:tcW w:w="4191" w:type="dxa"/>
            <w:gridSpan w:val="3"/>
            <w:tcBorders>
              <w:top w:val="single" w:sz="4" w:space="0" w:color="auto"/>
              <w:bottom w:val="single" w:sz="4" w:space="0" w:color="auto"/>
            </w:tcBorders>
            <w:shd w:val="clear" w:color="auto" w:fill="FFFF00"/>
          </w:tcPr>
          <w:p w:rsidR="0070402F" w:rsidRPr="009A4107" w:rsidRDefault="0070402F" w:rsidP="0070402F">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rsidR="0070402F" w:rsidRPr="009A4107" w:rsidRDefault="0070402F" w:rsidP="0070402F">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70402F" w:rsidRPr="00AB5FEE" w:rsidRDefault="0070402F" w:rsidP="007040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9A4107" w:rsidRDefault="0070402F" w:rsidP="0070402F">
            <w:pPr>
              <w:rPr>
                <w:rFonts w:cs="Arial"/>
                <w:color w:val="000000"/>
                <w:lang w:val="en-US"/>
              </w:rPr>
            </w:pPr>
            <w:r>
              <w:rPr>
                <w:rFonts w:cs="Arial"/>
                <w:color w:val="000000"/>
                <w:lang w:val="en-US"/>
              </w:rPr>
              <w:t>Revision of C1-207512</w:t>
            </w:r>
          </w:p>
        </w:tc>
      </w:tr>
      <w:tr w:rsidR="0070402F" w:rsidRPr="00D95972" w:rsidTr="00540F3B">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bookmarkStart w:id="119" w:name="_Hlk64869639"/>
        <w:tc>
          <w:tcPr>
            <w:tcW w:w="1088" w:type="dxa"/>
            <w:tcBorders>
              <w:top w:val="single" w:sz="4" w:space="0" w:color="auto"/>
              <w:bottom w:val="single" w:sz="4" w:space="0" w:color="auto"/>
            </w:tcBorders>
            <w:shd w:val="clear" w:color="auto" w:fill="FFFF00"/>
          </w:tcPr>
          <w:p w:rsidR="0070402F" w:rsidRDefault="0070402F" w:rsidP="0070402F">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19"/>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C3E7C" w:rsidRDefault="004C3E7C" w:rsidP="00931C02">
            <w:r>
              <w:t>Alternative of 1113</w:t>
            </w:r>
          </w:p>
          <w:p w:rsidR="00931C02" w:rsidRDefault="00931C02" w:rsidP="00931C02">
            <w:r>
              <w:t>Ivo, Thu, 1003</w:t>
            </w:r>
          </w:p>
          <w:p w:rsidR="0070402F" w:rsidRDefault="00931C02" w:rsidP="00931C02">
            <w:r>
              <w:t>Rev required</w:t>
            </w:r>
          </w:p>
          <w:p w:rsidR="00C62EB5" w:rsidRDefault="00C62EB5" w:rsidP="00931C02"/>
          <w:p w:rsidR="00C62EB5" w:rsidRDefault="00C62EB5" w:rsidP="00C62EB5">
            <w:pPr>
              <w:rPr>
                <w:rFonts w:eastAsia="Batang" w:cs="Arial"/>
                <w:lang w:eastAsia="ko-KR"/>
              </w:rPr>
            </w:pPr>
            <w:r>
              <w:rPr>
                <w:rFonts w:eastAsia="Batang" w:cs="Arial"/>
                <w:lang w:eastAsia="ko-KR"/>
              </w:rPr>
              <w:t>Lin, Thu, 1009</w:t>
            </w:r>
          </w:p>
          <w:p w:rsidR="00C62EB5" w:rsidRDefault="00C62EB5" w:rsidP="00C62EB5">
            <w:pPr>
              <w:rPr>
                <w:rFonts w:eastAsia="Batang" w:cs="Arial"/>
                <w:lang w:eastAsia="ko-KR"/>
              </w:rPr>
            </w:pPr>
            <w:r>
              <w:rPr>
                <w:rFonts w:eastAsia="Batang" w:cs="Arial"/>
                <w:lang w:eastAsia="ko-KR"/>
              </w:rPr>
              <w:t>Rev required</w:t>
            </w:r>
            <w:r w:rsidR="004C3E7C">
              <w:rPr>
                <w:rFonts w:eastAsia="Batang" w:cs="Arial"/>
                <w:lang w:eastAsia="ko-KR"/>
              </w:rPr>
              <w:t>, in principle</w:t>
            </w:r>
          </w:p>
          <w:p w:rsidR="00C62EB5" w:rsidRPr="00D95972" w:rsidRDefault="00C62EB5" w:rsidP="00931C02">
            <w:pPr>
              <w:rPr>
                <w:rFonts w:cs="Arial"/>
              </w:rPr>
            </w:pPr>
          </w:p>
        </w:tc>
      </w:tr>
      <w:tr w:rsidR="0070402F" w:rsidRPr="00D95972" w:rsidTr="00C12958">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12421E" w:rsidP="0070402F">
            <w:pPr>
              <w:rPr>
                <w:rFonts w:cs="Arial"/>
              </w:rPr>
            </w:pPr>
            <w:hyperlink r:id="rId639" w:history="1">
              <w:r w:rsidR="0070402F">
                <w:rPr>
                  <w:rStyle w:val="Hyperlink"/>
                </w:rPr>
                <w:t>C1-210900</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cs="Arial"/>
              </w:rPr>
            </w:pPr>
            <w:r>
              <w:rPr>
                <w:rFonts w:cs="Arial"/>
              </w:rPr>
              <w:t>Revision of C1-210258</w:t>
            </w:r>
          </w:p>
        </w:tc>
      </w:tr>
      <w:tr w:rsidR="0070402F" w:rsidRPr="00D95972" w:rsidTr="006A4995">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shd w:val="clear" w:color="auto" w:fill="00B0F0"/>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12421E" w:rsidP="0070402F">
            <w:pPr>
              <w:rPr>
                <w:rFonts w:cs="Arial"/>
              </w:rPr>
            </w:pPr>
            <w:hyperlink r:id="rId640" w:history="1">
              <w:r w:rsidR="0070402F">
                <w:rPr>
                  <w:rStyle w:val="Hyperlink"/>
                </w:rPr>
                <w:t>C1-210949</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1C02" w:rsidRDefault="00931C02" w:rsidP="00931C02">
            <w:r>
              <w:t>Ivo, Thu, 1003</w:t>
            </w:r>
          </w:p>
          <w:p w:rsidR="0070402F" w:rsidRDefault="00931C02" w:rsidP="00931C02">
            <w:r>
              <w:t>Rev required</w:t>
            </w:r>
          </w:p>
          <w:p w:rsidR="00E01DC1" w:rsidRDefault="00E01DC1" w:rsidP="00931C02"/>
          <w:p w:rsidR="00E01DC1" w:rsidRDefault="006A4995" w:rsidP="00931C02">
            <w:pPr>
              <w:rPr>
                <w:b/>
                <w:bCs/>
              </w:rPr>
            </w:pPr>
            <w:r>
              <w:rPr>
                <w:b/>
                <w:bCs/>
              </w:rPr>
              <w:t xml:space="preserve">CC#1 </w:t>
            </w:r>
            <w:r w:rsidR="00E01DC1" w:rsidRPr="00E01DC1">
              <w:rPr>
                <w:b/>
                <w:bCs/>
              </w:rPr>
              <w:t>Early treatment requested</w:t>
            </w:r>
          </w:p>
          <w:p w:rsidR="006A4995" w:rsidRDefault="006A4995" w:rsidP="00931C02">
            <w:pPr>
              <w:rPr>
                <w:b/>
                <w:bCs/>
              </w:rPr>
            </w:pPr>
          </w:p>
          <w:p w:rsidR="006A4995" w:rsidRPr="005719C3" w:rsidRDefault="006A4995" w:rsidP="00931C02">
            <w:proofErr w:type="spellStart"/>
            <w:r w:rsidRPr="005719C3">
              <w:t>SangMin</w:t>
            </w:r>
            <w:proofErr w:type="spellEnd"/>
            <w:r w:rsidRPr="005719C3">
              <w:t>, Thu, 1412</w:t>
            </w:r>
          </w:p>
          <w:p w:rsidR="006A4995" w:rsidRPr="005719C3" w:rsidRDefault="005719C3" w:rsidP="00931C02">
            <w:r w:rsidRPr="005719C3">
              <w:t>R</w:t>
            </w:r>
            <w:r w:rsidR="006A4995" w:rsidRPr="005719C3">
              <w:t>ev</w:t>
            </w:r>
          </w:p>
          <w:p w:rsidR="005719C3" w:rsidRPr="005719C3" w:rsidRDefault="005719C3" w:rsidP="00931C02"/>
          <w:p w:rsidR="005719C3" w:rsidRPr="005719C3" w:rsidRDefault="005719C3" w:rsidP="00931C02">
            <w:r w:rsidRPr="005719C3">
              <w:t>Chen, Thu, 1626</w:t>
            </w:r>
          </w:p>
          <w:p w:rsidR="005719C3" w:rsidRPr="005719C3" w:rsidRDefault="005719C3" w:rsidP="00931C02">
            <w:r w:rsidRPr="005719C3">
              <w:t>Rev required</w:t>
            </w:r>
          </w:p>
          <w:p w:rsidR="00931C02" w:rsidRPr="00D95972" w:rsidRDefault="00931C02" w:rsidP="00931C02">
            <w:pPr>
              <w:rPr>
                <w:rFonts w:cs="Arial"/>
              </w:rPr>
            </w:pPr>
          </w:p>
        </w:tc>
      </w:tr>
      <w:tr w:rsidR="0070402F" w:rsidRPr="00D95972" w:rsidTr="00F75A50">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12421E" w:rsidP="0070402F">
            <w:pPr>
              <w:rPr>
                <w:rFonts w:cs="Arial"/>
              </w:rPr>
            </w:pPr>
            <w:hyperlink r:id="rId641" w:history="1">
              <w:r w:rsidR="0070402F">
                <w:rPr>
                  <w:rStyle w:val="Hyperlink"/>
                </w:rPr>
                <w:t>C1-211052</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Pr="00D95972" w:rsidRDefault="0070402F" w:rsidP="0070402F">
            <w:pPr>
              <w:rPr>
                <w:rFonts w:cs="Arial"/>
              </w:rPr>
            </w:pPr>
          </w:p>
        </w:tc>
      </w:tr>
      <w:tr w:rsidR="0070402F" w:rsidRPr="00D95972" w:rsidTr="00C12958">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12421E" w:rsidP="0070402F">
            <w:pPr>
              <w:rPr>
                <w:rFonts w:cs="Arial"/>
              </w:rPr>
            </w:pPr>
            <w:hyperlink r:id="rId642" w:history="1">
              <w:r w:rsidR="0070402F">
                <w:rPr>
                  <w:rStyle w:val="Hyperlink"/>
                </w:rPr>
                <w:t>C1-211081</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02F" w:rsidRDefault="00E01DC1" w:rsidP="0070402F">
            <w:pPr>
              <w:rPr>
                <w:rFonts w:cs="Arial"/>
              </w:rPr>
            </w:pPr>
            <w:r>
              <w:rPr>
                <w:rFonts w:cs="Arial"/>
              </w:rPr>
              <w:t>During CC#1</w:t>
            </w:r>
          </w:p>
          <w:p w:rsidR="00E01DC1" w:rsidRDefault="00E01DC1" w:rsidP="0070402F">
            <w:pPr>
              <w:rPr>
                <w:rFonts w:cs="Arial"/>
              </w:rPr>
            </w:pPr>
            <w:r>
              <w:rPr>
                <w:rFonts w:cs="Arial"/>
              </w:rPr>
              <w:t>Lin in principle fine, however, DIIAMETER not mentioned in incoming LS form SA3-LI</w:t>
            </w:r>
          </w:p>
          <w:p w:rsidR="00E01DC1" w:rsidRDefault="00E01DC1" w:rsidP="0070402F">
            <w:pPr>
              <w:rPr>
                <w:rFonts w:cs="Arial"/>
              </w:rPr>
            </w:pPr>
          </w:p>
          <w:p w:rsidR="00E01DC1" w:rsidRPr="00D95972" w:rsidRDefault="00E01DC1" w:rsidP="0070402F">
            <w:pPr>
              <w:rPr>
                <w:rFonts w:cs="Arial"/>
              </w:rPr>
            </w:pPr>
          </w:p>
        </w:tc>
      </w:tr>
      <w:tr w:rsidR="0070402F" w:rsidRPr="00D95972" w:rsidTr="00C12958">
        <w:tc>
          <w:tcPr>
            <w:tcW w:w="976" w:type="dxa"/>
            <w:tcBorders>
              <w:top w:val="nil"/>
              <w:left w:val="thinThickThinSmallGap" w:sz="24" w:space="0" w:color="auto"/>
              <w:bottom w:val="nil"/>
            </w:tcBorders>
          </w:tcPr>
          <w:p w:rsidR="0070402F" w:rsidRPr="00D95972" w:rsidRDefault="0070402F" w:rsidP="0070402F">
            <w:pPr>
              <w:rPr>
                <w:rFonts w:cs="Arial"/>
                <w:lang w:val="en-US"/>
              </w:rPr>
            </w:pPr>
            <w:bookmarkStart w:id="120" w:name="_Hlk64869648"/>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00"/>
          </w:tcPr>
          <w:p w:rsidR="0070402F" w:rsidRDefault="0012421E" w:rsidP="0070402F">
            <w:pPr>
              <w:rPr>
                <w:rFonts w:cs="Arial"/>
              </w:rPr>
            </w:pPr>
            <w:hyperlink r:id="rId643" w:history="1">
              <w:r w:rsidR="0070402F">
                <w:rPr>
                  <w:rStyle w:val="Hyperlink"/>
                </w:rPr>
                <w:t>C1-211113</w:t>
              </w:r>
            </w:hyperlink>
          </w:p>
        </w:tc>
        <w:tc>
          <w:tcPr>
            <w:tcW w:w="4191" w:type="dxa"/>
            <w:gridSpan w:val="3"/>
            <w:tcBorders>
              <w:top w:val="single" w:sz="4" w:space="0" w:color="auto"/>
              <w:bottom w:val="single" w:sz="4" w:space="0" w:color="auto"/>
            </w:tcBorders>
            <w:shd w:val="clear" w:color="auto" w:fill="FFFF00"/>
          </w:tcPr>
          <w:p w:rsidR="0070402F" w:rsidRDefault="0070402F" w:rsidP="0070402F">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rsidR="0070402F" w:rsidRDefault="0070402F" w:rsidP="0070402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0402F" w:rsidRPr="003C7CDD" w:rsidRDefault="0070402F" w:rsidP="007040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01DC1" w:rsidRDefault="00E01DC1" w:rsidP="0005204E">
            <w:pPr>
              <w:rPr>
                <w:rFonts w:cs="Arial"/>
                <w:color w:val="000000"/>
              </w:rPr>
            </w:pPr>
            <w:r>
              <w:rPr>
                <w:rFonts w:cs="Arial"/>
                <w:color w:val="000000"/>
              </w:rPr>
              <w:t>Alternative to 0737</w:t>
            </w:r>
          </w:p>
          <w:p w:rsidR="00E01DC1" w:rsidRDefault="00E01DC1" w:rsidP="0005204E">
            <w:pPr>
              <w:rPr>
                <w:rFonts w:cs="Arial"/>
                <w:color w:val="000000"/>
              </w:rPr>
            </w:pPr>
          </w:p>
          <w:p w:rsidR="0005204E" w:rsidRDefault="0005204E" w:rsidP="0005204E">
            <w:pPr>
              <w:rPr>
                <w:rFonts w:cs="Arial"/>
                <w:color w:val="000000"/>
              </w:rPr>
            </w:pPr>
            <w:r>
              <w:rPr>
                <w:rFonts w:cs="Arial"/>
                <w:color w:val="000000"/>
              </w:rPr>
              <w:t>Lena, Thu, 0905</w:t>
            </w:r>
          </w:p>
          <w:p w:rsidR="0005204E" w:rsidRDefault="0005204E" w:rsidP="0005204E">
            <w:pPr>
              <w:rPr>
                <w:rFonts w:eastAsia="Batang" w:cs="Arial"/>
                <w:lang w:eastAsia="ko-KR"/>
              </w:rPr>
            </w:pPr>
            <w:r>
              <w:rPr>
                <w:rFonts w:eastAsia="Batang" w:cs="Arial"/>
                <w:lang w:eastAsia="ko-KR"/>
              </w:rPr>
              <w:t>Rev required</w:t>
            </w:r>
          </w:p>
          <w:p w:rsidR="00931C02" w:rsidRDefault="00931C02" w:rsidP="0005204E">
            <w:pPr>
              <w:rPr>
                <w:rFonts w:eastAsia="Batang" w:cs="Arial"/>
                <w:lang w:eastAsia="ko-KR"/>
              </w:rPr>
            </w:pPr>
          </w:p>
          <w:p w:rsidR="00931C02" w:rsidRDefault="00931C02" w:rsidP="0005204E">
            <w:pPr>
              <w:rPr>
                <w:rFonts w:eastAsia="Batang" w:cs="Arial"/>
                <w:lang w:eastAsia="ko-KR"/>
              </w:rPr>
            </w:pPr>
            <w:r>
              <w:rPr>
                <w:rFonts w:eastAsia="Batang" w:cs="Arial"/>
                <w:lang w:eastAsia="ko-KR"/>
              </w:rPr>
              <w:t>Ivo, Thu, 1113</w:t>
            </w:r>
          </w:p>
          <w:p w:rsidR="00931C02" w:rsidRDefault="00931C02" w:rsidP="0005204E">
            <w:pPr>
              <w:rPr>
                <w:rFonts w:eastAsia="Batang" w:cs="Arial"/>
                <w:lang w:eastAsia="ko-KR"/>
              </w:rPr>
            </w:pPr>
            <w:r>
              <w:rPr>
                <w:rFonts w:eastAsia="Batang" w:cs="Arial"/>
                <w:lang w:eastAsia="ko-KR"/>
              </w:rPr>
              <w:t>Asking back</w:t>
            </w:r>
          </w:p>
          <w:p w:rsidR="00C62EB5" w:rsidRDefault="00C62EB5" w:rsidP="0005204E">
            <w:pPr>
              <w:rPr>
                <w:rFonts w:eastAsia="Batang" w:cs="Arial"/>
                <w:lang w:eastAsia="ko-KR"/>
              </w:rPr>
            </w:pPr>
          </w:p>
          <w:p w:rsidR="00C62EB5" w:rsidRDefault="00C62EB5" w:rsidP="0005204E">
            <w:pPr>
              <w:rPr>
                <w:rFonts w:eastAsia="Batang" w:cs="Arial"/>
                <w:lang w:eastAsia="ko-KR"/>
              </w:rPr>
            </w:pPr>
            <w:r>
              <w:rPr>
                <w:rFonts w:eastAsia="Batang" w:cs="Arial"/>
                <w:lang w:eastAsia="ko-KR"/>
              </w:rPr>
              <w:t>Lin, Thu, 1009</w:t>
            </w:r>
          </w:p>
          <w:p w:rsidR="00C62EB5" w:rsidRDefault="00C62EB5" w:rsidP="0005204E">
            <w:pPr>
              <w:rPr>
                <w:rFonts w:eastAsia="Batang" w:cs="Arial"/>
                <w:lang w:eastAsia="ko-KR"/>
              </w:rPr>
            </w:pPr>
            <w:r>
              <w:rPr>
                <w:rFonts w:eastAsia="Batang" w:cs="Arial"/>
                <w:lang w:eastAsia="ko-KR"/>
              </w:rPr>
              <w:t>Rev required</w:t>
            </w:r>
          </w:p>
          <w:p w:rsidR="0070402F" w:rsidRPr="00D95972" w:rsidRDefault="0070402F" w:rsidP="0070402F">
            <w:pPr>
              <w:rPr>
                <w:rFonts w:cs="Arial"/>
              </w:rPr>
            </w:pPr>
          </w:p>
        </w:tc>
      </w:tr>
      <w:tr w:rsidR="001B5CA5" w:rsidRPr="00D95972" w:rsidTr="0048081C">
        <w:tc>
          <w:tcPr>
            <w:tcW w:w="976" w:type="dxa"/>
            <w:tcBorders>
              <w:top w:val="nil"/>
              <w:left w:val="thinThickThinSmallGap" w:sz="24" w:space="0" w:color="auto"/>
              <w:bottom w:val="nil"/>
            </w:tcBorders>
            <w:shd w:val="clear" w:color="auto" w:fill="auto"/>
          </w:tcPr>
          <w:p w:rsidR="001B5CA5" w:rsidRPr="00D95972" w:rsidRDefault="001B5CA5" w:rsidP="00C033D9">
            <w:pPr>
              <w:rPr>
                <w:rFonts w:cs="Arial"/>
              </w:rPr>
            </w:pPr>
          </w:p>
        </w:tc>
        <w:tc>
          <w:tcPr>
            <w:tcW w:w="1317" w:type="dxa"/>
            <w:gridSpan w:val="2"/>
            <w:tcBorders>
              <w:top w:val="nil"/>
              <w:bottom w:val="nil"/>
            </w:tcBorders>
            <w:shd w:val="clear" w:color="auto" w:fill="auto"/>
          </w:tcPr>
          <w:p w:rsidR="001B5CA5" w:rsidRPr="00D95972" w:rsidRDefault="001B5CA5" w:rsidP="00C033D9">
            <w:pPr>
              <w:rPr>
                <w:rFonts w:cs="Arial"/>
              </w:rPr>
            </w:pPr>
          </w:p>
        </w:tc>
        <w:tc>
          <w:tcPr>
            <w:tcW w:w="1088" w:type="dxa"/>
            <w:tcBorders>
              <w:top w:val="single" w:sz="4" w:space="0" w:color="auto"/>
              <w:bottom w:val="single" w:sz="4" w:space="0" w:color="auto"/>
            </w:tcBorders>
            <w:shd w:val="clear" w:color="auto" w:fill="auto"/>
          </w:tcPr>
          <w:p w:rsidR="001B5CA5" w:rsidRPr="00D95972" w:rsidRDefault="0012421E" w:rsidP="00C033D9">
            <w:hyperlink r:id="rId644" w:history="1">
              <w:r w:rsidR="001B5CA5">
                <w:rPr>
                  <w:rStyle w:val="Hyperlink"/>
                </w:rPr>
                <w:t>C1-210880</w:t>
              </w:r>
            </w:hyperlink>
          </w:p>
        </w:tc>
        <w:tc>
          <w:tcPr>
            <w:tcW w:w="4191" w:type="dxa"/>
            <w:gridSpan w:val="3"/>
            <w:tcBorders>
              <w:top w:val="single" w:sz="4" w:space="0" w:color="auto"/>
              <w:bottom w:val="single" w:sz="4" w:space="0" w:color="auto"/>
            </w:tcBorders>
            <w:shd w:val="clear" w:color="auto" w:fill="auto"/>
          </w:tcPr>
          <w:p w:rsidR="001B5CA5" w:rsidRPr="00D95972" w:rsidRDefault="001B5CA5" w:rsidP="00C033D9">
            <w:r>
              <w:t>Reply LS on confirming security handling over PDCP layer</w:t>
            </w:r>
          </w:p>
        </w:tc>
        <w:tc>
          <w:tcPr>
            <w:tcW w:w="1767" w:type="dxa"/>
            <w:tcBorders>
              <w:top w:val="single" w:sz="4" w:space="0" w:color="auto"/>
              <w:bottom w:val="single" w:sz="4" w:space="0" w:color="auto"/>
            </w:tcBorders>
            <w:shd w:val="clear" w:color="auto" w:fill="auto"/>
          </w:tcPr>
          <w:p w:rsidR="001B5CA5" w:rsidRPr="00D95972" w:rsidRDefault="001B5CA5" w:rsidP="00C033D9">
            <w:r>
              <w:t>vivo</w:t>
            </w:r>
          </w:p>
        </w:tc>
        <w:tc>
          <w:tcPr>
            <w:tcW w:w="826" w:type="dxa"/>
            <w:tcBorders>
              <w:top w:val="single" w:sz="4" w:space="0" w:color="auto"/>
              <w:bottom w:val="single" w:sz="4" w:space="0" w:color="auto"/>
            </w:tcBorders>
            <w:shd w:val="clear" w:color="auto" w:fill="auto"/>
          </w:tcPr>
          <w:p w:rsidR="001B5CA5" w:rsidRPr="00D95972" w:rsidRDefault="001B5CA5" w:rsidP="00C033D9">
            <w: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8081C" w:rsidRDefault="0048081C" w:rsidP="00C033D9">
            <w:r>
              <w:t>Merged into C1-211052 and its revisions</w:t>
            </w:r>
          </w:p>
          <w:p w:rsidR="0048081C" w:rsidRDefault="0048081C" w:rsidP="00C033D9"/>
          <w:p w:rsidR="001B5CA5" w:rsidRDefault="001B5CA5" w:rsidP="00C033D9">
            <w:r>
              <w:t>Shifted from 16.2.13</w:t>
            </w:r>
          </w:p>
          <w:p w:rsidR="00BF5D51" w:rsidRDefault="00BF5D51" w:rsidP="00C033D9"/>
          <w:p w:rsidR="00BF5D51" w:rsidRDefault="00BF5D51" w:rsidP="00BF5D51">
            <w:pPr>
              <w:rPr>
                <w:rFonts w:cs="Arial"/>
                <w:color w:val="000000"/>
              </w:rPr>
            </w:pPr>
            <w:r>
              <w:rPr>
                <w:rFonts w:cs="Arial"/>
                <w:color w:val="000000"/>
              </w:rPr>
              <w:t>Mohamed, Thu, 0905</w:t>
            </w:r>
          </w:p>
          <w:p w:rsidR="00BF5D51" w:rsidRDefault="00BF5D51" w:rsidP="00BF5D51">
            <w:pPr>
              <w:rPr>
                <w:rFonts w:eastAsia="Batang" w:cs="Arial"/>
                <w:lang w:eastAsia="ko-KR"/>
              </w:rPr>
            </w:pPr>
            <w:r>
              <w:rPr>
                <w:rFonts w:eastAsia="Batang" w:cs="Arial"/>
                <w:lang w:eastAsia="ko-KR"/>
              </w:rPr>
              <w:t>Rev required</w:t>
            </w:r>
            <w:r w:rsidR="0048081C">
              <w:rPr>
                <w:rFonts w:eastAsia="Batang" w:cs="Arial"/>
                <w:lang w:eastAsia="ko-KR"/>
              </w:rPr>
              <w:t xml:space="preserve">, suggest </w:t>
            </w:r>
            <w:proofErr w:type="gramStart"/>
            <w:r w:rsidR="0048081C">
              <w:rPr>
                <w:rFonts w:eastAsia="Batang" w:cs="Arial"/>
                <w:lang w:eastAsia="ko-KR"/>
              </w:rPr>
              <w:t>to merge</w:t>
            </w:r>
            <w:proofErr w:type="gramEnd"/>
            <w:r w:rsidR="0048081C">
              <w:rPr>
                <w:rFonts w:eastAsia="Batang" w:cs="Arial"/>
                <w:lang w:eastAsia="ko-KR"/>
              </w:rPr>
              <w:t xml:space="preserve"> this one</w:t>
            </w:r>
          </w:p>
          <w:p w:rsidR="00BF5D51" w:rsidRPr="00D95972" w:rsidRDefault="00BF5D51" w:rsidP="00C033D9"/>
        </w:tc>
      </w:tr>
      <w:bookmarkEnd w:id="120"/>
      <w:tr w:rsidR="0070402F" w:rsidRPr="00D95972" w:rsidTr="007D248E">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auto"/>
          </w:tcPr>
          <w:p w:rsidR="0070402F" w:rsidRDefault="0070402F" w:rsidP="0070402F">
            <w:pPr>
              <w:rPr>
                <w:rFonts w:cs="Arial"/>
              </w:rPr>
            </w:pPr>
          </w:p>
        </w:tc>
        <w:tc>
          <w:tcPr>
            <w:tcW w:w="4191" w:type="dxa"/>
            <w:gridSpan w:val="3"/>
            <w:tcBorders>
              <w:top w:val="single" w:sz="4" w:space="0" w:color="auto"/>
              <w:bottom w:val="single" w:sz="4" w:space="0" w:color="auto"/>
            </w:tcBorders>
            <w:shd w:val="clear" w:color="auto" w:fill="auto"/>
          </w:tcPr>
          <w:p w:rsidR="0070402F" w:rsidRDefault="0070402F" w:rsidP="0070402F">
            <w:pPr>
              <w:rPr>
                <w:rFonts w:cs="Arial"/>
              </w:rPr>
            </w:pPr>
          </w:p>
        </w:tc>
        <w:tc>
          <w:tcPr>
            <w:tcW w:w="1767" w:type="dxa"/>
            <w:tcBorders>
              <w:top w:val="single" w:sz="4" w:space="0" w:color="auto"/>
              <w:bottom w:val="single" w:sz="4" w:space="0" w:color="auto"/>
            </w:tcBorders>
            <w:shd w:val="clear" w:color="auto" w:fill="auto"/>
          </w:tcPr>
          <w:p w:rsidR="0070402F" w:rsidRDefault="0070402F" w:rsidP="0070402F">
            <w:pPr>
              <w:rPr>
                <w:rFonts w:cs="Arial"/>
              </w:rPr>
            </w:pPr>
          </w:p>
        </w:tc>
        <w:tc>
          <w:tcPr>
            <w:tcW w:w="826" w:type="dxa"/>
            <w:tcBorders>
              <w:top w:val="single" w:sz="4" w:space="0" w:color="auto"/>
              <w:bottom w:val="single" w:sz="4" w:space="0" w:color="auto"/>
            </w:tcBorders>
            <w:shd w:val="clear" w:color="auto" w:fill="auto"/>
          </w:tcPr>
          <w:p w:rsidR="0070402F" w:rsidRPr="003C7CDD" w:rsidRDefault="0070402F" w:rsidP="007040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402F" w:rsidRPr="00D95972" w:rsidRDefault="0070402F" w:rsidP="0070402F">
            <w:pPr>
              <w:rPr>
                <w:rFonts w:cs="Arial"/>
              </w:rPr>
            </w:pPr>
          </w:p>
        </w:tc>
      </w:tr>
      <w:tr w:rsidR="0070402F" w:rsidRPr="00D95972" w:rsidTr="007D248E">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9A4107" w:rsidRDefault="0070402F" w:rsidP="0070402F">
            <w:pPr>
              <w:rPr>
                <w:rFonts w:cs="Arial"/>
                <w:color w:val="000000"/>
                <w:lang w:val="en-US"/>
              </w:rPr>
            </w:pPr>
          </w:p>
        </w:tc>
      </w:tr>
      <w:tr w:rsidR="0070402F" w:rsidRPr="00D95972" w:rsidTr="007D248E">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4191" w:type="dxa"/>
            <w:gridSpan w:val="3"/>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1767" w:type="dxa"/>
            <w:tcBorders>
              <w:top w:val="single" w:sz="4" w:space="0" w:color="auto"/>
              <w:bottom w:val="single" w:sz="4" w:space="0" w:color="auto"/>
            </w:tcBorders>
            <w:shd w:val="clear" w:color="auto" w:fill="FFFFFF"/>
          </w:tcPr>
          <w:p w:rsidR="0070402F" w:rsidRPr="009A4107" w:rsidRDefault="0070402F" w:rsidP="0070402F">
            <w:pPr>
              <w:rPr>
                <w:rFonts w:cs="Arial"/>
                <w:lang w:val="en-US"/>
              </w:rPr>
            </w:pPr>
          </w:p>
        </w:tc>
        <w:tc>
          <w:tcPr>
            <w:tcW w:w="826" w:type="dxa"/>
            <w:tcBorders>
              <w:top w:val="single" w:sz="4" w:space="0" w:color="auto"/>
              <w:bottom w:val="single" w:sz="4" w:space="0" w:color="auto"/>
            </w:tcBorders>
            <w:shd w:val="clear" w:color="auto" w:fill="FFFFFF"/>
          </w:tcPr>
          <w:p w:rsidR="0070402F" w:rsidRPr="00AB5FEE"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9A4107" w:rsidRDefault="0070402F" w:rsidP="0070402F">
            <w:pPr>
              <w:rPr>
                <w:rFonts w:cs="Arial"/>
                <w:color w:val="000000"/>
                <w:lang w:val="en-US"/>
              </w:rPr>
            </w:pPr>
          </w:p>
        </w:tc>
      </w:tr>
      <w:tr w:rsidR="0070402F" w:rsidRPr="00D95972" w:rsidTr="00976D40">
        <w:tc>
          <w:tcPr>
            <w:tcW w:w="976" w:type="dxa"/>
            <w:tcBorders>
              <w:top w:val="nil"/>
              <w:left w:val="thinThickThinSmallGap" w:sz="24" w:space="0" w:color="auto"/>
              <w:bottom w:val="nil"/>
            </w:tcBorders>
          </w:tcPr>
          <w:p w:rsidR="0070402F" w:rsidRPr="00D95972" w:rsidRDefault="0070402F" w:rsidP="0070402F">
            <w:pPr>
              <w:rPr>
                <w:rFonts w:cs="Arial"/>
                <w:lang w:val="en-US"/>
              </w:rPr>
            </w:pPr>
          </w:p>
        </w:tc>
        <w:tc>
          <w:tcPr>
            <w:tcW w:w="1317" w:type="dxa"/>
            <w:gridSpan w:val="2"/>
            <w:tcBorders>
              <w:top w:val="nil"/>
              <w:bottom w:val="nil"/>
            </w:tcBorders>
          </w:tcPr>
          <w:p w:rsidR="0070402F" w:rsidRPr="00D95972" w:rsidRDefault="0070402F" w:rsidP="0070402F">
            <w:pPr>
              <w:rPr>
                <w:rFonts w:cs="Arial"/>
                <w:lang w:val="en-US"/>
              </w:rPr>
            </w:pPr>
          </w:p>
        </w:tc>
        <w:tc>
          <w:tcPr>
            <w:tcW w:w="1088" w:type="dxa"/>
            <w:tcBorders>
              <w:top w:val="single" w:sz="4" w:space="0" w:color="auto"/>
              <w:bottom w:val="single" w:sz="12" w:space="0" w:color="auto"/>
            </w:tcBorders>
            <w:shd w:val="clear" w:color="auto" w:fill="FFFFFF"/>
          </w:tcPr>
          <w:p w:rsidR="0070402F" w:rsidRPr="009027A6" w:rsidRDefault="0070402F" w:rsidP="0070402F"/>
        </w:tc>
        <w:tc>
          <w:tcPr>
            <w:tcW w:w="4191" w:type="dxa"/>
            <w:gridSpan w:val="3"/>
            <w:tcBorders>
              <w:top w:val="single" w:sz="4" w:space="0" w:color="auto"/>
              <w:bottom w:val="single" w:sz="12" w:space="0" w:color="auto"/>
            </w:tcBorders>
            <w:shd w:val="clear" w:color="auto" w:fill="FFFFFF"/>
          </w:tcPr>
          <w:p w:rsidR="0070402F" w:rsidRDefault="0070402F" w:rsidP="0070402F">
            <w:pPr>
              <w:rPr>
                <w:rFonts w:cs="Arial"/>
                <w:lang w:val="en-US"/>
              </w:rPr>
            </w:pPr>
          </w:p>
        </w:tc>
        <w:tc>
          <w:tcPr>
            <w:tcW w:w="1767" w:type="dxa"/>
            <w:tcBorders>
              <w:top w:val="single" w:sz="4" w:space="0" w:color="auto"/>
              <w:bottom w:val="single" w:sz="12" w:space="0" w:color="auto"/>
            </w:tcBorders>
            <w:shd w:val="clear" w:color="auto" w:fill="FFFFFF"/>
          </w:tcPr>
          <w:p w:rsidR="0070402F" w:rsidRDefault="0070402F" w:rsidP="0070402F">
            <w:pPr>
              <w:rPr>
                <w:rFonts w:cs="Arial"/>
                <w:lang w:val="en-US"/>
              </w:rPr>
            </w:pPr>
          </w:p>
        </w:tc>
        <w:tc>
          <w:tcPr>
            <w:tcW w:w="826" w:type="dxa"/>
            <w:tcBorders>
              <w:top w:val="single" w:sz="4" w:space="0" w:color="auto"/>
              <w:bottom w:val="single" w:sz="12" w:space="0" w:color="auto"/>
            </w:tcBorders>
            <w:shd w:val="clear" w:color="auto" w:fill="FFFFFF"/>
          </w:tcPr>
          <w:p w:rsidR="0070402F" w:rsidRDefault="0070402F" w:rsidP="0070402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70402F" w:rsidRDefault="0070402F" w:rsidP="0070402F"/>
        </w:tc>
      </w:tr>
      <w:tr w:rsidR="0070402F"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rsidR="0070402F" w:rsidRPr="00D95972" w:rsidRDefault="0070402F" w:rsidP="0070402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70402F" w:rsidRPr="008B7AD1" w:rsidRDefault="0070402F" w:rsidP="0070402F">
            <w:pPr>
              <w:rPr>
                <w:rFonts w:cs="Arial"/>
                <w:bCs/>
              </w:rPr>
            </w:pPr>
            <w:r w:rsidRPr="008B7AD1">
              <w:rPr>
                <w:rFonts w:cs="Arial"/>
                <w:bCs/>
              </w:rPr>
              <w:t xml:space="preserve">Title </w:t>
            </w:r>
          </w:p>
          <w:p w:rsidR="0070402F" w:rsidRPr="008B7AD1" w:rsidRDefault="0070402F" w:rsidP="0070402F">
            <w:pPr>
              <w:rPr>
                <w:rFonts w:cs="Arial"/>
                <w:bCs/>
              </w:rPr>
            </w:pPr>
          </w:p>
          <w:p w:rsidR="0070402F" w:rsidRPr="008B7AD1" w:rsidRDefault="0070402F" w:rsidP="0070402F">
            <w:pPr>
              <w:rPr>
                <w:rFonts w:cs="Arial"/>
                <w:bCs/>
              </w:rPr>
            </w:pPr>
            <w:r w:rsidRPr="008B7AD1">
              <w:rPr>
                <w:rFonts w:cs="Arial"/>
                <w:bCs/>
              </w:rPr>
              <w:t>Prioritization of documents within this category will be done during the meeting.</w:t>
            </w:r>
          </w:p>
          <w:p w:rsidR="0070402F" w:rsidRPr="008B7AD1" w:rsidRDefault="0070402F" w:rsidP="0070402F">
            <w:pPr>
              <w:rPr>
                <w:rFonts w:cs="Arial"/>
                <w:bCs/>
              </w:rPr>
            </w:pPr>
          </w:p>
          <w:p w:rsidR="0070402F" w:rsidRPr="00D95972" w:rsidRDefault="0070402F" w:rsidP="0070402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70402F" w:rsidRPr="00D95972" w:rsidRDefault="0070402F" w:rsidP="0070402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70402F" w:rsidRPr="00D95972" w:rsidRDefault="0070402F" w:rsidP="0070402F">
            <w:pPr>
              <w:rPr>
                <w:rFonts w:cs="Arial"/>
              </w:rPr>
            </w:pPr>
            <w:r w:rsidRPr="00D95972">
              <w:rPr>
                <w:rFonts w:cs="Arial"/>
              </w:rPr>
              <w:t xml:space="preserve">Result &amp; comments </w:t>
            </w:r>
          </w:p>
          <w:p w:rsidR="0070402F" w:rsidRPr="00D95972" w:rsidRDefault="0070402F" w:rsidP="0070402F">
            <w:pPr>
              <w:rPr>
                <w:rFonts w:cs="Arial"/>
              </w:rPr>
            </w:pPr>
          </w:p>
          <w:p w:rsidR="0070402F" w:rsidRPr="00D95972" w:rsidRDefault="0070402F" w:rsidP="0070402F">
            <w:pPr>
              <w:rPr>
                <w:rFonts w:cs="Arial"/>
              </w:rPr>
            </w:pPr>
            <w:r w:rsidRPr="00D95972">
              <w:rPr>
                <w:rFonts w:cs="Arial"/>
              </w:rPr>
              <w:t xml:space="preserve">Late documents and documents which were submitted with erroneous or incomplete information </w:t>
            </w: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6"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0402F" w:rsidRPr="00D95972" w:rsidRDefault="0070402F" w:rsidP="007040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70402F" w:rsidRPr="00D95972" w:rsidRDefault="0070402F" w:rsidP="007040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70402F" w:rsidRPr="00D95972" w:rsidRDefault="0070402F" w:rsidP="0070402F">
            <w:pPr>
              <w:rPr>
                <w:rFonts w:cs="Arial"/>
              </w:rPr>
            </w:pPr>
            <w:r w:rsidRPr="00D95972">
              <w:rPr>
                <w:rFonts w:cs="Arial"/>
              </w:rPr>
              <w:t>Result &amp; comments</w:t>
            </w: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70402F" w:rsidRPr="00D95972" w:rsidRDefault="0070402F" w:rsidP="0070402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rsidR="0070402F" w:rsidRPr="00D95972" w:rsidRDefault="0070402F" w:rsidP="0070402F">
            <w:pPr>
              <w:rPr>
                <w:rFonts w:cs="Arial"/>
              </w:rPr>
            </w:pPr>
            <w:r w:rsidRPr="00D95972">
              <w:rPr>
                <w:rFonts w:cs="Arial"/>
              </w:rPr>
              <w:t>Closing</w:t>
            </w:r>
          </w:p>
          <w:p w:rsidR="0070402F" w:rsidRPr="008B7AD1" w:rsidRDefault="0070402F" w:rsidP="0070402F">
            <w:pPr>
              <w:rPr>
                <w:rFonts w:cs="Arial"/>
              </w:rPr>
            </w:pPr>
            <w:r w:rsidRPr="008B7AD1">
              <w:rPr>
                <w:rFonts w:cs="Arial"/>
              </w:rPr>
              <w:t>Friday</w:t>
            </w:r>
          </w:p>
          <w:p w:rsidR="0070402F" w:rsidRPr="00D95972" w:rsidRDefault="0070402F" w:rsidP="0070402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70402F" w:rsidRPr="00D95972" w:rsidRDefault="0070402F" w:rsidP="0070402F">
            <w:pPr>
              <w:rPr>
                <w:rFonts w:cs="Arial"/>
              </w:rPr>
            </w:pPr>
          </w:p>
        </w:tc>
        <w:tc>
          <w:tcPr>
            <w:tcW w:w="4191" w:type="dxa"/>
            <w:gridSpan w:val="3"/>
            <w:tcBorders>
              <w:top w:val="single" w:sz="12" w:space="0" w:color="auto"/>
              <w:bottom w:val="single" w:sz="4" w:space="0" w:color="auto"/>
            </w:tcBorders>
            <w:shd w:val="clear" w:color="auto" w:fill="0000FF"/>
          </w:tcPr>
          <w:p w:rsidR="0070402F" w:rsidRPr="00D95972" w:rsidRDefault="0070402F" w:rsidP="0070402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70402F" w:rsidRPr="00D95972" w:rsidRDefault="0070402F" w:rsidP="0070402F">
            <w:pPr>
              <w:rPr>
                <w:rFonts w:cs="Arial"/>
              </w:rPr>
            </w:pPr>
          </w:p>
        </w:tc>
        <w:tc>
          <w:tcPr>
            <w:tcW w:w="826" w:type="dxa"/>
            <w:tcBorders>
              <w:top w:val="single" w:sz="12" w:space="0" w:color="auto"/>
              <w:bottom w:val="single" w:sz="4" w:space="0" w:color="auto"/>
            </w:tcBorders>
            <w:shd w:val="clear" w:color="auto" w:fill="0000FF"/>
          </w:tcPr>
          <w:p w:rsidR="0070402F" w:rsidRPr="00D95972" w:rsidRDefault="0070402F" w:rsidP="007040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70402F" w:rsidRPr="00D95972" w:rsidRDefault="0070402F" w:rsidP="0070402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0402F" w:rsidRPr="00D95972" w:rsidTr="00976D40">
        <w:tc>
          <w:tcPr>
            <w:tcW w:w="976" w:type="dxa"/>
            <w:tcBorders>
              <w:left w:val="thinThickThinSmallGap" w:sz="24" w:space="0" w:color="auto"/>
              <w:bottom w:val="nil"/>
            </w:tcBorders>
          </w:tcPr>
          <w:p w:rsidR="0070402F" w:rsidRPr="00D95972" w:rsidRDefault="0070402F" w:rsidP="0070402F">
            <w:pPr>
              <w:rPr>
                <w:rFonts w:cs="Arial"/>
              </w:rPr>
            </w:pPr>
          </w:p>
        </w:tc>
        <w:tc>
          <w:tcPr>
            <w:tcW w:w="1317" w:type="dxa"/>
            <w:gridSpan w:val="2"/>
            <w:tcBorders>
              <w:bottom w:val="nil"/>
            </w:tcBorders>
          </w:tcPr>
          <w:p w:rsidR="0070402F" w:rsidRPr="00D95972" w:rsidRDefault="0070402F" w:rsidP="0070402F">
            <w:pPr>
              <w:rPr>
                <w:rFonts w:cs="Arial"/>
              </w:rPr>
            </w:pPr>
          </w:p>
        </w:tc>
        <w:tc>
          <w:tcPr>
            <w:tcW w:w="1088"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191" w:type="dxa"/>
            <w:gridSpan w:val="3"/>
            <w:tcBorders>
              <w:top w:val="single" w:sz="4" w:space="0" w:color="auto"/>
              <w:bottom w:val="single" w:sz="4" w:space="0" w:color="auto"/>
            </w:tcBorders>
            <w:shd w:val="clear" w:color="auto" w:fill="FFFFFF"/>
          </w:tcPr>
          <w:p w:rsidR="0070402F" w:rsidRPr="00E32EA2" w:rsidRDefault="0070402F" w:rsidP="0070402F">
            <w:pPr>
              <w:rPr>
                <w:rFonts w:cs="Arial"/>
                <w:b/>
                <w:bCs/>
                <w:iCs/>
                <w:color w:val="FF0000"/>
              </w:rPr>
            </w:pPr>
            <w:r w:rsidRPr="00E32EA2">
              <w:rPr>
                <w:rFonts w:cs="Arial"/>
                <w:b/>
                <w:bCs/>
                <w:iCs/>
                <w:color w:val="FF0000"/>
              </w:rPr>
              <w:t xml:space="preserve">Last upload of revisions: </w:t>
            </w:r>
          </w:p>
          <w:p w:rsidR="0070402F" w:rsidRDefault="0070402F" w:rsidP="0070402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0402F" w:rsidRPr="00E32EA2" w:rsidRDefault="0070402F" w:rsidP="0070402F">
            <w:pPr>
              <w:rPr>
                <w:rFonts w:cs="Arial"/>
                <w:b/>
                <w:bCs/>
                <w:iCs/>
                <w:color w:val="FF0000"/>
              </w:rPr>
            </w:pPr>
          </w:p>
          <w:p w:rsidR="0070402F" w:rsidRPr="00E32EA2" w:rsidRDefault="0070402F" w:rsidP="0070402F">
            <w:pPr>
              <w:rPr>
                <w:rFonts w:cs="Arial"/>
                <w:b/>
                <w:bCs/>
                <w:iCs/>
                <w:color w:val="FF0000"/>
              </w:rPr>
            </w:pPr>
          </w:p>
          <w:p w:rsidR="0070402F" w:rsidRPr="00E32EA2" w:rsidRDefault="0070402F" w:rsidP="0070402F">
            <w:pPr>
              <w:rPr>
                <w:rFonts w:cs="Arial"/>
                <w:b/>
                <w:bCs/>
                <w:iCs/>
                <w:color w:val="FF0000"/>
              </w:rPr>
            </w:pPr>
            <w:r w:rsidRPr="00E32EA2">
              <w:rPr>
                <w:rFonts w:cs="Arial"/>
                <w:b/>
                <w:bCs/>
                <w:iCs/>
                <w:color w:val="FF0000"/>
              </w:rPr>
              <w:t>Last comments:</w:t>
            </w:r>
          </w:p>
          <w:p w:rsidR="0070402F" w:rsidRPr="00E32EA2" w:rsidRDefault="0070402F" w:rsidP="0070402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70402F" w:rsidRPr="00E32EA2" w:rsidRDefault="0070402F" w:rsidP="0070402F">
            <w:pPr>
              <w:rPr>
                <w:rFonts w:cs="Arial"/>
                <w:b/>
                <w:bCs/>
                <w:iCs/>
                <w:color w:val="FF0000"/>
              </w:rPr>
            </w:pPr>
          </w:p>
          <w:p w:rsidR="0070402F" w:rsidRPr="00D326B1" w:rsidRDefault="0070402F" w:rsidP="0070402F">
            <w:pPr>
              <w:rPr>
                <w:rFonts w:cs="Arial"/>
              </w:rPr>
            </w:pPr>
          </w:p>
        </w:tc>
        <w:tc>
          <w:tcPr>
            <w:tcW w:w="1767"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826" w:type="dxa"/>
            <w:tcBorders>
              <w:top w:val="single" w:sz="4" w:space="0" w:color="auto"/>
              <w:bottom w:val="single" w:sz="4" w:space="0" w:color="auto"/>
            </w:tcBorders>
            <w:shd w:val="clear" w:color="auto" w:fill="FFFFFF"/>
          </w:tcPr>
          <w:p w:rsidR="0070402F" w:rsidRPr="00D326B1" w:rsidRDefault="0070402F" w:rsidP="007040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402F" w:rsidRPr="00D326B1" w:rsidRDefault="0070402F" w:rsidP="0070402F">
            <w:pPr>
              <w:rPr>
                <w:rFonts w:cs="Arial"/>
              </w:rPr>
            </w:pPr>
          </w:p>
        </w:tc>
      </w:tr>
      <w:tr w:rsidR="0070402F" w:rsidRPr="00D95972" w:rsidTr="00976D40">
        <w:tc>
          <w:tcPr>
            <w:tcW w:w="976" w:type="dxa"/>
            <w:tcBorders>
              <w:left w:val="thinThickThinSmallGap" w:sz="24" w:space="0" w:color="auto"/>
              <w:bottom w:val="thinThickThinSmallGap" w:sz="24" w:space="0" w:color="auto"/>
            </w:tcBorders>
          </w:tcPr>
          <w:p w:rsidR="0070402F" w:rsidRPr="00D95972" w:rsidRDefault="0070402F" w:rsidP="0070402F">
            <w:pPr>
              <w:rPr>
                <w:rFonts w:cs="Arial"/>
              </w:rPr>
            </w:pPr>
          </w:p>
        </w:tc>
        <w:tc>
          <w:tcPr>
            <w:tcW w:w="1317" w:type="dxa"/>
            <w:gridSpan w:val="2"/>
            <w:tcBorders>
              <w:bottom w:val="thinThickThinSmallGap" w:sz="24" w:space="0" w:color="auto"/>
            </w:tcBorders>
          </w:tcPr>
          <w:p w:rsidR="0070402F" w:rsidRPr="00D95972" w:rsidRDefault="0070402F" w:rsidP="0070402F">
            <w:pPr>
              <w:rPr>
                <w:rFonts w:cs="Arial"/>
              </w:rPr>
            </w:pPr>
          </w:p>
        </w:tc>
        <w:tc>
          <w:tcPr>
            <w:tcW w:w="1088" w:type="dxa"/>
            <w:tcBorders>
              <w:bottom w:val="thinThickThinSmallGap" w:sz="24" w:space="0" w:color="auto"/>
            </w:tcBorders>
          </w:tcPr>
          <w:p w:rsidR="0070402F" w:rsidRPr="00D95972" w:rsidRDefault="0070402F" w:rsidP="0070402F">
            <w:pPr>
              <w:rPr>
                <w:rFonts w:cs="Arial"/>
              </w:rPr>
            </w:pPr>
          </w:p>
        </w:tc>
        <w:tc>
          <w:tcPr>
            <w:tcW w:w="4191" w:type="dxa"/>
            <w:gridSpan w:val="3"/>
            <w:tcBorders>
              <w:bottom w:val="thinThickThinSmallGap" w:sz="24" w:space="0" w:color="auto"/>
            </w:tcBorders>
          </w:tcPr>
          <w:p w:rsidR="0070402F" w:rsidRPr="00D95972" w:rsidRDefault="0070402F" w:rsidP="0070402F">
            <w:pPr>
              <w:rPr>
                <w:rFonts w:cs="Arial"/>
                <w:bCs/>
              </w:rPr>
            </w:pPr>
          </w:p>
        </w:tc>
        <w:tc>
          <w:tcPr>
            <w:tcW w:w="1767" w:type="dxa"/>
            <w:tcBorders>
              <w:bottom w:val="thinThickThinSmallGap" w:sz="24" w:space="0" w:color="auto"/>
            </w:tcBorders>
          </w:tcPr>
          <w:p w:rsidR="0070402F" w:rsidRPr="00D95972" w:rsidRDefault="0070402F" w:rsidP="0070402F">
            <w:pPr>
              <w:rPr>
                <w:rFonts w:cs="Arial"/>
              </w:rPr>
            </w:pPr>
          </w:p>
        </w:tc>
        <w:tc>
          <w:tcPr>
            <w:tcW w:w="826" w:type="dxa"/>
            <w:tcBorders>
              <w:bottom w:val="thinThickThinSmallGap" w:sz="24" w:space="0" w:color="auto"/>
            </w:tcBorders>
          </w:tcPr>
          <w:p w:rsidR="0070402F" w:rsidRPr="00D95972" w:rsidRDefault="0070402F" w:rsidP="0070402F">
            <w:pPr>
              <w:rPr>
                <w:rFonts w:cs="Arial"/>
              </w:rPr>
            </w:pPr>
          </w:p>
        </w:tc>
        <w:tc>
          <w:tcPr>
            <w:tcW w:w="4565" w:type="dxa"/>
            <w:gridSpan w:val="2"/>
            <w:tcBorders>
              <w:bottom w:val="thinThickThinSmallGap" w:sz="24" w:space="0" w:color="auto"/>
              <w:right w:val="thinThickThinSmallGap" w:sz="24" w:space="0" w:color="auto"/>
            </w:tcBorders>
          </w:tcPr>
          <w:p w:rsidR="0070402F" w:rsidRPr="00D95972" w:rsidRDefault="0070402F" w:rsidP="0070402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45"/>
      <w:footerReference w:type="even" r:id="rId646"/>
      <w:footerReference w:type="default" r:id="rId64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01F" w:rsidRDefault="008C201F">
      <w:r>
        <w:separator/>
      </w:r>
    </w:p>
  </w:endnote>
  <w:endnote w:type="continuationSeparator" w:id="0">
    <w:p w:rsidR="008C201F" w:rsidRDefault="008C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01F" w:rsidRDefault="008C201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01F" w:rsidRDefault="008C201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01F" w:rsidRDefault="008C201F">
      <w:r>
        <w:separator/>
      </w:r>
    </w:p>
  </w:footnote>
  <w:footnote w:type="continuationSeparator" w:id="0">
    <w:p w:rsidR="008C201F" w:rsidRDefault="008C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01F" w:rsidRDefault="008C201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0"/>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2"/>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0"/>
  </w:num>
  <w:num w:numId="38">
    <w:abstractNumId w:val="26"/>
  </w:num>
  <w:num w:numId="39">
    <w:abstractNumId w:val="4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5"/>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8"/>
  </w:num>
  <w:num w:numId="61">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32"/>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E"/>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17A"/>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753"/>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D1A"/>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21E"/>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1F5E"/>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A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9BE"/>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A50"/>
    <w:rsid w:val="00222DEC"/>
    <w:rsid w:val="00222E18"/>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77DA6"/>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02"/>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825"/>
    <w:rsid w:val="002E5944"/>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1D"/>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33"/>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384"/>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1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E7C"/>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D3A"/>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AC"/>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9C3"/>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2B8"/>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95"/>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D3B"/>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90"/>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495"/>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37"/>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2D9"/>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1F"/>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01F"/>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4E"/>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C02"/>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01"/>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A9B"/>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8"/>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4AC"/>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98A"/>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B37"/>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66E"/>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5D51"/>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187"/>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57EE7"/>
    <w:rsid w:val="00C6024D"/>
    <w:rsid w:val="00C60540"/>
    <w:rsid w:val="00C60866"/>
    <w:rsid w:val="00C60A13"/>
    <w:rsid w:val="00C61125"/>
    <w:rsid w:val="00C611BF"/>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EB5"/>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1D"/>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46"/>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03"/>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87F11"/>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CC5"/>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D3B"/>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546"/>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29"/>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35"/>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A5F"/>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546"/>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08372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553670">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843145">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08729342">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4913020">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07122">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612446">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59150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3679325">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816393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020435">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10.zip" TargetMode="External"/><Relationship Id="rId299" Type="http://schemas.openxmlformats.org/officeDocument/2006/relationships/hyperlink" Target="file:///C:\Users\dems1ce9\OneDrive%20-%20Nokia\3gpp\cn1\meetings\128-e-electronic-0221\docs\C1-210733.zip" TargetMode="External"/><Relationship Id="rId21" Type="http://schemas.openxmlformats.org/officeDocument/2006/relationships/hyperlink" Target="file:///C:\Users\dems1ce9\OneDrive%20-%20Nokia\3gpp\cn1\meetings\128-e-electronic-0221\docs\C1-210595.zip" TargetMode="External"/><Relationship Id="rId63" Type="http://schemas.openxmlformats.org/officeDocument/2006/relationships/hyperlink" Target="file:///C:\Users\dems1ce9\OneDrive%20-%20Nokia\3gpp\cn1\meetings\128-e-electronic-0221\docs\C1-210549.zip" TargetMode="External"/><Relationship Id="rId159" Type="http://schemas.openxmlformats.org/officeDocument/2006/relationships/hyperlink" Target="file:///C:\Users\dems1ce9\OneDrive%20-%20Nokia\3gpp\cn1\meetings\128-e-electronic-0221\docs\C1-210902.zip" TargetMode="External"/><Relationship Id="rId324" Type="http://schemas.openxmlformats.org/officeDocument/2006/relationships/hyperlink" Target="file:///C:\Users\dems1ce9\OneDrive%20-%20Nokia\3gpp\cn1\meetings\128-e-electronic-0221\docs\C1-210852.zip" TargetMode="External"/><Relationship Id="rId366" Type="http://schemas.openxmlformats.org/officeDocument/2006/relationships/hyperlink" Target="file:///C:\Users\dems1ce9\OneDrive%20-%20Nokia\3gpp\cn1\meetings\128-e-electronic-0221\docs\C1-211000.zip" TargetMode="External"/><Relationship Id="rId531" Type="http://schemas.openxmlformats.org/officeDocument/2006/relationships/hyperlink" Target="file:///C:\Users\dems1ce9\OneDrive%20-%20Nokia\3gpp\cn1\meetings\128-e-electronic-0221\docs\C1-210639.zip" TargetMode="External"/><Relationship Id="rId573" Type="http://schemas.openxmlformats.org/officeDocument/2006/relationships/hyperlink" Target="file:///C:\Users\dems1ce9\OneDrive%20-%20Nokia\3gpp\cn1\meetings\128-e-electronic-0221\docs\new\C1-210633.zip" TargetMode="External"/><Relationship Id="rId629" Type="http://schemas.openxmlformats.org/officeDocument/2006/relationships/hyperlink" Target="file:///C:\Users\dems1ce9\OneDrive%20-%20Nokia\3gpp\cn1\meetings\128-e-electronic-0221\docs\C1-210583.zip" TargetMode="External"/><Relationship Id="rId170" Type="http://schemas.openxmlformats.org/officeDocument/2006/relationships/hyperlink" Target="file:///C:\Users\dems1ce9\OneDrive%20-%20Nokia\3gpp\cn1\meetings\128-e-electronic-0221\docs\C1-211054.zip" TargetMode="External"/><Relationship Id="rId226" Type="http://schemas.openxmlformats.org/officeDocument/2006/relationships/hyperlink" Target="file:///C:\Users\dems1ce9\OneDrive%20-%20Nokia\3gpp\cn1\meetings\128-e-electronic-0221\docs\C1-210744.zip" TargetMode="External"/><Relationship Id="rId433" Type="http://schemas.openxmlformats.org/officeDocument/2006/relationships/hyperlink" Target="file:///C:\Users\dems1ce9\OneDrive%20-%20Nokia\3gpp\cn1\meetings\128-e-electronic-0221\docs\C1-211072.zip" TargetMode="External"/><Relationship Id="rId268" Type="http://schemas.openxmlformats.org/officeDocument/2006/relationships/hyperlink" Target="file:///C:\Users\dems1ce9\OneDrive%20-%20Nokia\3gpp\cn1\meetings\128-e-electronic-0221\docs\new\C1-210813.zip" TargetMode="External"/><Relationship Id="rId475" Type="http://schemas.openxmlformats.org/officeDocument/2006/relationships/hyperlink" Target="file:///C:\Users\dems1ce9\OneDrive%20-%20Nokia\3gpp\cn1\meetings\128-e-electronic-0221\docs\C1-210779.zip" TargetMode="External"/><Relationship Id="rId640" Type="http://schemas.openxmlformats.org/officeDocument/2006/relationships/hyperlink" Target="file:///C:\Users\dems1ce9\OneDrive%20-%20Nokia\3gpp\cn1\meetings\128-e-electronic-0221\docs\new\C1-210949.zip" TargetMode="External"/><Relationship Id="rId32" Type="http://schemas.openxmlformats.org/officeDocument/2006/relationships/hyperlink" Target="file:///C:\Users\dems1ce9\OneDrive%20-%20Nokia\3gpp\cn1\meetings\128-e-electronic-0221\docs\C1-210524.zip" TargetMode="External"/><Relationship Id="rId74" Type="http://schemas.openxmlformats.org/officeDocument/2006/relationships/hyperlink" Target="file:///C:\Users\dems1ce9\OneDrive%20-%20Nokia\3gpp\cn1\meetings\128-e-electronic-0221\docs\C1-210560.zip" TargetMode="External"/><Relationship Id="rId128" Type="http://schemas.openxmlformats.org/officeDocument/2006/relationships/hyperlink" Target="file:///C:\Users\dems1ce9\OneDrive%20-%20Nokia\3gpp\cn1\meetings\128-e-electronic-0221\docs\C1-210765.zip" TargetMode="External"/><Relationship Id="rId335" Type="http://schemas.openxmlformats.org/officeDocument/2006/relationships/hyperlink" Target="file:///C:\Users\dems1ce9\OneDrive%20-%20Nokia\3gpp\cn1\meetings\128-e-electronic-0221\docs\C1-210932.zip" TargetMode="External"/><Relationship Id="rId377" Type="http://schemas.openxmlformats.org/officeDocument/2006/relationships/hyperlink" Target="file:///C:\Users\dems1ce9\OneDrive%20-%20Nokia\3gpp\cn1\meetings\128-e-electronic-0221\docs\C1-211105.zip" TargetMode="External"/><Relationship Id="rId500" Type="http://schemas.openxmlformats.org/officeDocument/2006/relationships/hyperlink" Target="file:///C:\Users\dems1ce9\OneDrive%20-%20Nokia\3gpp\cn1\meetings\128-e-electronic-0221\docs\new\C1-211075.zip" TargetMode="External"/><Relationship Id="rId542" Type="http://schemas.openxmlformats.org/officeDocument/2006/relationships/hyperlink" Target="file:///C:\Users\dems1ce9\OneDrive%20-%20Nokia\3gpp\cn1\meetings\128-e-electronic-0221\docs\new\C1-210801.zip" TargetMode="External"/><Relationship Id="rId584" Type="http://schemas.openxmlformats.org/officeDocument/2006/relationships/hyperlink" Target="file:///C:\Users\dems1ce9\OneDrive%20-%20Nokia\3gpp\cn1\meetings\128-e-electronic-0221\docs\C1-21076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C1-210862.zip" TargetMode="External"/><Relationship Id="rId237" Type="http://schemas.openxmlformats.org/officeDocument/2006/relationships/hyperlink" Target="file:///C:\Users\dems1ce9\OneDrive%20-%20Nokia\3gpp\cn1\meetings\128-e-electronic-0221\docs\new\C1-210802.zip" TargetMode="External"/><Relationship Id="rId402" Type="http://schemas.openxmlformats.org/officeDocument/2006/relationships/hyperlink" Target="file:///C:\Users\dems1ce9\OneDrive%20-%20Nokia\3gpp\cn1\meetings\128-e-electronic-0221\docs\C1-210838.zip" TargetMode="External"/><Relationship Id="rId279" Type="http://schemas.openxmlformats.org/officeDocument/2006/relationships/hyperlink" Target="file:///C:\Users\dems1ce9\OneDrive%20-%20Nokia\3gpp\cn1\meetings\128-e-electronic-0221\docs\new\C1-210666.zip" TargetMode="External"/><Relationship Id="rId444" Type="http://schemas.openxmlformats.org/officeDocument/2006/relationships/hyperlink" Target="file:///C:\Users\dems1ce9\OneDrive%20-%20Nokia\3gpp\cn1\meetings\128-e-electronic-0221\docs\new\C1-210952.zip" TargetMode="External"/><Relationship Id="rId486" Type="http://schemas.openxmlformats.org/officeDocument/2006/relationships/hyperlink" Target="file:///C:\Users\dems1ce9\OneDrive%20-%20Nokia\3gpp\cn1\meetings\128-e-electronic-0221\docs\C1-210875.zip" TargetMode="External"/><Relationship Id="rId43" Type="http://schemas.openxmlformats.org/officeDocument/2006/relationships/hyperlink" Target="file:///C:\Users\dems1ce9\OneDrive%20-%20Nokia\3gpp\cn1\meetings\128-e-electronic-0221\docs\C1-210535.zip" TargetMode="External"/><Relationship Id="rId139" Type="http://schemas.openxmlformats.org/officeDocument/2006/relationships/hyperlink" Target="file:///C:\Users\dems1ce9\OneDrive%20-%20Nokia\3gpp\cn1\meetings\128-e-electronic-0221\docs\new\C1-210660.zip" TargetMode="External"/><Relationship Id="rId290" Type="http://schemas.openxmlformats.org/officeDocument/2006/relationships/hyperlink" Target="file:///C:\Users\dems1ce9\OneDrive%20-%20Nokia\3gpp\cn1\meetings\128-e-electronic-0221\docs\C1-210711.zip" TargetMode="External"/><Relationship Id="rId304" Type="http://schemas.openxmlformats.org/officeDocument/2006/relationships/hyperlink" Target="file:///C:\Users\dems1ce9\OneDrive%20-%20Nokia\3gpp\cn1\meetings\128-e-electronic-0221\docs\new\C1-210790.zip" TargetMode="External"/><Relationship Id="rId346" Type="http://schemas.openxmlformats.org/officeDocument/2006/relationships/hyperlink" Target="file:///C:\Users\dems1ce9\OneDrive%20-%20Nokia\3gpp\cn1\meetings\128-e-electronic-0221\docs\C1-210962.zip" TargetMode="External"/><Relationship Id="rId388" Type="http://schemas.openxmlformats.org/officeDocument/2006/relationships/hyperlink" Target="file:///C:\Users\dems1ce9\OneDrive%20-%20Nokia\3gpp\cn1\meetings\128-e-electronic-0221\docs\C1-210822.zip" TargetMode="External"/><Relationship Id="rId511" Type="http://schemas.openxmlformats.org/officeDocument/2006/relationships/hyperlink" Target="file:///C:\Users\dems1ce9\OneDrive%20-%20Nokia\3gpp\cn1\meetings\128-e-electronic-0221\docs\C1-210726.zip" TargetMode="External"/><Relationship Id="rId553" Type="http://schemas.openxmlformats.org/officeDocument/2006/relationships/hyperlink" Target="file:///C:\Users\dems1ce9\OneDrive%20-%20Nokia\3gpp\cn1\meetings\128-e-electronic-0221\docs\new\C1-211016.zip" TargetMode="External"/><Relationship Id="rId609" Type="http://schemas.openxmlformats.org/officeDocument/2006/relationships/hyperlink" Target="file:///C:\Users\dems1ce9\OneDrive%20-%20Nokia\3gpp\cn1\meetings\128-e-electronic-0221\docs\C1-210858.zip" TargetMode="External"/><Relationship Id="rId85" Type="http://schemas.openxmlformats.org/officeDocument/2006/relationships/hyperlink" Target="file:///C:\Users\dems1ce9\OneDrive%20-%20Nokia\3gpp\cn1\meetings\128-e-electronic-0221\docs\C1-210896.zip" TargetMode="External"/><Relationship Id="rId150" Type="http://schemas.openxmlformats.org/officeDocument/2006/relationships/hyperlink" Target="file:///C:\Users\dems1ce9\OneDrive%20-%20Nokia\3gpp\cn1\meetings\128-e-electronic-0221\docs\C1-211038.zip" TargetMode="External"/><Relationship Id="rId192" Type="http://schemas.openxmlformats.org/officeDocument/2006/relationships/hyperlink" Target="file:///C:\Users\dems1ce9\OneDrive%20-%20Nokia\3gpp\cn1\meetings\128-e-electronic-0221\docs\new\C1-211027.zip" TargetMode="External"/><Relationship Id="rId206" Type="http://schemas.openxmlformats.org/officeDocument/2006/relationships/hyperlink" Target="file:///C:\Users\dems1ce9\OneDrive%20-%20Nokia\3gpp\cn1\meetings\128-e-electronic-0221\docs\C1-210619.zip" TargetMode="External"/><Relationship Id="rId413" Type="http://schemas.openxmlformats.org/officeDocument/2006/relationships/hyperlink" Target="file:///C:\Users\dems1ce9\OneDrive%20-%20Nokia\3gpp\cn1\meetings\128-e-electronic-0221\docs\C1-210636.zip" TargetMode="External"/><Relationship Id="rId595" Type="http://schemas.openxmlformats.org/officeDocument/2006/relationships/hyperlink" Target="file:///C:\Users\dems1ce9\OneDrive%20-%20Nokia\3gpp\cn1\meetings\128-e-electronic-0221\docs\C1-210693.zip" TargetMode="External"/><Relationship Id="rId248" Type="http://schemas.openxmlformats.org/officeDocument/2006/relationships/hyperlink" Target="file:///C:\Users\dems1ce9\OneDrive%20-%20Nokia\3gpp\cn1\meetings\128-e-electronic-0221\docs\C1-211034.zip" TargetMode="External"/><Relationship Id="rId455" Type="http://schemas.openxmlformats.org/officeDocument/2006/relationships/hyperlink" Target="file:///C:\Users\dems1ce9\OneDrive%20-%20Nokia\3gpp\cn1\meetings\128-e-electronic-0221\docs\new\C1-211082.zip" TargetMode="External"/><Relationship Id="rId497" Type="http://schemas.openxmlformats.org/officeDocument/2006/relationships/hyperlink" Target="file:///C:\Users\dems1ce9\OneDrive%20-%20Nokia\3gpp\cn1\meetings\128-e-electronic-0221\docs\new\C1-210676.zip" TargetMode="External"/><Relationship Id="rId620" Type="http://schemas.openxmlformats.org/officeDocument/2006/relationships/hyperlink" Target="file:///C:\Users\dems1ce9\OneDrive%20-%20Nokia\3gpp\cn1\meetings\128-e-electronic-0221\docs\new\C1-210625.zip" TargetMode="External"/><Relationship Id="rId12" Type="http://schemas.openxmlformats.org/officeDocument/2006/relationships/hyperlink" Target="file:///C:\Users\dems1ce9\OneDrive%20-%20Nokia\3gpp\cn1\meetings\128-e-electronic-0221\docs\C1-210517.zip" TargetMode="External"/><Relationship Id="rId108" Type="http://schemas.openxmlformats.org/officeDocument/2006/relationships/hyperlink" Target="file:///C:\Users\dems1ce9\OneDrive%20-%20Nokia\3gpp\cn1\meetings\128-e-electronic-0221\docs\C1-210655.zip" TargetMode="External"/><Relationship Id="rId315" Type="http://schemas.openxmlformats.org/officeDocument/2006/relationships/hyperlink" Target="file:///C:\Users\dems1ce9\OneDrive%20-%20Nokia\3gpp\cn1\meetings\128-e-electronic-0221\docs\C1-210833.zip" TargetMode="External"/><Relationship Id="rId357" Type="http://schemas.openxmlformats.org/officeDocument/2006/relationships/hyperlink" Target="file:///C:\Users\dems1ce9\OneDrive%20-%20Nokia\3gpp\cn1\meetings\128-e-electronic-0221\docs\C1-210981.zip" TargetMode="External"/><Relationship Id="rId522" Type="http://schemas.openxmlformats.org/officeDocument/2006/relationships/hyperlink" Target="file:///C:\Users\dems1ce9\OneDrive%20-%20Nokia\3gpp\cn1\meetings\128-e-electronic-0221\docs\new\C1-211103.zip" TargetMode="External"/><Relationship Id="rId54" Type="http://schemas.openxmlformats.org/officeDocument/2006/relationships/hyperlink" Target="file:///C:\Users\dems1ce9\OneDrive%20-%20Nokia\3gpp\cn1\meetings\128-e-electronic-0221\docs\C1-210545.zip" TargetMode="External"/><Relationship Id="rId96" Type="http://schemas.openxmlformats.org/officeDocument/2006/relationships/hyperlink" Target="file:///C:\Users\dems1ce9\OneDrive%20-%20Nokia\3gpp\cn1\meetings\128-e-electronic-0221\docs\new\C1-210578.zip" TargetMode="External"/><Relationship Id="rId161" Type="http://schemas.openxmlformats.org/officeDocument/2006/relationships/hyperlink" Target="file:///C:\Users\dems1ce9\OneDrive%20-%20Nokia\3gpp\cn1\meetings\128-e-electronic-0221\docs\C1-210910.zip" TargetMode="External"/><Relationship Id="rId217" Type="http://schemas.openxmlformats.org/officeDocument/2006/relationships/hyperlink" Target="file:///C:\Users\dems1ce9\OneDrive%20-%20Nokia\3gpp\cn1\meetings\128-e-electronic-0221\docs\new\C1-210665.zip" TargetMode="External"/><Relationship Id="rId399" Type="http://schemas.openxmlformats.org/officeDocument/2006/relationships/hyperlink" Target="file:///C:\Users\dems1ce9\OneDrive%20-%20Nokia\3gpp\cn1\meetings\128-e-electronic-0221\docs\C1-210785.zip" TargetMode="External"/><Relationship Id="rId564" Type="http://schemas.openxmlformats.org/officeDocument/2006/relationships/hyperlink" Target="file:///C:\Users\dems1ce9\OneDrive%20-%20Nokia\3gpp\cn1\meetings\128-e-electronic-0221\docs\C1-210598.zip" TargetMode="External"/><Relationship Id="rId259" Type="http://schemas.openxmlformats.org/officeDocument/2006/relationships/hyperlink" Target="file:///C:\Users\dems1ce9\OneDrive%20-%20Nokia\3gpp\cn1\meetings\128-e-electronic-0221\docs\new\C1-210803.zip" TargetMode="External"/><Relationship Id="rId424" Type="http://schemas.openxmlformats.org/officeDocument/2006/relationships/hyperlink" Target="file:///C:\Users\dems1ce9\OneDrive%20-%20Nokia\3gpp\cn1\meetings\128-e-electronic-0221\docs\C1-210821.zip" TargetMode="External"/><Relationship Id="rId466" Type="http://schemas.openxmlformats.org/officeDocument/2006/relationships/hyperlink" Target="file:///C:\Users\dems1ce9\OneDrive%20-%20Nokia\3gpp\cn1\meetings\128-e-electronic-0221\docs\C1-210781.zip" TargetMode="External"/><Relationship Id="rId631" Type="http://schemas.openxmlformats.org/officeDocument/2006/relationships/hyperlink" Target="file:///C:\Users\dems1ce9\OneDrive%20-%20Nokia\3gpp\cn1\meetings\128-e-electronic-0221\docs\new\C1-210624.zip" TargetMode="External"/><Relationship Id="rId23" Type="http://schemas.openxmlformats.org/officeDocument/2006/relationships/hyperlink" Target="file:///C:\Users\dems1ce9\OneDrive%20-%20Nokia\3gpp\cn1\meetings\128-e-electronic-0221\docs\C1-210515.zip" TargetMode="External"/><Relationship Id="rId119" Type="http://schemas.openxmlformats.org/officeDocument/2006/relationships/hyperlink" Target="file:///C:\Users\dems1ce9\OneDrive%20-%20Nokia\3gpp\cn1\meetings\128-e-electronic-0221\docs\C1-210685.zip" TargetMode="External"/><Relationship Id="rId270" Type="http://schemas.openxmlformats.org/officeDocument/2006/relationships/hyperlink" Target="file:///C:\Users\dems1ce9\OneDrive%20-%20Nokia\3gpp\cn1\meetings\128-e-electronic-0221\docs\new\C1-210815.zip" TargetMode="External"/><Relationship Id="rId326" Type="http://schemas.openxmlformats.org/officeDocument/2006/relationships/hyperlink" Target="file:///C:\Users\dems1ce9\OneDrive%20-%20Nokia\3gpp\cn1\meetings\128-e-electronic-0221\docs\C1-210856.zip" TargetMode="External"/><Relationship Id="rId533" Type="http://schemas.openxmlformats.org/officeDocument/2006/relationships/hyperlink" Target="file:///C:\Users\dems1ce9\OneDrive%20-%20Nokia\3gpp\cn1\meetings\128-e-electronic-0221\docs\C1-210739.zip" TargetMode="External"/><Relationship Id="rId65" Type="http://schemas.openxmlformats.org/officeDocument/2006/relationships/hyperlink" Target="file:///C:\Users\dems1ce9\OneDrive%20-%20Nokia\3gpp\cn1\meetings\128-e-electronic-0221\docs\C1-210551.zip" TargetMode="External"/><Relationship Id="rId130" Type="http://schemas.openxmlformats.org/officeDocument/2006/relationships/hyperlink" Target="file:///C:\Users\dems1ce9\OneDrive%20-%20Nokia\3gpp\cn1\meetings\128-e-electronic-0221\docs\C1-210767.zip" TargetMode="External"/><Relationship Id="rId368" Type="http://schemas.openxmlformats.org/officeDocument/2006/relationships/hyperlink" Target="file:///C:\Users\dems1ce9\OneDrive%20-%20Nokia\3gpp\cn1\meetings\128-e-electronic-0221\docs\C1-211002.zip" TargetMode="External"/><Relationship Id="rId575" Type="http://schemas.openxmlformats.org/officeDocument/2006/relationships/hyperlink" Target="file:///C:\Users\dems1ce9\OneDrive%20-%20Nokia\3gpp\cn1\meetings\128-e-electronic-0221\docs\C1-210752.zip" TargetMode="External"/><Relationship Id="rId172" Type="http://schemas.openxmlformats.org/officeDocument/2006/relationships/hyperlink" Target="file:///C:\Users\dems1ce9\OneDrive%20-%20Nokia\3gpp\cn1\meetings\128-e-electronic-0221\docs\C1-211056.zip" TargetMode="External"/><Relationship Id="rId228" Type="http://schemas.openxmlformats.org/officeDocument/2006/relationships/hyperlink" Target="file:///C:\Users\dems1ce9\OneDrive%20-%20Nokia\3gpp\cn1\meetings\128-e-electronic-0221\docs\C1-210882.zip" TargetMode="External"/><Relationship Id="rId435" Type="http://schemas.openxmlformats.org/officeDocument/2006/relationships/hyperlink" Target="file:///C:\Users\dems1ce9\OneDrive%20-%20Nokia\3gpp\cn1\meetings\128-e-electronic-0221\docs\C1-211095.zip" TargetMode="External"/><Relationship Id="rId477" Type="http://schemas.openxmlformats.org/officeDocument/2006/relationships/hyperlink" Target="file:///C:\Users\dems1ce9\OneDrive%20-%20Nokia\3gpp\cn1\meetings\128-e-electronic-0221\docs\C1-210782.zip" TargetMode="External"/><Relationship Id="rId600" Type="http://schemas.openxmlformats.org/officeDocument/2006/relationships/hyperlink" Target="file:///C:\Users\dems1ce9\OneDrive%20-%20Nokia\3gpp\cn1\meetings\128-e-electronic-0221\docs\C1-210649.zip" TargetMode="External"/><Relationship Id="rId642" Type="http://schemas.openxmlformats.org/officeDocument/2006/relationships/hyperlink" Target="file:///C:\Users\dems1ce9\OneDrive%20-%20Nokia\3gpp\cn1\meetings\128-e-electronic-0221\docs\C1-211081.zip" TargetMode="External"/><Relationship Id="rId281" Type="http://schemas.openxmlformats.org/officeDocument/2006/relationships/hyperlink" Target="file:///C:\Users\dems1ce9\OneDrive%20-%20Nokia\3gpp\cn1\meetings\128-e-electronic-0221\docs\new\C1-210668.zip" TargetMode="External"/><Relationship Id="rId337" Type="http://schemas.openxmlformats.org/officeDocument/2006/relationships/hyperlink" Target="file:///C:\Users\dems1ce9\OneDrive%20-%20Nokia\3gpp\cn1\meetings\128-e-electronic-0221\docs\C1-210934.zip" TargetMode="External"/><Relationship Id="rId502" Type="http://schemas.openxmlformats.org/officeDocument/2006/relationships/hyperlink" Target="file:///C:\Users\dems1ce9\OneDrive%20-%20Nokia\3gpp\cn1\meetings\128-e-electronic-0221\docs\C1-210850.zip" TargetMode="External"/><Relationship Id="rId34" Type="http://schemas.openxmlformats.org/officeDocument/2006/relationships/hyperlink" Target="file:///C:\Users\dems1ce9\OneDrive%20-%20Nokia\3gpp\cn1\meetings\128-e-electronic-0221\docs\C1-211045.zip" TargetMode="External"/><Relationship Id="rId76" Type="http://schemas.openxmlformats.org/officeDocument/2006/relationships/hyperlink" Target="file:///C:\Users\dems1ce9\OneDrive%20-%20Nokia\3gpp\cn1\meetings\128-e-electronic-0221\docs\C1-210562.zip" TargetMode="External"/><Relationship Id="rId141" Type="http://schemas.openxmlformats.org/officeDocument/2006/relationships/hyperlink" Target="file:///C:\Users\dems1ce9\OneDrive%20-%20Nokia\3gpp\cn1\meetings\128-e-electronic-0221\docs\C1-210689.zip" TargetMode="External"/><Relationship Id="rId379" Type="http://schemas.openxmlformats.org/officeDocument/2006/relationships/hyperlink" Target="file:///C:\Users\dems1ce9\OneDrive%20-%20Nokia\3gpp\cn1\meetings\128-e-electronic-0221\docs\C1-211108.zip" TargetMode="External"/><Relationship Id="rId544" Type="http://schemas.openxmlformats.org/officeDocument/2006/relationships/hyperlink" Target="file:///C:\Users\dems1ce9\OneDrive%20-%20Nokia\3gpp\cn1\meetings\128-e-electronic-0221\docs\C1-210873.zip" TargetMode="External"/><Relationship Id="rId586" Type="http://schemas.openxmlformats.org/officeDocument/2006/relationships/hyperlink" Target="file:///C:\Users\dems1ce9\OneDrive%20-%20Nokia\3gpp\cn1\meetings\128-e-electronic-0221\docs\C1-21076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C1-210869.zip" TargetMode="External"/><Relationship Id="rId239" Type="http://schemas.openxmlformats.org/officeDocument/2006/relationships/hyperlink" Target="file:///C:\Users\dems1ce9\OneDrive%20-%20Nokia\3gpp\cn1\meetings\128-e-electronic-0221\docs\C1-210642.zip" TargetMode="External"/><Relationship Id="rId390" Type="http://schemas.openxmlformats.org/officeDocument/2006/relationships/hyperlink" Target="file:///C:\Users\dems1ce9\OneDrive%20-%20Nokia\3gpp\cn1\meetings\128-e-electronic-0221\docs\C1-210966.zip" TargetMode="External"/><Relationship Id="rId404" Type="http://schemas.openxmlformats.org/officeDocument/2006/relationships/hyperlink" Target="file:///C:\Users\dems1ce9\OneDrive%20-%20Nokia\3gpp\cn1\meetings\128-e-electronic-0221\docs\C1-210842.zip" TargetMode="External"/><Relationship Id="rId446" Type="http://schemas.openxmlformats.org/officeDocument/2006/relationships/hyperlink" Target="file:///C:\Users\dems1ce9\OneDrive%20-%20Nokia\3gpp\cn1\meetings\128-e-electronic-0221\docs\new\C1-210683.zip" TargetMode="External"/><Relationship Id="rId611" Type="http://schemas.openxmlformats.org/officeDocument/2006/relationships/hyperlink" Target="file:///C:\Users\dems1ce9\OneDrive%20-%20Nokia\3gpp\cn1\meetings\128-e-electronic-0221\docs\C1-210870.zip" TargetMode="External"/><Relationship Id="rId250" Type="http://schemas.openxmlformats.org/officeDocument/2006/relationships/hyperlink" Target="file:///C:\Users\dems1ce9\OneDrive%20-%20Nokia\3gpp\cn1\meetings\128-e-electronic-0221\docs\C1-211036.zip" TargetMode="External"/><Relationship Id="rId292" Type="http://schemas.openxmlformats.org/officeDocument/2006/relationships/hyperlink" Target="file:///C:\Users\dems1ce9\OneDrive%20-%20Nokia\3gpp\cn1\meetings\128-e-electronic-0221\docs\C1-210713.zip" TargetMode="External"/><Relationship Id="rId306" Type="http://schemas.openxmlformats.org/officeDocument/2006/relationships/hyperlink" Target="file:///C:\Users\dems1ce9\OneDrive%20-%20Nokia\3gpp\cn1\meetings\128-e-electronic-0221\docs\C1-210824.zip" TargetMode="External"/><Relationship Id="rId488" Type="http://schemas.openxmlformats.org/officeDocument/2006/relationships/hyperlink" Target="file:///C:\Users\dems1ce9\OneDrive%20-%20Nokia\3gpp\cn1\meetings\128-e-electronic-0221\docs\new\C1-211019.zip" TargetMode="External"/><Relationship Id="rId45" Type="http://schemas.openxmlformats.org/officeDocument/2006/relationships/hyperlink" Target="file:///C:\Users\dems1ce9\OneDrive%20-%20Nokia\3gpp\cn1\meetings\128-e-electronic-0221\docs\C1-210537.zip" TargetMode="External"/><Relationship Id="rId87" Type="http://schemas.openxmlformats.org/officeDocument/2006/relationships/hyperlink" Target="file:///C:\Users\dems1ce9\OneDrive%20-%20Nokia\3gpp\cn1\meetings\128-e-electronic-0221\docs\C1-210898.zip" TargetMode="External"/><Relationship Id="rId110" Type="http://schemas.openxmlformats.org/officeDocument/2006/relationships/hyperlink" Target="file:///C:\Users\dems1ce9\OneDrive%20-%20Nokia\3gpp\cn1\meetings\128-e-electronic-0221\docs\C1-210988.zip" TargetMode="External"/><Relationship Id="rId348" Type="http://schemas.openxmlformats.org/officeDocument/2006/relationships/hyperlink" Target="file:///C:\Users\dems1ce9\OneDrive%20-%20Nokia\3gpp\cn1\meetings\128-e-electronic-0221\docs\C1-210964.zip" TargetMode="External"/><Relationship Id="rId513" Type="http://schemas.openxmlformats.org/officeDocument/2006/relationships/hyperlink" Target="file:///C:\Users\dems1ce9\OneDrive%20-%20Nokia\3gpp\cn1\meetings\128-e-electronic-0221\docs\C1-210947.zip" TargetMode="External"/><Relationship Id="rId555" Type="http://schemas.openxmlformats.org/officeDocument/2006/relationships/hyperlink" Target="file:///C:\Users\dems1ce9\OneDrive%20-%20Nokia\3gpp\cn1\meetings\128-e-electronic-0221\docs\new\C1-211032.zip" TargetMode="External"/><Relationship Id="rId597" Type="http://schemas.openxmlformats.org/officeDocument/2006/relationships/hyperlink" Target="file:///C:\Users\dems1ce9\OneDrive%20-%20Nokia\3gpp\cn1\meetings\128-e-electronic-0221\docs\C1-210695.zip" TargetMode="External"/><Relationship Id="rId152" Type="http://schemas.openxmlformats.org/officeDocument/2006/relationships/hyperlink" Target="file:///C:\Users\dems1ce9\OneDrive%20-%20Nokia\3gpp\cn1\meetings\128-e-electronic-0221\docs\C1-210611.zip" TargetMode="External"/><Relationship Id="rId194" Type="http://schemas.openxmlformats.org/officeDocument/2006/relationships/hyperlink" Target="file:///C:\Users\dems1ce9\OneDrive%20-%20Nokia\3gpp\cn1\meetings\128-e-electronic-0221\docs\C1-211045.zip" TargetMode="External"/><Relationship Id="rId208" Type="http://schemas.openxmlformats.org/officeDocument/2006/relationships/hyperlink" Target="file:///C:\Users\dems1ce9\OneDrive%20-%20Nokia\3gpp\cn1\meetings\128-e-electronic-0221\docs\C1-210714.zip" TargetMode="External"/><Relationship Id="rId415" Type="http://schemas.openxmlformats.org/officeDocument/2006/relationships/hyperlink" Target="file:///C:\Users\dems1ce9\OneDrive%20-%20Nokia\3gpp\cn1\meetings\128-e-electronic-0221\docs\C1-210638.zip" TargetMode="External"/><Relationship Id="rId457" Type="http://schemas.openxmlformats.org/officeDocument/2006/relationships/hyperlink" Target="file:///C:\Users\dems1ce9\OneDrive%20-%20Nokia\3gpp\cn1\meetings\128-e-electronic-0221\docs\C1-210729.zip" TargetMode="External"/><Relationship Id="rId622" Type="http://schemas.openxmlformats.org/officeDocument/2006/relationships/hyperlink" Target="file:///C:\Users\dems1ce9\OneDrive%20-%20Nokia\3gpp\cn1\meetings\128-e-electronic-0221\docs\new\C1-210627.zip" TargetMode="External"/><Relationship Id="rId261" Type="http://schemas.openxmlformats.org/officeDocument/2006/relationships/hyperlink" Target="file:///C:\Users\dems1ce9\OneDrive%20-%20Nokia\3gpp\cn1\meetings\128-e-electronic-0221\docs\new\C1-210805.zip" TargetMode="External"/><Relationship Id="rId499" Type="http://schemas.openxmlformats.org/officeDocument/2006/relationships/hyperlink" Target="file:///C:\Users\dems1ce9\OneDrive%20-%20Nokia\3gpp\cn1\meetings\128-e-electronic-0221\docs\new\C1-211071.zip" TargetMode="External"/><Relationship Id="rId14" Type="http://schemas.openxmlformats.org/officeDocument/2006/relationships/hyperlink" Target="file:///C:\Users\dems1ce9\OneDrive%20-%20Nokia\3gpp\cn1\meetings\128-e-electronic-0221\docs\C1-210519.zip" TargetMode="External"/><Relationship Id="rId56" Type="http://schemas.openxmlformats.org/officeDocument/2006/relationships/hyperlink" Target="file:///C:\Users\dems1ce9\OneDrive%20-%20Nokia\3gpp\cn1\meetings\128-e-electronic-0221\docs\C1-210547.zip" TargetMode="External"/><Relationship Id="rId317" Type="http://schemas.openxmlformats.org/officeDocument/2006/relationships/hyperlink" Target="file:///C:\Users\dems1ce9\OneDrive%20-%20Nokia\3gpp\cn1\meetings\128-e-electronic-0221\docs\C1-210837.zip" TargetMode="External"/><Relationship Id="rId359" Type="http://schemas.openxmlformats.org/officeDocument/2006/relationships/hyperlink" Target="file:///C:\Users\dems1ce9\OneDrive%20-%20Nokia\3gpp\cn1\meetings\128-e-electronic-0221\docs\C1-210983.zip" TargetMode="External"/><Relationship Id="rId524" Type="http://schemas.openxmlformats.org/officeDocument/2006/relationships/hyperlink" Target="file:///C:\Users\dems1ce9\OneDrive%20-%20Nokia\3gpp\cn1\meetings\128-e-electronic-0221\docs\new\C1-211123.zip" TargetMode="External"/><Relationship Id="rId566" Type="http://schemas.openxmlformats.org/officeDocument/2006/relationships/hyperlink" Target="file:///C:\Users\dems1ce9\OneDrive%20-%20Nokia\3gpp\cn1\meetings\128-e-electronic-0221\docs\C1-210600.zip" TargetMode="External"/><Relationship Id="rId98" Type="http://schemas.openxmlformats.org/officeDocument/2006/relationships/hyperlink" Target="file:///C:\Users\dems1ce9\OneDrive%20-%20Nokia\3gpp\cn1\meetings\128-e-electronic-0221\docs\new\C1-210580.zip" TargetMode="External"/><Relationship Id="rId121" Type="http://schemas.openxmlformats.org/officeDocument/2006/relationships/hyperlink" Target="file:///C:\Users\dems1ce9\OneDrive%20-%20Nokia\3gpp\cn1\meetings\128-e-electronic-0221\docs\C1-210742.zip" TargetMode="External"/><Relationship Id="rId163" Type="http://schemas.openxmlformats.org/officeDocument/2006/relationships/hyperlink" Target="file:///C:\Users\dems1ce9\OneDrive%20-%20Nokia\3gpp\cn1\meetings\128-e-electronic-0221\docs\C1-210716.zip" TargetMode="External"/><Relationship Id="rId219" Type="http://schemas.openxmlformats.org/officeDocument/2006/relationships/hyperlink" Target="file:///C:\Users\dems1ce9\OneDrive%20-%20Nokia\3gpp\cn1\meetings\128-e-electronic-0221\docs\C1-210784.zip" TargetMode="External"/><Relationship Id="rId370" Type="http://schemas.openxmlformats.org/officeDocument/2006/relationships/hyperlink" Target="file:///C:\Users\dems1ce9\OneDrive%20-%20Nokia\3gpp\cn1\meetings\128-e-electronic-0221\docs\C1-211006.zip" TargetMode="External"/><Relationship Id="rId426" Type="http://schemas.openxmlformats.org/officeDocument/2006/relationships/hyperlink" Target="file:///C:\Users\dems1ce9\OneDrive%20-%20Nokia\3gpp\cn1\meetings\128-e-electronic-0221\docs\C1-210864.zip" TargetMode="External"/><Relationship Id="rId633" Type="http://schemas.openxmlformats.org/officeDocument/2006/relationships/hyperlink" Target="file:///C:\Users\dems1ce9\OneDrive%20-%20Nokia\3gpp\cn1\meetings\128-e-electronic-0221\docs\C1-210652.zip" TargetMode="External"/><Relationship Id="rId230" Type="http://schemas.openxmlformats.org/officeDocument/2006/relationships/hyperlink" Target="file:///C:\Users\dems1ce9\OneDrive%20-%20Nokia\3gpp\cn1\meetings\128-e-electronic-0221\docs\C1-210884.zip" TargetMode="External"/><Relationship Id="rId468" Type="http://schemas.openxmlformats.org/officeDocument/2006/relationships/hyperlink" Target="file:///C:\Users\dems1ce9\OneDrive%20-%20Nokia\3gpp\cn1\meetings\128-e-electronic-0221\docs\C1-210921.zip" TargetMode="External"/><Relationship Id="rId25" Type="http://schemas.openxmlformats.org/officeDocument/2006/relationships/hyperlink" Target="file:///C:\Users\dems1ce9\OneDrive%20-%20Nokia\3gpp\cn1\meetings\128-e-electronic-0221\docs\C1-211052.zip" TargetMode="External"/><Relationship Id="rId67" Type="http://schemas.openxmlformats.org/officeDocument/2006/relationships/hyperlink" Target="file:///C:\Users\dems1ce9\OneDrive%20-%20Nokia\3gpp\cn1\meetings\128-e-electronic-0221\docs\C1-210553.zip" TargetMode="External"/><Relationship Id="rId272" Type="http://schemas.openxmlformats.org/officeDocument/2006/relationships/hyperlink" Target="file:///C:\Users\dems1ce9\OneDrive%20-%20Nokia\3gpp\cn1\meetings\128-e-electronic-0221\docs\new\C1-210817.zip" TargetMode="External"/><Relationship Id="rId328" Type="http://schemas.openxmlformats.org/officeDocument/2006/relationships/hyperlink" Target="file:///C:\Users\dems1ce9\OneDrive%20-%20Nokia\3gpp\cn1\meetings\128-e-electronic-0221\docs\C1-210904.zip" TargetMode="External"/><Relationship Id="rId535" Type="http://schemas.openxmlformats.org/officeDocument/2006/relationships/hyperlink" Target="file:///C:\Users\dems1ce9\OneDrive%20-%20Nokia\3gpp\cn1\meetings\128-e-electronic-0221\docs\C1-210789.zip" TargetMode="External"/><Relationship Id="rId577" Type="http://schemas.openxmlformats.org/officeDocument/2006/relationships/hyperlink" Target="file:///C:\Users\dems1ce9\OneDrive%20-%20Nokia\3gpp\cn1\meetings\128-e-electronic-0221\docs\C1-210754.zip" TargetMode="External"/><Relationship Id="rId132" Type="http://schemas.openxmlformats.org/officeDocument/2006/relationships/hyperlink" Target="file:///C:\Users\dems1ce9\OneDrive%20-%20Nokia\3gpp\cn1\meetings\128-e-electronic-0221\docs\C1-211042.zip" TargetMode="External"/><Relationship Id="rId174" Type="http://schemas.openxmlformats.org/officeDocument/2006/relationships/hyperlink" Target="file:///C:\Users\dems1ce9\OneDrive%20-%20Nokia\3gpp\cn1\meetings\128-e-electronic-0221\docs\C1-211090.zip" TargetMode="External"/><Relationship Id="rId381" Type="http://schemas.openxmlformats.org/officeDocument/2006/relationships/hyperlink" Target="file:///C:\Users\dems1ce9\OneDrive%20-%20Nokia\3gpp\cn1\meetings\128-e-electronic-0221\docs\C1-211114.zip" TargetMode="External"/><Relationship Id="rId602" Type="http://schemas.openxmlformats.org/officeDocument/2006/relationships/hyperlink" Target="file:///C:\Users\dems1ce9\OneDrive%20-%20Nokia\3gpp\cn1\meetings\128-e-electronic-0221\docs\C1-211120.zip" TargetMode="External"/><Relationship Id="rId241" Type="http://schemas.openxmlformats.org/officeDocument/2006/relationships/hyperlink" Target="file:///C:\Users\dems1ce9\OneDrive%20-%20Nokia\3gpp\cn1\meetings\128-e-electronic-0221\docs\C1-211003.zip" TargetMode="External"/><Relationship Id="rId437" Type="http://schemas.openxmlformats.org/officeDocument/2006/relationships/hyperlink" Target="file:///C:\Users\dems1ce9\OneDrive%20-%20Nokia\3gpp\cn1\meetings\128-e-electronic-0221\docs\C1-210995.zip" TargetMode="External"/><Relationship Id="rId479" Type="http://schemas.openxmlformats.org/officeDocument/2006/relationships/hyperlink" Target="file:///C:\Users\dems1ce9\OneDrive%20-%20Nokia\3gpp\cn1\meetings\128-e-electronic-0221\docs\new\C1-211094.zip" TargetMode="External"/><Relationship Id="rId644" Type="http://schemas.openxmlformats.org/officeDocument/2006/relationships/hyperlink" Target="file:///C:\Users\dems1ce9\OneDrive%20-%20Nokia\3gpp\cn1\meetings\128-e-electronic-0221\docs\C1-210880.zip" TargetMode="External"/><Relationship Id="rId36" Type="http://schemas.openxmlformats.org/officeDocument/2006/relationships/hyperlink" Target="file:///C:\Users\dems1ce9\OneDrive%20-%20Nokia\3gpp\cn1\meetings\128-e-electronic-0221\docs\C1-210531.zip" TargetMode="External"/><Relationship Id="rId283" Type="http://schemas.openxmlformats.org/officeDocument/2006/relationships/hyperlink" Target="file:///C:\Users\dems1ce9\OneDrive%20-%20Nokia\3gpp\cn1\meetings\128-e-electronic-0221\docs\new\C1-210671.zip" TargetMode="External"/><Relationship Id="rId339" Type="http://schemas.openxmlformats.org/officeDocument/2006/relationships/hyperlink" Target="file:///C:\Users\dems1ce9\OneDrive%20-%20Nokia\3gpp\cn1\meetings\128-e-electronic-0221\docs\C1-210948.zip" TargetMode="External"/><Relationship Id="rId490" Type="http://schemas.openxmlformats.org/officeDocument/2006/relationships/hyperlink" Target="file:///C:\Users\dems1ce9\OneDrive%20-%20Nokia\3gpp\cn1\meetings\128-e-electronic-0221\docs\new\C1-211046.zip" TargetMode="External"/><Relationship Id="rId504" Type="http://schemas.openxmlformats.org/officeDocument/2006/relationships/hyperlink" Target="file:///C:\Users\dems1ce9\OneDrive%20-%20Nokia\3gpp\cn1\meetings\128-e-electronic-0221\docs\C1-210725.zip" TargetMode="External"/><Relationship Id="rId546" Type="http://schemas.openxmlformats.org/officeDocument/2006/relationships/hyperlink" Target="file:///C:\Users\dems1ce9\OneDrive%20-%20Nokia\3gpp\cn1\meetings\128-e-electronic-0221\docs\new\C1-210913.zip" TargetMode="External"/><Relationship Id="rId78" Type="http://schemas.openxmlformats.org/officeDocument/2006/relationships/hyperlink" Target="file:///C:\Users\dems1ce9\OneDrive%20-%20Nokia\3gpp\cn1\meetings\128-e-electronic-0221\docs\C1-210564.zip" TargetMode="External"/><Relationship Id="rId101" Type="http://schemas.openxmlformats.org/officeDocument/2006/relationships/hyperlink" Target="file:///C:\Users\dems1ce9\OneDrive%20-%20Nokia\3gpp\cn1\meetings\128-e-electronic-0221\docs\new\C1-210585.zip" TargetMode="External"/><Relationship Id="rId143" Type="http://schemas.openxmlformats.org/officeDocument/2006/relationships/hyperlink" Target="file:///C:\Users\dems1ce9\OneDrive%20-%20Nokia\3gpp\cn1\meetings\128-e-electronic-0221\docs\C1-210703.zip" TargetMode="External"/><Relationship Id="rId185" Type="http://schemas.openxmlformats.org/officeDocument/2006/relationships/hyperlink" Target="file:///C:\Users\dems1ce9\OneDrive%20-%20Nokia\3gpp\cn1\meetings\128-e-electronic-0221\docs\C1-210876.zip" TargetMode="External"/><Relationship Id="rId350" Type="http://schemas.openxmlformats.org/officeDocument/2006/relationships/hyperlink" Target="file:///C:\Users\dems1ce9\OneDrive%20-%20Nokia\3gpp\cn1\meetings\128-e-electronic-0221\docs\C1-210969.zip" TargetMode="External"/><Relationship Id="rId406" Type="http://schemas.openxmlformats.org/officeDocument/2006/relationships/hyperlink" Target="file:///C:\Users\dems1ce9\OneDrive%20-%20Nokia\3gpp\cn1\meetings\128-e-electronic-0221\docs\C1-210866.zip" TargetMode="External"/><Relationship Id="rId588" Type="http://schemas.openxmlformats.org/officeDocument/2006/relationships/hyperlink" Target="file:///C:\Users\dems1ce9\OneDrive%20-%20Nokia\3gpp\cn1\meetings\128-e-electronic-0221\docs\C1-210847.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C1-210620.zip" TargetMode="External"/><Relationship Id="rId392" Type="http://schemas.openxmlformats.org/officeDocument/2006/relationships/hyperlink" Target="file:///C:\Users\dems1ce9\OneDrive%20-%20Nokia\3gpp\cn1\meetings\128-e-electronic-0221\docs\C1-211107.zip" TargetMode="External"/><Relationship Id="rId448" Type="http://schemas.openxmlformats.org/officeDocument/2006/relationships/hyperlink" Target="file:///C:\Users\dems1ce9\OneDrive%20-%20Nokia\3gpp\cn1\meetings\128-e-electronic-0221\docs\C1-210874.zip" TargetMode="External"/><Relationship Id="rId613" Type="http://schemas.openxmlformats.org/officeDocument/2006/relationships/hyperlink" Target="file:///C:\Users\dems1ce9\OneDrive%20-%20Nokia\3gpp\cn1\meetings\128-e-electronic-0221\docs\C1-210888.zip" TargetMode="External"/><Relationship Id="rId252" Type="http://schemas.openxmlformats.org/officeDocument/2006/relationships/hyperlink" Target="file:///C:\Users\dems1ce9\OneDrive%20-%20Nokia\3gpp\cn1\meetings\128-e-electronic-0221\docs\C1-211040.zip" TargetMode="External"/><Relationship Id="rId294" Type="http://schemas.openxmlformats.org/officeDocument/2006/relationships/hyperlink" Target="file:///C:\Users\dems1ce9\OneDrive%20-%20Nokia\3gpp\cn1\meetings\128-e-electronic-0221\docs\C1-210718.zip" TargetMode="External"/><Relationship Id="rId308" Type="http://schemas.openxmlformats.org/officeDocument/2006/relationships/hyperlink" Target="file:///C:\Users\dems1ce9\OneDrive%20-%20Nokia\3gpp\cn1\meetings\128-e-electronic-0221\docs\C1-210826.zip" TargetMode="External"/><Relationship Id="rId515" Type="http://schemas.openxmlformats.org/officeDocument/2006/relationships/hyperlink" Target="file:///C:\Users\dems1ce9\OneDrive%20-%20Nokia\3gpp\cn1\meetings\128-e-electronic-0221\docs\C1-210727.zip" TargetMode="External"/><Relationship Id="rId47" Type="http://schemas.openxmlformats.org/officeDocument/2006/relationships/hyperlink" Target="file:///C:\Users\dems1ce9\OneDrive%20-%20Nokia\3gpp\cn1\meetings\128-e-electronic-0221\docs\C1-210538.zip" TargetMode="External"/><Relationship Id="rId89" Type="http://schemas.openxmlformats.org/officeDocument/2006/relationships/hyperlink" Target="file:///C:\Users\dems1ce9\OneDrive%20-%20Nokia\3gpp\cn1\meetings\128-e-electronic-0221\docs\new\C1-211115.zip" TargetMode="External"/><Relationship Id="rId112" Type="http://schemas.openxmlformats.org/officeDocument/2006/relationships/hyperlink" Target="file:///C:\Users\dems1ce9\OneDrive%20-%20Nokia\3gpp\cn1\meetings\128-e-electronic-0221\docs\C1-210990.zip" TargetMode="External"/><Relationship Id="rId154" Type="http://schemas.openxmlformats.org/officeDocument/2006/relationships/hyperlink" Target="file:///C:\Users\dems1ce9\OneDrive%20-%20Nokia\3gpp\cn1\meetings\128-e-electronic-0221\docs\C1-210613.zip" TargetMode="External"/><Relationship Id="rId361" Type="http://schemas.openxmlformats.org/officeDocument/2006/relationships/hyperlink" Target="file:///C:\Users\dems1ce9\OneDrive%20-%20Nokia\3gpp\cn1\meetings\128-e-electronic-0221\docs\C1-210993.zip" TargetMode="External"/><Relationship Id="rId557" Type="http://schemas.openxmlformats.org/officeDocument/2006/relationships/hyperlink" Target="file:///C:\Users\dems1ce9\OneDrive%20-%20Nokia\3gpp\cn1\meetings\128-e-electronic-0221\docs\C1-211066.zip" TargetMode="External"/><Relationship Id="rId599" Type="http://schemas.openxmlformats.org/officeDocument/2006/relationships/hyperlink" Target="file:///C:\Users\dems1ce9\OneDrive%20-%20Nokia\3gpp\cn1\meetings\128-e-electronic-0221\docs\new\C1-211097.zip" TargetMode="External"/><Relationship Id="rId196" Type="http://schemas.openxmlformats.org/officeDocument/2006/relationships/hyperlink" Target="file:///C:\Users\dems1ce9\OneDrive%20-%20Nokia\3gpp\cn1\meetings\128-e-electronic-0221\docs\new\C1-211014.zip" TargetMode="External"/><Relationship Id="rId417" Type="http://schemas.openxmlformats.org/officeDocument/2006/relationships/hyperlink" Target="file:///C:\Users\dems1ce9\OneDrive%20-%20Nokia\3gpp\cn1\meetings\128-e-electronic-0221\docs\C1-210688.zip" TargetMode="External"/><Relationship Id="rId459" Type="http://schemas.openxmlformats.org/officeDocument/2006/relationships/hyperlink" Target="file:///C:\Users\dems1ce9\OneDrive%20-%20Nokia\3gpp\cn1\meetings\128-e-electronic-0221\docs\new\C1-211083.zip" TargetMode="External"/><Relationship Id="rId624" Type="http://schemas.openxmlformats.org/officeDocument/2006/relationships/hyperlink" Target="file:///C:\Users\dems1ce9\OneDrive%20-%20Nokia\3gpp\cn1\meetings\128-e-electronic-0221\docs\new\C1-211133.zip" TargetMode="External"/><Relationship Id="rId16" Type="http://schemas.openxmlformats.org/officeDocument/2006/relationships/hyperlink" Target="file:///C:\Users\dems1ce9\OneDrive%20-%20Nokia\3gpp\cn1\meetings\128-e-electronic-0221\docs\C1-210526.zip" TargetMode="External"/><Relationship Id="rId221" Type="http://schemas.openxmlformats.org/officeDocument/2006/relationships/hyperlink" Target="file:///C:\Users\dems1ce9\OneDrive%20-%20Nokia\3gpp\cn1\meetings\128-e-electronic-0221\docs\C1-210836.zip" TargetMode="External"/><Relationship Id="rId263" Type="http://schemas.openxmlformats.org/officeDocument/2006/relationships/hyperlink" Target="file:///C:\Users\dems1ce9\OneDrive%20-%20Nokia\3gpp\cn1\meetings\128-e-electronic-0221\docs\new\C1-210807.zip" TargetMode="External"/><Relationship Id="rId319" Type="http://schemas.openxmlformats.org/officeDocument/2006/relationships/hyperlink" Target="file:///C:\Users\dems1ce9\OneDrive%20-%20Nokia\3gpp\cn1\meetings\128-e-electronic-0221\docs\C1-210840.zip" TargetMode="External"/><Relationship Id="rId470" Type="http://schemas.openxmlformats.org/officeDocument/2006/relationships/hyperlink" Target="file:///C:\Users\dems1ce9\OneDrive%20-%20Nokia\3gpp\cn1\meetings\128-e-electronic-0221\docs\C1-210777.zip" TargetMode="External"/><Relationship Id="rId526" Type="http://schemas.openxmlformats.org/officeDocument/2006/relationships/hyperlink" Target="file:///C:\Users\dems1ce9\OneDrive%20-%20Nokia\3gpp\cn1\meetings\128-e-electronic-0221\docs\new\C1-211128.zip" TargetMode="External"/><Relationship Id="rId58" Type="http://schemas.openxmlformats.org/officeDocument/2006/relationships/hyperlink" Target="file:///C:\Users\dems1ce9\OneDrive%20-%20Nokia\3gpp\cn1\meetings\128-e-electronic-0221\docs\new\C1-210571.zip" TargetMode="External"/><Relationship Id="rId123" Type="http://schemas.openxmlformats.org/officeDocument/2006/relationships/hyperlink" Target="file:///C:\Users\dems1ce9\OneDrive%20-%20Nokia\3gpp\cn1\meetings\128-e-electronic-0221\docs\C1-210927.zip" TargetMode="External"/><Relationship Id="rId330" Type="http://schemas.openxmlformats.org/officeDocument/2006/relationships/hyperlink" Target="file:///C:\Users\dems1ce9\OneDrive%20-%20Nokia\3gpp\cn1\meetings\128-e-electronic-0221\docs\C1-210917.zip" TargetMode="External"/><Relationship Id="rId568" Type="http://schemas.openxmlformats.org/officeDocument/2006/relationships/hyperlink" Target="file:///C:\Users\dems1ce9\OneDrive%20-%20Nokia\3gpp\cn1\meetings\128-e-electronic-0221\docs\C1-210603.zip" TargetMode="External"/><Relationship Id="rId165" Type="http://schemas.openxmlformats.org/officeDocument/2006/relationships/hyperlink" Target="file:///C:\Users\dems1ce9\OneDrive%20-%20Nokia\3gpp\cn1\meetings\128-e-electronic-0221\docs\C1-210644.zip" TargetMode="External"/><Relationship Id="rId372" Type="http://schemas.openxmlformats.org/officeDocument/2006/relationships/hyperlink" Target="file:///C:\Users\dems1ce9\OneDrive%20-%20Nokia\3gpp\cn1\meetings\128-e-electronic-0221\docs\C1-211022.zip" TargetMode="External"/><Relationship Id="rId428" Type="http://schemas.openxmlformats.org/officeDocument/2006/relationships/hyperlink" Target="file:///C:\Users\dems1ce9\OneDrive%20-%20Nokia\3gpp\cn1\meetings\128-e-electronic-0221\docs\C1-210915.zip" TargetMode="External"/><Relationship Id="rId635" Type="http://schemas.openxmlformats.org/officeDocument/2006/relationships/hyperlink" Target="file:///C:\Users\dems1ce9\OneDrive%20-%20Nokia\3gpp\cn1\meetings\128-e-electronic-0221\docs\C1-210770.zip" TargetMode="External"/><Relationship Id="rId232" Type="http://schemas.openxmlformats.org/officeDocument/2006/relationships/hyperlink" Target="file:///C:\Users\dems1ce9\OneDrive%20-%20Nokia\3gpp\cn1\meetings\128-e-electronic-0221\docs\new\C1-210984.zip" TargetMode="External"/><Relationship Id="rId274" Type="http://schemas.openxmlformats.org/officeDocument/2006/relationships/hyperlink" Target="file:///C:\Users\dems1ce9\OneDrive%20-%20Nokia\3gpp\cn1\meetings\128-e-electronic-0221\docs\C1-210615.zip" TargetMode="External"/><Relationship Id="rId481" Type="http://schemas.openxmlformats.org/officeDocument/2006/relationships/hyperlink" Target="file:///C:\Users\dems1ce9\OneDrive%20-%20Nokia\3gpp\cn1\meetings\128-e-electronic-0221\docs\C1-211061.zip" TargetMode="External"/><Relationship Id="rId27" Type="http://schemas.openxmlformats.org/officeDocument/2006/relationships/hyperlink" Target="file:///C:\Users\dems1ce9\OneDrive%20-%20Nokia\3gpp\cn1\meetings\128-e-electronic-0221\docs\C1-210520.zip" TargetMode="External"/><Relationship Id="rId69" Type="http://schemas.openxmlformats.org/officeDocument/2006/relationships/hyperlink" Target="file:///C:\Users\dems1ce9\OneDrive%20-%20Nokia\3gpp\cn1\meetings\128-e-electronic-0221\docs\C1-210555.zip" TargetMode="External"/><Relationship Id="rId134" Type="http://schemas.openxmlformats.org/officeDocument/2006/relationships/hyperlink" Target="file:///C:\Users\dems1ce9\OneDrive%20-%20Nokia\3gpp\cn1\meetings\128-e-electronic-0221\docs\new\C1-211144.zip" TargetMode="External"/><Relationship Id="rId537" Type="http://schemas.openxmlformats.org/officeDocument/2006/relationships/hyperlink" Target="file:///C:\Users\dems1ce9\OneDrive%20-%20Nokia\3gpp\cn1\meetings\128-e-electronic-0221\docs\new\C1-210794.zip" TargetMode="External"/><Relationship Id="rId579" Type="http://schemas.openxmlformats.org/officeDocument/2006/relationships/hyperlink" Target="file:///C:\Users\dems1ce9\OneDrive%20-%20Nokia\3gpp\cn1\meetings\128-e-electronic-0221\docs\C1-210756.zip" TargetMode="External"/><Relationship Id="rId80" Type="http://schemas.openxmlformats.org/officeDocument/2006/relationships/hyperlink" Target="file:///C:\Users\dems1ce9\OneDrive%20-%20Nokia\3gpp\cn1\meetings\128-e-electronic-0221\docs\C1-210566.zip" TargetMode="External"/><Relationship Id="rId176" Type="http://schemas.openxmlformats.org/officeDocument/2006/relationships/hyperlink" Target="file:///C:\Users\dems1ce9\OneDrive%20-%20Nokia\3gpp\cn1\meetings\128-e-electronic-0221\docs\new\C1-210508.zip" TargetMode="External"/><Relationship Id="rId341" Type="http://schemas.openxmlformats.org/officeDocument/2006/relationships/hyperlink" Target="file:///C:\Users\dems1ce9\OneDrive%20-%20Nokia\3gpp\cn1\meetings\128-e-electronic-0221\docs\C1-210956.zip" TargetMode="External"/><Relationship Id="rId383" Type="http://schemas.openxmlformats.org/officeDocument/2006/relationships/hyperlink" Target="file:///C:\Users\dems1ce9\OneDrive%20-%20Nokia\3gpp\cn1\meetings\128-e-electronic-0221\docs\new\C1-211143.zip" TargetMode="External"/><Relationship Id="rId439" Type="http://schemas.openxmlformats.org/officeDocument/2006/relationships/hyperlink" Target="file:///C:\Users\dems1ce9\OneDrive%20-%20Nokia\3gpp\cn1\meetings\128-e-electronic-0221\docs\new\C1-210618.zip" TargetMode="External"/><Relationship Id="rId590" Type="http://schemas.openxmlformats.org/officeDocument/2006/relationships/hyperlink" Target="file:///C:\Users\dems1ce9\OneDrive%20-%20Nokia\3gpp\cn1\meetings\128-e-electronic-0221\docs\C1-211067.zip" TargetMode="External"/><Relationship Id="rId604" Type="http://schemas.openxmlformats.org/officeDocument/2006/relationships/hyperlink" Target="file:///C:\Users\dems1ce9\OneDrive%20-%20Nokia\3gpp\cn1\meetings\128-e-electronic-0221\docs\C1-210659.zip" TargetMode="External"/><Relationship Id="rId646" Type="http://schemas.openxmlformats.org/officeDocument/2006/relationships/footer" Target="footer1.xml"/><Relationship Id="rId201" Type="http://schemas.openxmlformats.org/officeDocument/2006/relationships/hyperlink" Target="file:///C:\Users\dems1ce9\OneDrive%20-%20Nokia\3gpp\cn1\meetings\128-e-electronic-0221\docs\C1-210657.zip" TargetMode="External"/><Relationship Id="rId243" Type="http://schemas.openxmlformats.org/officeDocument/2006/relationships/hyperlink" Target="file:///C:\Users\dems1ce9\OneDrive%20-%20Nokia\3gpp\cn1\meetings\128-e-electronic-0221\docs\C1-211111.zip" TargetMode="External"/><Relationship Id="rId285" Type="http://schemas.openxmlformats.org/officeDocument/2006/relationships/hyperlink" Target="file:///C:\Users\dems1ce9\OneDrive%20-%20Nokia\3gpp\cn1\meetings\128-e-electronic-0221\docs\C1-210691.zip" TargetMode="External"/><Relationship Id="rId450" Type="http://schemas.openxmlformats.org/officeDocument/2006/relationships/hyperlink" Target="file:///C:\Users\dems1ce9\OneDrive%20-%20Nokia\3gpp\cn1\meetings\128-e-electronic-0221\docs\C1-211064.zip" TargetMode="External"/><Relationship Id="rId506" Type="http://schemas.openxmlformats.org/officeDocument/2006/relationships/hyperlink" Target="file:///C:\Users\dems1ce9\OneDrive%20-%20Nokia\3gpp\cn1\meetings\128-e-electronic-0221\docs\new\C1-211085.zip" TargetMode="External"/><Relationship Id="rId38" Type="http://schemas.openxmlformats.org/officeDocument/2006/relationships/hyperlink" Target="file:///C:\Users\dems1ce9\OneDrive%20-%20Nokia\3gpp\cn1\meetings\128-e-electronic-0221\docs\new\C1-211113.zip" TargetMode="External"/><Relationship Id="rId103" Type="http://schemas.openxmlformats.org/officeDocument/2006/relationships/hyperlink" Target="file:///C:\Users\dems1ce9\OneDrive%20-%20Nokia\3gpp\cn1\meetings\128-e-electronic-0221\docs\C1-210889.zip" TargetMode="External"/><Relationship Id="rId310" Type="http://schemas.openxmlformats.org/officeDocument/2006/relationships/hyperlink" Target="file:///C:\Users\dems1ce9\OneDrive%20-%20Nokia\3gpp\cn1\meetings\128-e-electronic-0221\docs\C1-210828.zip" TargetMode="External"/><Relationship Id="rId492" Type="http://schemas.openxmlformats.org/officeDocument/2006/relationships/hyperlink" Target="file:///C:\Users\dems1ce9\OneDrive%20-%20Nokia\3gpp\cn1\meetings\128-e-electronic-0221\docs\new\C1-211053.zip" TargetMode="External"/><Relationship Id="rId548" Type="http://schemas.openxmlformats.org/officeDocument/2006/relationships/hyperlink" Target="file:///C:\Users\dems1ce9\OneDrive%20-%20Nokia\3gpp\cn1\meetings\128-e-electronic-0221\docs\C1-210955.zip" TargetMode="External"/><Relationship Id="rId91" Type="http://schemas.openxmlformats.org/officeDocument/2006/relationships/hyperlink" Target="file:///C:\Users\dems1ce9\OneDrive%20-%20Nokia\3gpp\cn1\meetings\128-e-electronic-0221\docs\new\C1-211118.zip" TargetMode="External"/><Relationship Id="rId145" Type="http://schemas.openxmlformats.org/officeDocument/2006/relationships/hyperlink" Target="file:///C:\Users\dems1ce9\OneDrive%20-%20Nokia\3gpp\cn1\meetings\128-e-electronic-0221\docs\C1-210706.zip" TargetMode="External"/><Relationship Id="rId187" Type="http://schemas.openxmlformats.org/officeDocument/2006/relationships/hyperlink" Target="file:///C:\Users\dems1ce9\OneDrive%20-%20Nokia\3gpp\cn1\meetings\128-e-electronic-0221\docs\C1-210878.zip" TargetMode="External"/><Relationship Id="rId352" Type="http://schemas.openxmlformats.org/officeDocument/2006/relationships/hyperlink" Target="file:///C:\Users\dems1ce9\OneDrive%20-%20Nokia\3gpp\cn1\meetings\128-e-electronic-0221\docs\C1-210974.zip" TargetMode="External"/><Relationship Id="rId394" Type="http://schemas.openxmlformats.org/officeDocument/2006/relationships/hyperlink" Target="file:///C:\Users\dems1ce9\OneDrive%20-%20Nokia\3gpp\cn1\meetings\128-e-electronic-0221\docs\C1-211110.zip" TargetMode="External"/><Relationship Id="rId408" Type="http://schemas.openxmlformats.org/officeDocument/2006/relationships/hyperlink" Target="file:///C:\Users\dems1ce9\OneDrive%20-%20Nokia\3gpp\cn1\meetings\128-e-electronic-0221\docs\C1-210920.zip" TargetMode="External"/><Relationship Id="rId615" Type="http://schemas.openxmlformats.org/officeDocument/2006/relationships/hyperlink" Target="file:///C:\Users\dems1ce9\OneDrive%20-%20Nokia\3gpp\cn1\meetings\128-e-electronic-0221\docs\C1-210751.zip" TargetMode="External"/><Relationship Id="rId212" Type="http://schemas.openxmlformats.org/officeDocument/2006/relationships/hyperlink" Target="file:///C:\Users\dems1ce9\OneDrive%20-%20Nokia\3gpp\cn1\meetings\128-e-electronic-0221\docs\new\C1-210907.zip" TargetMode="External"/><Relationship Id="rId254" Type="http://schemas.openxmlformats.org/officeDocument/2006/relationships/hyperlink" Target="file:///C:\Users\dems1ce9\OneDrive%20-%20Nokia\3gpp\cn1\meetings\128-e-electronic-0221\docs\C1-210772.zip" TargetMode="External"/><Relationship Id="rId28" Type="http://schemas.openxmlformats.org/officeDocument/2006/relationships/hyperlink" Target="file:///C:\Users\dems1ce9\OneDrive%20-%20Nokia\3gpp\cn1\meetings\128-e-electronic-0221\docs\C1-210900.zip" TargetMode="External"/><Relationship Id="rId49" Type="http://schemas.openxmlformats.org/officeDocument/2006/relationships/hyperlink" Target="file:///C:\Users\dems1ce9\OneDrive%20-%20Nokia\3gpp\cn1\meetings\128-e-electronic-0221\docs\C1-210540.zip" TargetMode="External"/><Relationship Id="rId114" Type="http://schemas.openxmlformats.org/officeDocument/2006/relationships/hyperlink" Target="file:///C:\Users\dems1ce9\OneDrive%20-%20Nokia\3gpp\cn1\meetings\128-e-electronic-0221\docs\C1-210592.zip" TargetMode="External"/><Relationship Id="rId275" Type="http://schemas.openxmlformats.org/officeDocument/2006/relationships/hyperlink" Target="file:///C:\Users\dems1ce9\OneDrive%20-%20Nokia\3gpp\cn1\meetings\128-e-electronic-0221\docs\C1-210641.zip" TargetMode="External"/><Relationship Id="rId296" Type="http://schemas.openxmlformats.org/officeDocument/2006/relationships/hyperlink" Target="file:///C:\Users\dems1ce9\OneDrive%20-%20Nokia\3gpp\cn1\meetings\128-e-electronic-0221\docs\C1-210721.zip" TargetMode="External"/><Relationship Id="rId300" Type="http://schemas.openxmlformats.org/officeDocument/2006/relationships/hyperlink" Target="file:///C:\Users\dems1ce9\OneDrive%20-%20Nokia\3gpp\cn1\meetings\128-e-electronic-0221\docs\C1-210734.zip" TargetMode="External"/><Relationship Id="rId461" Type="http://schemas.openxmlformats.org/officeDocument/2006/relationships/hyperlink" Target="file:///C:\Users\dems1ce9\OneDrive%20-%20Nokia\3gpp\cn1\meetings\128-e-electronic-0221\docs\C1-210919.zip" TargetMode="External"/><Relationship Id="rId482" Type="http://schemas.openxmlformats.org/officeDocument/2006/relationships/hyperlink" Target="file:///C:\Users\dems1ce9\OneDrive%20-%20Nokia\3gpp\cn1\meetings\128-e-electronic-0221\docs\new\C1-210673.zip" TargetMode="External"/><Relationship Id="rId517" Type="http://schemas.openxmlformats.org/officeDocument/2006/relationships/hyperlink" Target="file:///C:\Users\dems1ce9\OneDrive%20-%20Nokia\3gpp\cn1\meetings\128-e-electronic-0221\docs\new\C1-211098.zip" TargetMode="External"/><Relationship Id="rId538" Type="http://schemas.openxmlformats.org/officeDocument/2006/relationships/hyperlink" Target="file:///C:\Users\dems1ce9\OneDrive%20-%20Nokia\3gpp\cn1\meetings\128-e-electronic-0221\docs\new\C1-210795.zip" TargetMode="External"/><Relationship Id="rId559" Type="http://schemas.openxmlformats.org/officeDocument/2006/relationships/hyperlink" Target="file:///C:\Users\dems1ce9\OneDrive%20-%20Nokia\3gpp\cn1\meetings\128-e-electronic-0221\docs\C1-211079.zip" TargetMode="External"/><Relationship Id="rId60" Type="http://schemas.openxmlformats.org/officeDocument/2006/relationships/hyperlink" Target="file:///C:\Users\dems1ce9\OneDrive%20-%20Nokia\3gpp\cn1\meetings\128-e-electronic-0221\docs\new\C1-210573.zip" TargetMode="External"/><Relationship Id="rId81" Type="http://schemas.openxmlformats.org/officeDocument/2006/relationships/hyperlink" Target="file:///C:\Users\dems1ce9\OneDrive%20-%20Nokia\3gpp\cn1\meetings\128-e-electronic-0221\docs\C1-210892.zip" TargetMode="External"/><Relationship Id="rId135" Type="http://schemas.openxmlformats.org/officeDocument/2006/relationships/hyperlink" Target="file:///C:\Users\dems1ce9\OneDrive%20-%20Nokia\3gpp\cn1\meetings\128-e-electronic-0221\docs\new\C1-211145.zip" TargetMode="External"/><Relationship Id="rId156" Type="http://schemas.openxmlformats.org/officeDocument/2006/relationships/hyperlink" Target="file:///C:\Users\dems1ce9\OneDrive%20-%20Nokia\3gpp\cn1\meetings\128-e-electronic-0221\docs\C1-210935.zip" TargetMode="External"/><Relationship Id="rId177" Type="http://schemas.openxmlformats.org/officeDocument/2006/relationships/hyperlink" Target="file:///C:\Users\dems1ce9\OneDrive%20-%20Nokia\3gpp\cn1\meetings\128-e-electronic-0221\docs\new\C1-210509.zip" TargetMode="External"/><Relationship Id="rId198" Type="http://schemas.openxmlformats.org/officeDocument/2006/relationships/hyperlink" Target="file:///C:\Users\dems1ce9\OneDrive%20-%20Nokia\3gpp\cn1\meetings\128-e-electronic-0221\docs\C1-210973.zip" TargetMode="External"/><Relationship Id="rId321" Type="http://schemas.openxmlformats.org/officeDocument/2006/relationships/hyperlink" Target="file:///C:\Users\dems1ce9\OneDrive%20-%20Nokia\3gpp\cn1\meetings\128-e-electronic-0221\docs\C1-210845.zip" TargetMode="External"/><Relationship Id="rId342" Type="http://schemas.openxmlformats.org/officeDocument/2006/relationships/hyperlink" Target="file:///C:\Users\dems1ce9\OneDrive%20-%20Nokia\3gpp\cn1\meetings\128-e-electronic-0221\docs\C1-210957.zip" TargetMode="External"/><Relationship Id="rId363" Type="http://schemas.openxmlformats.org/officeDocument/2006/relationships/hyperlink" Target="file:///C:\Users\dems1ce9\OneDrive%20-%20Nokia\3gpp\cn1\meetings\128-e-electronic-0221\docs\C1-210997.zip" TargetMode="External"/><Relationship Id="rId384" Type="http://schemas.openxmlformats.org/officeDocument/2006/relationships/hyperlink" Target="file:///C:\Users\dems1ce9\OneDrive%20-%20Nokia\3gpp\cn1\meetings\128-e-electronic-0221\docs\C1-210745.zip" TargetMode="External"/><Relationship Id="rId419" Type="http://schemas.openxmlformats.org/officeDocument/2006/relationships/hyperlink" Target="file:///C:\Users\dems1ce9\OneDrive%20-%20Nokia\3gpp\cn1\meetings\128-e-electronic-0221\docs\C1-210697.zip" TargetMode="External"/><Relationship Id="rId570" Type="http://schemas.openxmlformats.org/officeDocument/2006/relationships/hyperlink" Target="file:///C:\Users\dems1ce9\OneDrive%20-%20Nokia\3gpp\cn1\meetings\128-e-electronic-0221\docs\C1-210605.zip" TargetMode="External"/><Relationship Id="rId591" Type="http://schemas.openxmlformats.org/officeDocument/2006/relationships/hyperlink" Target="file:///C:\Users\dems1ce9\OneDrive%20-%20Nokia\3gpp\cn1\meetings\128-e-electronic-0221\docs\new\C1-211121.zip" TargetMode="External"/><Relationship Id="rId605" Type="http://schemas.openxmlformats.org/officeDocument/2006/relationships/hyperlink" Target="file:///C:\Users\etxjaxl\OneDrive%20-%20Ericsson%20AB\Documents\All%20Files\Standards\3GPP\Meetings\2101Elbonia\CT1\Docs\C1-210262.zip" TargetMode="External"/><Relationship Id="rId626" Type="http://schemas.openxmlformats.org/officeDocument/2006/relationships/hyperlink" Target="file:///C:\Users\dems1ce9\OneDrive%20-%20Nokia\3gpp\cn1\meetings\128-e-electronic-0221\docs\new\C1-211141.zip" TargetMode="External"/><Relationship Id="rId202" Type="http://schemas.openxmlformats.org/officeDocument/2006/relationships/hyperlink" Target="file:///C:\Users\dems1ce9\OneDrive%20-%20Nokia\3gpp\cn1\meetings\128-e-electronic-0221\docs\C1-210719.zip" TargetMode="External"/><Relationship Id="rId223" Type="http://schemas.openxmlformats.org/officeDocument/2006/relationships/hyperlink" Target="file:///C:\Users\dems1ce9\OneDrive%20-%20Nokia\3gpp\cn1\meetings\128-e-electronic-0221\docs\C1-210707.zip" TargetMode="External"/><Relationship Id="rId244" Type="http://schemas.openxmlformats.org/officeDocument/2006/relationships/hyperlink" Target="file:///C:\Users\dems1ce9\OneDrive%20-%20Nokia\3gpp\cn1\meetings\128-e-electronic-0221\docs\C1-211091.zip" TargetMode="External"/><Relationship Id="rId430" Type="http://schemas.openxmlformats.org/officeDocument/2006/relationships/hyperlink" Target="file:///C:\Users\dems1ce9\OneDrive%20-%20Nokia\3gpp\cn1\meetings\128-e-electronic-0221\docs\C1-210938.zip" TargetMode="External"/><Relationship Id="rId647" Type="http://schemas.openxmlformats.org/officeDocument/2006/relationships/footer" Target="footer2.xml"/><Relationship Id="rId18" Type="http://schemas.openxmlformats.org/officeDocument/2006/relationships/hyperlink" Target="file:///C:\Users\dems1ce9\OneDrive%20-%20Nokia\3gpp\cn1\meetings\128-e-electronic-0221\docs\C1-210529.zip" TargetMode="External"/><Relationship Id="rId39" Type="http://schemas.openxmlformats.org/officeDocument/2006/relationships/hyperlink" Target="file:///C:\Users\dems1ce9\OneDrive%20-%20Nokia\3gpp\cn1\meetings\128-e-electronic-0221\docs\C1-210532.zip" TargetMode="External"/><Relationship Id="rId265" Type="http://schemas.openxmlformats.org/officeDocument/2006/relationships/hyperlink" Target="file:///C:\Users\dems1ce9\OneDrive%20-%20Nokia\3gpp\cn1\meetings\128-e-electronic-0221\docs\new\C1-210809.zip" TargetMode="External"/><Relationship Id="rId286" Type="http://schemas.openxmlformats.org/officeDocument/2006/relationships/hyperlink" Target="file:///C:\Users\dems1ce9\OneDrive%20-%20Nokia\3gpp\cn1\meetings\128-e-electronic-0221\docs\C1-210702.zip" TargetMode="External"/><Relationship Id="rId451" Type="http://schemas.openxmlformats.org/officeDocument/2006/relationships/hyperlink" Target="file:///C:\Users\dems1ce9\OneDrive%20-%20Nokia\3gpp\cn1\meetings\128-e-electronic-0221\docs\new\C1-211078.zip" TargetMode="External"/><Relationship Id="rId472" Type="http://schemas.openxmlformats.org/officeDocument/2006/relationships/hyperlink" Target="file:///C:\Users\dems1ce9\OneDrive%20-%20Nokia\3gpp\cn1\meetings\128-e-electronic-0221\docs\C1-210903.zip" TargetMode="External"/><Relationship Id="rId493" Type="http://schemas.openxmlformats.org/officeDocument/2006/relationships/hyperlink" Target="file:///C:\Users\dems1ce9\OneDrive%20-%20Nokia\3gpp\cn1\meetings\128-e-electronic-0221\docs\C1-210724.zip" TargetMode="External"/><Relationship Id="rId507" Type="http://schemas.openxmlformats.org/officeDocument/2006/relationships/hyperlink" Target="file:///C:\Users\dems1ce9\OneDrive%20-%20Nokia\3gpp\cn1\meetings\128-e-electronic-0221\docs\new\C1-210951.zip" TargetMode="External"/><Relationship Id="rId528" Type="http://schemas.openxmlformats.org/officeDocument/2006/relationships/hyperlink" Target="file:///C:\Users\dems1ce9\OneDrive%20-%20Nokia\3gpp\cn1\meetings\128-e-electronic-0221\docs\C1-210616.zip" TargetMode="External"/><Relationship Id="rId549" Type="http://schemas.openxmlformats.org/officeDocument/2006/relationships/hyperlink" Target="file:///C:\Users\dems1ce9\OneDrive%20-%20Nokia\3gpp\cn1\meetings\128-e-electronic-0221\docs\C1-210960.zip" TargetMode="External"/><Relationship Id="rId50" Type="http://schemas.openxmlformats.org/officeDocument/2006/relationships/hyperlink" Target="file:///C:\Users\dems1ce9\OneDrive%20-%20Nokia\3gpp\cn1\meetings\128-e-electronic-0221\docs\C1-210541.zip" TargetMode="External"/><Relationship Id="rId104" Type="http://schemas.openxmlformats.org/officeDocument/2006/relationships/hyperlink" Target="file:///C:\Users\dems1ce9\OneDrive%20-%20Nokia\3gpp\cn1\meetings\128-e-electronic-0221\docs\C1-210890.zip" TargetMode="External"/><Relationship Id="rId125" Type="http://schemas.openxmlformats.org/officeDocument/2006/relationships/hyperlink" Target="file:///C:\Users\dems1ce9\OneDrive%20-%20Nokia\3gpp\cn1\meetings\128-e-electronic-0221\docs\new\C1-211015.zip" TargetMode="External"/><Relationship Id="rId146" Type="http://schemas.openxmlformats.org/officeDocument/2006/relationships/hyperlink" Target="file:///C:\Users\dems1ce9\OneDrive%20-%20Nokia\3gpp\cn1\meetings\128-e-electronic-0221\docs\C1-210722.zip" TargetMode="External"/><Relationship Id="rId167" Type="http://schemas.openxmlformats.org/officeDocument/2006/relationships/hyperlink" Target="file:///C:\Users\dems1ce9\OneDrive%20-%20Nokia\3gpp\cn1\meetings\128-e-electronic-0221\docs\C1-210646.zip" TargetMode="External"/><Relationship Id="rId188" Type="http://schemas.openxmlformats.org/officeDocument/2006/relationships/hyperlink" Target="file:///C:\Users\dems1ce9\OneDrive%20-%20Nokia\3gpp\cn1\meetings\128-e-electronic-0221\docs\C1-210879.zip" TargetMode="External"/><Relationship Id="rId311" Type="http://schemas.openxmlformats.org/officeDocument/2006/relationships/hyperlink" Target="file:///C:\Users\dems1ce9\OneDrive%20-%20Nokia\3gpp\cn1\meetings\128-e-electronic-0221\docs\C1-210829.zip" TargetMode="External"/><Relationship Id="rId332" Type="http://schemas.openxmlformats.org/officeDocument/2006/relationships/hyperlink" Target="file:///C:\Users\dems1ce9\OneDrive%20-%20Nokia\3gpp\cn1\meetings\128-e-electronic-0221\docs\C1-210924.zip" TargetMode="External"/><Relationship Id="rId353" Type="http://schemas.openxmlformats.org/officeDocument/2006/relationships/hyperlink" Target="file:///C:\Users\dems1ce9\OneDrive%20-%20Nokia\3gpp\cn1\meetings\128-e-electronic-0221\docs\C1-210975.zip" TargetMode="External"/><Relationship Id="rId374" Type="http://schemas.openxmlformats.org/officeDocument/2006/relationships/hyperlink" Target="file:///C:\Users\dems1ce9\OneDrive%20-%20Nokia\3gpp\cn1\meetings\128-e-electronic-0221\docs\new\C1-211087.zip" TargetMode="External"/><Relationship Id="rId395" Type="http://schemas.openxmlformats.org/officeDocument/2006/relationships/hyperlink" Target="file:///C:\Users\dems1ce9\OneDrive%20-%20Nokia\3gpp\cn1\meetings\128-e-electronic-0221\docs\C1-210590.zip" TargetMode="External"/><Relationship Id="rId409" Type="http://schemas.openxmlformats.org/officeDocument/2006/relationships/hyperlink" Target="file:///C:\Users\dems1ce9\OneDrive%20-%20Nokia\3gpp\cn1\meetings\128-e-electronic-0221\docs\C1-211021.zip" TargetMode="External"/><Relationship Id="rId560" Type="http://schemas.openxmlformats.org/officeDocument/2006/relationships/hyperlink" Target="file:///C:\Users\dems1ce9\OneDrive%20-%20Nokia\3gpp\cn1\meetings\128-e-electronic-0221\docs\C1-211049.zip" TargetMode="External"/><Relationship Id="rId581" Type="http://schemas.openxmlformats.org/officeDocument/2006/relationships/hyperlink" Target="file:///C:\Users\dems1ce9\OneDrive%20-%20Nokia\3gpp\cn1\meetings\128-e-electronic-0221\docs\C1-210758.zip" TargetMode="External"/><Relationship Id="rId71" Type="http://schemas.openxmlformats.org/officeDocument/2006/relationships/hyperlink" Target="file:///C:\Users\dems1ce9\OneDrive%20-%20Nokia\3gpp\cn1\meetings\128-e-electronic-0221\docs\C1-210557.zip" TargetMode="External"/><Relationship Id="rId92" Type="http://schemas.openxmlformats.org/officeDocument/2006/relationships/hyperlink" Target="file:///C:\Users\dems1ce9\OneDrive%20-%20Nokia\3gpp\cn1\meetings\128-e-electronic-0221\docs\C1-210567.zip" TargetMode="External"/><Relationship Id="rId213" Type="http://schemas.openxmlformats.org/officeDocument/2006/relationships/hyperlink" Target="file:///C:\Users\dems1ce9\OneDrive%20-%20Nokia\3gpp\cn1\meetings\128-e-electronic-0221\docs\new\C1-210985.zip" TargetMode="External"/><Relationship Id="rId234" Type="http://schemas.openxmlformats.org/officeDocument/2006/relationships/hyperlink" Target="file:///C:\Users\dems1ce9\OneDrive%20-%20Nokia\3gpp\cn1\meetings\128-e-electronic-0221\docs\C1-211041.zip" TargetMode="External"/><Relationship Id="rId420" Type="http://schemas.openxmlformats.org/officeDocument/2006/relationships/hyperlink" Target="file:///C:\Users\dems1ce9\OneDrive%20-%20Nokia\3gpp\cn1\meetings\128-e-electronic-0221\docs\C1-210698.zip" TargetMode="External"/><Relationship Id="rId616" Type="http://schemas.openxmlformats.org/officeDocument/2006/relationships/hyperlink" Target="file:///C:\Users\etxjaxl\OneDrive%20-%20Ericsson%20AB\Documents\All%20Files\Standards\3GPP\Meetings\2101Elbonia\CT1\Docs\C1-210251.zip" TargetMode="External"/><Relationship Id="rId637" Type="http://schemas.openxmlformats.org/officeDocument/2006/relationships/hyperlink" Target="file:///C:\Users\dems1ce9\OneDrive%20-%20Nokia\3gpp\cn1\meetings\128-e-electronic-0221\docs\C1-21098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521.zip" TargetMode="External"/><Relationship Id="rId255" Type="http://schemas.openxmlformats.org/officeDocument/2006/relationships/hyperlink" Target="file:///C:\Users\dems1ce9\OneDrive%20-%20Nokia\3gpp\cn1\meetings\128-e-electronic-0221\docs\C1-210773.zip" TargetMode="External"/><Relationship Id="rId276" Type="http://schemas.openxmlformats.org/officeDocument/2006/relationships/hyperlink" Target="file:///C:\Users\dems1ce9\OneDrive%20-%20Nokia\3gpp\cn1\meetings\128-e-electronic-0221\docs\new\C1-210662.zip" TargetMode="External"/><Relationship Id="rId297" Type="http://schemas.openxmlformats.org/officeDocument/2006/relationships/hyperlink" Target="file:///C:\Users\dems1ce9\OneDrive%20-%20Nokia\3gpp\cn1\meetings\128-e-electronic-0221\docs\C1-210731.zip" TargetMode="External"/><Relationship Id="rId441" Type="http://schemas.openxmlformats.org/officeDocument/2006/relationships/hyperlink" Target="file:///C:\Users\dems1ce9\OneDrive%20-%20Nokia\3gpp\cn1\meetings\128-e-electronic-0221\docs\C1-210943.zip" TargetMode="External"/><Relationship Id="rId462" Type="http://schemas.openxmlformats.org/officeDocument/2006/relationships/hyperlink" Target="file:///C:\Users\dems1ce9\OneDrive%20-%20Nokia\3gpp\cn1\meetings\128-e-electronic-0221\docs\C1-211069.zip" TargetMode="External"/><Relationship Id="rId483" Type="http://schemas.openxmlformats.org/officeDocument/2006/relationships/hyperlink" Target="file:///C:\Users\dems1ce9\OneDrive%20-%20Nokia\3gpp\cn1\meetings\128-e-electronic-0221\docs\C1-210944.zip" TargetMode="External"/><Relationship Id="rId518" Type="http://schemas.openxmlformats.org/officeDocument/2006/relationships/hyperlink" Target="file:///C:\Users\dems1ce9\OneDrive%20-%20Nokia\3gpp\cn1\meetings\128-e-electronic-0221\docs\new\C1-211099.zip" TargetMode="External"/><Relationship Id="rId539" Type="http://schemas.openxmlformats.org/officeDocument/2006/relationships/hyperlink" Target="file:///C:\Users\dems1ce9\OneDrive%20-%20Nokia\3gpp\cn1\meetings\128-e-electronic-0221\docs\new\C1-210796.zip" TargetMode="External"/><Relationship Id="rId40" Type="http://schemas.openxmlformats.org/officeDocument/2006/relationships/hyperlink" Target="file:///C:\Users\dems1ce9\OneDrive%20-%20Nokia\3gpp\cn1\meetings\128-e-electronic-0221\docs\C1-211045.zip" TargetMode="External"/><Relationship Id="rId115" Type="http://schemas.openxmlformats.org/officeDocument/2006/relationships/hyperlink" Target="file:///C:\Users\dems1ce9\OneDrive%20-%20Nokia\3gpp\cn1\meetings\128-e-electronic-0221\docs\C1-210593.zip" TargetMode="External"/><Relationship Id="rId136" Type="http://schemas.openxmlformats.org/officeDocument/2006/relationships/hyperlink" Target="file:///C:\Users\dems1ce9\OneDrive%20-%20Nokia\3gpp\cn1\meetings\128-e-electronic-0221\docs\new\C1-211146.zip" TargetMode="External"/><Relationship Id="rId157" Type="http://schemas.openxmlformats.org/officeDocument/2006/relationships/hyperlink" Target="file:///C:\Users\dems1ce9\OneDrive%20-%20Nokia\3gpp\cn1\meetings\128-e-electronic-0221\docs\C1-210936.zip" TargetMode="External"/><Relationship Id="rId178" Type="http://schemas.openxmlformats.org/officeDocument/2006/relationships/hyperlink" Target="file:///C:\Users\dems1ce9\OneDrive%20-%20Nokia\3gpp\cn1\meetings\128-e-electronic-0221\docs\C1-210859.zip" TargetMode="External"/><Relationship Id="rId301" Type="http://schemas.openxmlformats.org/officeDocument/2006/relationships/hyperlink" Target="file:///C:\Users\dems1ce9\OneDrive%20-%20Nokia\3gpp\cn1\meetings\128-e-electronic-0221\docs\C1-210735.zip" TargetMode="External"/><Relationship Id="rId322" Type="http://schemas.openxmlformats.org/officeDocument/2006/relationships/hyperlink" Target="file:///C:\Users\dems1ce9\OneDrive%20-%20Nokia\3gpp\cn1\meetings\128-e-electronic-0221\docs\C1-210846.zip" TargetMode="External"/><Relationship Id="rId343" Type="http://schemas.openxmlformats.org/officeDocument/2006/relationships/hyperlink" Target="file:///C:\Users\dems1ce9\OneDrive%20-%20Nokia\3gpp\cn1\meetings\128-e-electronic-0221\docs\C1-210958.zip" TargetMode="External"/><Relationship Id="rId364" Type="http://schemas.openxmlformats.org/officeDocument/2006/relationships/hyperlink" Target="file:///C:\Users\dems1ce9\OneDrive%20-%20Nokia\3gpp\cn1\meetings\128-e-electronic-0221\docs\C1-210998.zip" TargetMode="External"/><Relationship Id="rId550" Type="http://schemas.openxmlformats.org/officeDocument/2006/relationships/hyperlink" Target="file:///C:\Users\dems1ce9\OneDrive%20-%20Nokia\3gpp\cn1\meetings\128-e-electronic-0221\docs\C1-210971.zip" TargetMode="External"/><Relationship Id="rId61" Type="http://schemas.openxmlformats.org/officeDocument/2006/relationships/hyperlink" Target="file:///C:\Users\dems1ce9\OneDrive%20-%20Nokia\3gpp\cn1\meetings\128-e-electronic-0221\docs\new\C1-210574.zip" TargetMode="External"/><Relationship Id="rId82" Type="http://schemas.openxmlformats.org/officeDocument/2006/relationships/hyperlink" Target="file:///C:\Users\dems1ce9\OneDrive%20-%20Nokia\3gpp\cn1\meetings\128-e-electronic-0221\docs\C1-210893.zip" TargetMode="External"/><Relationship Id="rId199" Type="http://schemas.openxmlformats.org/officeDocument/2006/relationships/hyperlink" Target="file:///C:\Users\dems1ce9\OneDrive%20-%20Nokia\3gpp\cn1\meetings\128-e-electronic-0221\docs\C1-211062.zip" TargetMode="External"/><Relationship Id="rId203" Type="http://schemas.openxmlformats.org/officeDocument/2006/relationships/hyperlink" Target="file:///C:\Users\dems1ce9\OneDrive%20-%20Nokia\3gpp\cn1\meetings\128-e-electronic-0221\docs\C1-210738.zip" TargetMode="External"/><Relationship Id="rId385" Type="http://schemas.openxmlformats.org/officeDocument/2006/relationships/hyperlink" Target="file:///C:\Users\dems1ce9\OneDrive%20-%20Nokia\3gpp\cn1\meetings\128-e-electronic-0221\docs\C1-210746.zip" TargetMode="External"/><Relationship Id="rId571" Type="http://schemas.openxmlformats.org/officeDocument/2006/relationships/hyperlink" Target="file:///C:\Users\dems1ce9\OneDrive%20-%20Nokia\3gpp\cn1\meetings\128-e-electronic-0221\docs\C1-210606.zip" TargetMode="External"/><Relationship Id="rId592" Type="http://schemas.openxmlformats.org/officeDocument/2006/relationships/hyperlink" Target="file:///C:\Users\dems1ce9\OneDrive%20-%20Nokia\3gpp\cn1\meetings\128-e-electronic-0221\docs\new\C1-211148.zip" TargetMode="External"/><Relationship Id="rId606" Type="http://schemas.openxmlformats.org/officeDocument/2006/relationships/hyperlink" Target="file:///C:\Users\etxjaxl\OneDrive%20-%20Ericsson%20AB\Documents\All%20Files\Standards\3GPP\Meetings\2101Elbonia\CT1\Docs\C1-210321.zip" TargetMode="External"/><Relationship Id="rId627" Type="http://schemas.openxmlformats.org/officeDocument/2006/relationships/hyperlink" Target="file:///C:\Users\dems1ce9\OneDrive%20-%20Nokia\3gpp\cn1\meetings\128-e-electronic-0221\docs\C1-210576.zip" TargetMode="External"/><Relationship Id="rId648" Type="http://schemas.openxmlformats.org/officeDocument/2006/relationships/fontTable" Target="fontTable.xml"/><Relationship Id="rId19" Type="http://schemas.openxmlformats.org/officeDocument/2006/relationships/hyperlink" Target="file:///C:\Users\dems1ce9\OneDrive%20-%20Nokia\3gpp\cn1\meetings\128-e-electronic-0221\docs\C1-210530.zip" TargetMode="External"/><Relationship Id="rId224" Type="http://schemas.openxmlformats.org/officeDocument/2006/relationships/hyperlink" Target="file:///C:\Users\dems1ce9\OneDrive%20-%20Nokia\3gpp\cn1\meetings\128-e-electronic-0221\docs\C1-210708.zip" TargetMode="External"/><Relationship Id="rId245" Type="http://schemas.openxmlformats.org/officeDocument/2006/relationships/hyperlink" Target="file:///C:\Users\dems1ce9\OneDrive%20-%20Nokia\3gpp\cn1\meetings\128-e-electronic-0221\docs\new\C1-211149.zip" TargetMode="External"/><Relationship Id="rId266" Type="http://schemas.openxmlformats.org/officeDocument/2006/relationships/hyperlink" Target="file:///C:\Users\dems1ce9\OneDrive%20-%20Nokia\3gpp\cn1\meetings\128-e-electronic-0221\docs\new\C1-210810.zip" TargetMode="External"/><Relationship Id="rId287" Type="http://schemas.openxmlformats.org/officeDocument/2006/relationships/hyperlink" Target="file:///C:\Users\dems1ce9\OneDrive%20-%20Nokia\3gpp\cn1\meetings\128-e-electronic-0221\docs\C1-210704.zip" TargetMode="External"/><Relationship Id="rId410" Type="http://schemas.openxmlformats.org/officeDocument/2006/relationships/hyperlink" Target="file:///C:\Users\dems1ce9\OneDrive%20-%20Nokia\3gpp\cn1\meetings\128-e-electronic-0221\docs\C1-211116.zip" TargetMode="External"/><Relationship Id="rId431" Type="http://schemas.openxmlformats.org/officeDocument/2006/relationships/hyperlink" Target="file:///C:\Users\dems1ce9\OneDrive%20-%20Nokia\3gpp\cn1\meetings\128-e-electronic-0221\docs\C1-211033.zip" TargetMode="External"/><Relationship Id="rId452" Type="http://schemas.openxmlformats.org/officeDocument/2006/relationships/hyperlink" Target="file:///C:\Users\dems1ce9\OneDrive%20-%20Nokia\3gpp\cn1\meetings\128-e-electronic-0221\docs\new\C1-211080.zip" TargetMode="External"/><Relationship Id="rId473" Type="http://schemas.openxmlformats.org/officeDocument/2006/relationships/hyperlink" Target="file:///C:\Users\dems1ce9\OneDrive%20-%20Nokia\3gpp\cn1\meetings\128-e-electronic-0221\docs\C1-210749.zip" TargetMode="External"/><Relationship Id="rId494" Type="http://schemas.openxmlformats.org/officeDocument/2006/relationships/hyperlink" Target="file:///C:\Users\dems1ce9\OneDrive%20-%20Nokia\3gpp\cn1\meetings\128-e-electronic-0221\docs\C1-210918.zip" TargetMode="External"/><Relationship Id="rId508" Type="http://schemas.openxmlformats.org/officeDocument/2006/relationships/hyperlink" Target="file:///C:\Users\dems1ce9\OneDrive%20-%20Nokia\3gpp\cn1\meetings\128-e-electronic-0221\docs\new\C1-211084.zip" TargetMode="External"/><Relationship Id="rId529" Type="http://schemas.openxmlformats.org/officeDocument/2006/relationships/hyperlink" Target="file:///C:\Users\dems1ce9\OneDrive%20-%20Nokia\3gpp\cn1\meetings\128-e-electronic-0221\docs\C1-210631.zip" TargetMode="External"/><Relationship Id="rId30" Type="http://schemas.openxmlformats.org/officeDocument/2006/relationships/hyperlink" Target="file:///C:\Users\dems1ce9\OneDrive%20-%20Nokia\3gpp\cn1\meetings\128-e-electronic-0221\docs\C1-210522.zip" TargetMode="External"/><Relationship Id="rId105" Type="http://schemas.openxmlformats.org/officeDocument/2006/relationships/hyperlink" Target="file:///C:\Users\dems1ce9\OneDrive%20-%20Nokia\3gpp\cn1\meetings\128-e-electronic-0221\docs\C1-210912.zip" TargetMode="External"/><Relationship Id="rId126" Type="http://schemas.openxmlformats.org/officeDocument/2006/relationships/hyperlink" Target="file:///C:\Users\dems1ce9\OneDrive%20-%20Nokia\3gpp\cn1\meetings\128-e-electronic-0221\docs\C1-211044.zip" TargetMode="External"/><Relationship Id="rId147" Type="http://schemas.openxmlformats.org/officeDocument/2006/relationships/hyperlink" Target="file:///C:\Users\dems1ce9\OneDrive%20-%20Nokia\3gpp\cn1\meetings\128-e-electronic-0221\docs\C1-210723.zip" TargetMode="External"/><Relationship Id="rId168" Type="http://schemas.openxmlformats.org/officeDocument/2006/relationships/hyperlink" Target="file:///C:\Users\dems1ce9\OneDrive%20-%20Nokia\3gpp\cn1\meetings\128-e-electronic-0221\docs\C1-210647.zip" TargetMode="External"/><Relationship Id="rId312" Type="http://schemas.openxmlformats.org/officeDocument/2006/relationships/hyperlink" Target="file:///C:\Users\dems1ce9\OneDrive%20-%20Nokia\3gpp\cn1\meetings\128-e-electronic-0221\docs\C1-210830.zip" TargetMode="External"/><Relationship Id="rId333" Type="http://schemas.openxmlformats.org/officeDocument/2006/relationships/hyperlink" Target="file:///C:\Users\dems1ce9\OneDrive%20-%20Nokia\3gpp\cn1\meetings\128-e-electronic-0221\docs\C1-210925.zip" TargetMode="External"/><Relationship Id="rId354" Type="http://schemas.openxmlformats.org/officeDocument/2006/relationships/hyperlink" Target="file:///C:\Users\dems1ce9\OneDrive%20-%20Nokia\3gpp\cn1\meetings\128-e-electronic-0221\docs\C1-210976.zip" TargetMode="External"/><Relationship Id="rId540" Type="http://schemas.openxmlformats.org/officeDocument/2006/relationships/hyperlink" Target="file:///C:\Users\dems1ce9\OneDrive%20-%20Nokia\3gpp\cn1\meetings\128-e-electronic-0221\docs\new\C1-210797.zip" TargetMode="External"/><Relationship Id="rId51" Type="http://schemas.openxmlformats.org/officeDocument/2006/relationships/hyperlink" Target="file:///C:\Users\dems1ce9\OneDrive%20-%20Nokia\3gpp\cn1\meetings\128-e-electronic-0221\docs\C1-210542.zip" TargetMode="External"/><Relationship Id="rId72" Type="http://schemas.openxmlformats.org/officeDocument/2006/relationships/hyperlink" Target="file:///C:\Users\dems1ce9\OneDrive%20-%20Nokia\3gpp\cn1\meetings\128-e-electronic-0221\docs\C1-210558.zip" TargetMode="External"/><Relationship Id="rId93" Type="http://schemas.openxmlformats.org/officeDocument/2006/relationships/hyperlink" Target="file:///C:\Users\dems1ce9\OneDrive%20-%20Nokia\3gpp\cn1\meetings\128-e-electronic-0221\docs\C1-210568.zip" TargetMode="External"/><Relationship Id="rId189" Type="http://schemas.openxmlformats.org/officeDocument/2006/relationships/hyperlink" Target="file:///C:\Users\dems1ce9\OneDrive%20-%20Nokia\3gpp\cn1\meetings\128-e-electronic-0221\docs\C1-211017.zip" TargetMode="External"/><Relationship Id="rId375" Type="http://schemas.openxmlformats.org/officeDocument/2006/relationships/hyperlink" Target="file:///C:\Users\dems1ce9\OneDrive%20-%20Nokia\3gpp\cn1\meetings\128-e-electronic-0221\docs\new\C1-211089.zip" TargetMode="External"/><Relationship Id="rId396" Type="http://schemas.openxmlformats.org/officeDocument/2006/relationships/hyperlink" Target="file:///C:\Users\dems1ce9\OneDrive%20-%20Nokia\3gpp\cn1\meetings\128-e-electronic-0221\docs\C1-210591.zip" TargetMode="External"/><Relationship Id="rId561" Type="http://schemas.openxmlformats.org/officeDocument/2006/relationships/hyperlink" Target="file:///C:\Users\dems1ce9\OneDrive%20-%20Nokia\3gpp\cn1\meetings\128-e-electronic-0221\docs\C1-210775.zip" TargetMode="External"/><Relationship Id="rId582" Type="http://schemas.openxmlformats.org/officeDocument/2006/relationships/hyperlink" Target="file:///C:\Users\dems1ce9\OneDrive%20-%20Nokia\3gpp\cn1\meetings\128-e-electronic-0221\docs\C1-210759.zip" TargetMode="External"/><Relationship Id="rId617" Type="http://schemas.openxmlformats.org/officeDocument/2006/relationships/hyperlink" Target="file:///C:\Users\etxjaxl\OneDrive%20-%20Ericsson%20AB\Documents\All%20Files\Standards\3GPP\Meetings\2101Elbonia\CT1\Docs\C1-210263.zip" TargetMode="External"/><Relationship Id="rId638" Type="http://schemas.openxmlformats.org/officeDocument/2006/relationships/hyperlink" Target="file:///C:\Users\dems1ce9\OneDrive%20-%20Nokia\3gpp\cn1\meetings\128-e-electronic-0221\docs\C1-210577.zip" TargetMode="External"/><Relationship Id="rId3" Type="http://schemas.openxmlformats.org/officeDocument/2006/relationships/styles" Target="styles.xml"/><Relationship Id="rId214" Type="http://schemas.openxmlformats.org/officeDocument/2006/relationships/hyperlink" Target="https://www.3gpp.org/ftp/tsg_ct/WG1_mm-cc-sm_ex-CN1/TSGC1_128e/Docs/C1-211154.zip" TargetMode="External"/><Relationship Id="rId235" Type="http://schemas.openxmlformats.org/officeDocument/2006/relationships/hyperlink" Target="file:///C:\Users\dems1ce9\OneDrive%20-%20Nokia\3gpp\cn1\meetings\128-e-electronic-0221\docs\new\C1-210791.zip" TargetMode="External"/><Relationship Id="rId256" Type="http://schemas.openxmlformats.org/officeDocument/2006/relationships/hyperlink" Target="file:///C:\Users\dems1ce9\OneDrive%20-%20Nokia\3gpp\cn1\meetings\128-e-electronic-0221\docs\C1-210774.zip" TargetMode="External"/><Relationship Id="rId277" Type="http://schemas.openxmlformats.org/officeDocument/2006/relationships/hyperlink" Target="file:///C:\Users\dems1ce9\OneDrive%20-%20Nokia\3gpp\cn1\meetings\128-e-electronic-0221\docs\new\C1-210663.zip" TargetMode="External"/><Relationship Id="rId298" Type="http://schemas.openxmlformats.org/officeDocument/2006/relationships/hyperlink" Target="file:///C:\Users\dems1ce9\OneDrive%20-%20Nokia\3gpp\cn1\meetings\128-e-electronic-0221\docs\C1-210732.zip" TargetMode="External"/><Relationship Id="rId400" Type="http://schemas.openxmlformats.org/officeDocument/2006/relationships/hyperlink" Target="file:///C:\Users\dems1ce9\OneDrive%20-%20Nokia\3gpp\cn1\meetings\128-e-electronic-0221\docs\C1-210787.zip" TargetMode="External"/><Relationship Id="rId421" Type="http://schemas.openxmlformats.org/officeDocument/2006/relationships/hyperlink" Target="file:///C:\Users\dems1ce9\OneDrive%20-%20Nokia\3gpp\cn1\meetings\128-e-electronic-0221\docs\new\C1-210699.zip" TargetMode="External"/><Relationship Id="rId442" Type="http://schemas.openxmlformats.org/officeDocument/2006/relationships/hyperlink" Target="file:///C:\Users\dems1ce9\OneDrive%20-%20Nokia\3gpp\cn1\meetings\128-e-electronic-0221\docs\new\C1-211029.zip" TargetMode="External"/><Relationship Id="rId463" Type="http://schemas.openxmlformats.org/officeDocument/2006/relationships/hyperlink" Target="file:///C:\Users\dems1ce9\OneDrive%20-%20Nokia\3gpp\cn1\meetings\128-e-electronic-0221\docs\new\C1-211088.zip" TargetMode="External"/><Relationship Id="rId484" Type="http://schemas.openxmlformats.org/officeDocument/2006/relationships/hyperlink" Target="file:///C:\Users\dems1ce9\OneDrive%20-%20Nokia\3gpp\cn1\meetings\128-e-electronic-0221\docs\new\C1-210674.zip" TargetMode="External"/><Relationship Id="rId519" Type="http://schemas.openxmlformats.org/officeDocument/2006/relationships/hyperlink" Target="file:///C:\Users\dems1ce9\OneDrive%20-%20Nokia\3gpp\cn1\meetings\128-e-electronic-0221\docs\new\C1-211100.zip" TargetMode="External"/><Relationship Id="rId116" Type="http://schemas.openxmlformats.org/officeDocument/2006/relationships/hyperlink" Target="file:///C:\Users\dems1ce9\OneDrive%20-%20Nokia\3gpp\cn1\meetings\128-e-electronic-0221\docs\C1-210609.zip" TargetMode="External"/><Relationship Id="rId137" Type="http://schemas.openxmlformats.org/officeDocument/2006/relationships/hyperlink" Target="file:///C:\Users\dems1ce9\OneDrive%20-%20Nokia\3gpp\cn1\meetings\128-e-electronic-0221\docs\C1-211020.zip" TargetMode="External"/><Relationship Id="rId158" Type="http://schemas.openxmlformats.org/officeDocument/2006/relationships/hyperlink" Target="file:///C:\Users\dems1ce9\OneDrive%20-%20Nokia\3gpp\cn1\meetings\128-e-electronic-0221\docs\C1-210901.zip" TargetMode="External"/><Relationship Id="rId302" Type="http://schemas.openxmlformats.org/officeDocument/2006/relationships/hyperlink" Target="file:///C:\Users\dems1ce9\OneDrive%20-%20Nokia\3gpp\cn1\meetings\128-e-electronic-0221\docs\C1-210736.zip" TargetMode="External"/><Relationship Id="rId323" Type="http://schemas.openxmlformats.org/officeDocument/2006/relationships/hyperlink" Target="file:///C:\Users\dems1ce9\OneDrive%20-%20Nokia\3gpp\cn1\meetings\128-e-electronic-0221\docs\C1-210849.zip" TargetMode="External"/><Relationship Id="rId344" Type="http://schemas.openxmlformats.org/officeDocument/2006/relationships/hyperlink" Target="file:///C:\Users\dems1ce9\OneDrive%20-%20Nokia\3gpp\cn1\meetings\128-e-electronic-0221\docs\C1-210959.zip" TargetMode="External"/><Relationship Id="rId530" Type="http://schemas.openxmlformats.org/officeDocument/2006/relationships/hyperlink" Target="file:///C:\Users\dems1ce9\OneDrive%20-%20Nokia\3gpp\cn1\meetings\128-e-electronic-0221\docs\C1-210634.zip" TargetMode="External"/><Relationship Id="rId20" Type="http://schemas.openxmlformats.org/officeDocument/2006/relationships/hyperlink" Target="file:///C:\Users\dems1ce9\OneDrive%20-%20Nokia\3gpp\cn1\meetings\128-e-electronic-0221\docs\C1-210533.zip" TargetMode="External"/><Relationship Id="rId41" Type="http://schemas.openxmlformats.org/officeDocument/2006/relationships/hyperlink" Target="file:///C:\Users\dems1ce9\OneDrive%20-%20Nokia\3gpp\cn1\meetings\128-e-electronic-0221\docs\C1-211052.zip" TargetMode="External"/><Relationship Id="rId62" Type="http://schemas.openxmlformats.org/officeDocument/2006/relationships/hyperlink" Target="file:///C:\Users\dems1ce9\OneDrive%20-%20Nokia\3gpp\cn1\meetings\128-e-electronic-0221\docs\new\C1-210575.zip" TargetMode="External"/><Relationship Id="rId83" Type="http://schemas.openxmlformats.org/officeDocument/2006/relationships/hyperlink" Target="file:///C:\Users\dems1ce9\OneDrive%20-%20Nokia\3gpp\cn1\meetings\128-e-electronic-0221\docs\C1-210894.zip" TargetMode="External"/><Relationship Id="rId179" Type="http://schemas.openxmlformats.org/officeDocument/2006/relationships/hyperlink" Target="file:///C:\Users\dems1ce9\OneDrive%20-%20Nokia\3gpp\cn1\meetings\128-e-electronic-0221\docs\C1-210860.zip" TargetMode="External"/><Relationship Id="rId365" Type="http://schemas.openxmlformats.org/officeDocument/2006/relationships/hyperlink" Target="file:///C:\Users\dems1ce9\OneDrive%20-%20Nokia\3gpp\cn1\meetings\128-e-electronic-0221\docs\C1-210999.zip" TargetMode="External"/><Relationship Id="rId386" Type="http://schemas.openxmlformats.org/officeDocument/2006/relationships/hyperlink" Target="file:///C:\Users\dems1ce9\OneDrive%20-%20Nokia\3gpp\cn1\meetings\128-e-electronic-0221\docs\C1-210747.zip" TargetMode="External"/><Relationship Id="rId551" Type="http://schemas.openxmlformats.org/officeDocument/2006/relationships/hyperlink" Target="file:///C:\Users\dems1ce9\OneDrive%20-%20Nokia\3gpp\cn1\meetings\128-e-electronic-0221\docs\C1-210978.zip" TargetMode="External"/><Relationship Id="rId572" Type="http://schemas.openxmlformats.org/officeDocument/2006/relationships/hyperlink" Target="file:///C:\Users\dems1ce9\OneDrive%20-%20Nokia\3gpp\cn1\meetings\128-e-electronic-0221\docs\new\C1-210630.zip" TargetMode="External"/><Relationship Id="rId593" Type="http://schemas.openxmlformats.org/officeDocument/2006/relationships/hyperlink" Target="file:///C:\Users\dems1ce9\OneDrive%20-%20Nokia\3gpp\cn1\meetings\128-e-electronic-0221\docs\new\C1-210621.zip" TargetMode="External"/><Relationship Id="rId607" Type="http://schemas.openxmlformats.org/officeDocument/2006/relationships/hyperlink" Target="file:///C:\Users\dems1ce9\OneDrive%20-%20Nokia\3gpp\cn1\meetings\128-e-electronic-0221\docs\C1-210853.zip" TargetMode="External"/><Relationship Id="rId628" Type="http://schemas.openxmlformats.org/officeDocument/2006/relationships/hyperlink" Target="file:///C:\Users\dems1ce9\OneDrive%20-%20Nokia\3gpp\cn1\meetings\128-e-electronic-0221\docs\C1-210582.zip" TargetMode="External"/><Relationship Id="rId649" Type="http://schemas.microsoft.com/office/2011/relationships/people" Target="people.xml"/><Relationship Id="rId190" Type="http://schemas.openxmlformats.org/officeDocument/2006/relationships/hyperlink" Target="file:///C:\Users\dems1ce9\OneDrive%20-%20Nokia\3gpp\cn1\meetings\128-e-electronic-0221\docs\new\C1-211018.zip" TargetMode="External"/><Relationship Id="rId204" Type="http://schemas.openxmlformats.org/officeDocument/2006/relationships/hyperlink" Target="file:///C:\Users\dems1ce9\OneDrive%20-%20Nokia\3gpp\cn1\meetings\128-e-electronic-0221\docs\C1-210743.zip" TargetMode="External"/><Relationship Id="rId225" Type="http://schemas.openxmlformats.org/officeDocument/2006/relationships/hyperlink" Target="file:///C:\Users\dems1ce9\OneDrive%20-%20Nokia\3gpp\cn1\meetings\128-e-electronic-0221\docs\C1-210741.zip" TargetMode="External"/><Relationship Id="rId246" Type="http://schemas.openxmlformats.org/officeDocument/2006/relationships/hyperlink" Target="file:///C:\Users\dems1ce9\OneDrive%20-%20Nokia\3gpp\cn1\meetings\128-e-electronic-0221\docs\C1-211092.zip" TargetMode="External"/><Relationship Id="rId267" Type="http://schemas.openxmlformats.org/officeDocument/2006/relationships/hyperlink" Target="file:///C:\Users\dems1ce9\OneDrive%20-%20Nokia\3gpp\cn1\meetings\128-e-electronic-0221\docs\new\C1-210811.zip" TargetMode="External"/><Relationship Id="rId288" Type="http://schemas.openxmlformats.org/officeDocument/2006/relationships/hyperlink" Target="file:///C:\Users\dems1ce9\OneDrive%20-%20Nokia\3gpp\cn1\meetings\128-e-electronic-0221\docs\C1-210709.zip" TargetMode="External"/><Relationship Id="rId411" Type="http://schemas.openxmlformats.org/officeDocument/2006/relationships/hyperlink" Target="file:///C:\Users\dems1ce9\OneDrive%20-%20Nokia\3gpp\cn1\meetings\128-e-electronic-0221\docs\C1-210588.zip" TargetMode="External"/><Relationship Id="rId432" Type="http://schemas.openxmlformats.org/officeDocument/2006/relationships/hyperlink" Target="file:///C:\Users\dems1ce9\OneDrive%20-%20Nokia\3gpp\cn1\meetings\128-e-electronic-0221\docs\new\C1-211047.zip" TargetMode="External"/><Relationship Id="rId453" Type="http://schemas.openxmlformats.org/officeDocument/2006/relationships/hyperlink" Target="file:///C:\Users\dems1ce9\OneDrive%20-%20Nokia\3gpp\cn1\meetings\128-e-electronic-0221\docs\C1-210851.zip" TargetMode="External"/><Relationship Id="rId474" Type="http://schemas.openxmlformats.org/officeDocument/2006/relationships/hyperlink" Target="file:///C:\Users\dems1ce9\OneDrive%20-%20Nokia\3gpp\cn1\meetings\128-e-electronic-0221\docs\C1-210776.zip" TargetMode="External"/><Relationship Id="rId509" Type="http://schemas.openxmlformats.org/officeDocument/2006/relationships/hyperlink" Target="file:///C:\Users\dems1ce9\OneDrive%20-%20Nokia\3gpp\cn1\meetings\128-e-electronic-0221\docs\C1-210940.zip" TargetMode="External"/><Relationship Id="rId106" Type="http://schemas.openxmlformats.org/officeDocument/2006/relationships/hyperlink" Target="file:///C:\Users\dems1ce9\OneDrive%20-%20Nokia\3gpp\cn1\meetings\128-e-electronic-0221\docs\C1-210653.zip" TargetMode="External"/><Relationship Id="rId127" Type="http://schemas.openxmlformats.org/officeDocument/2006/relationships/hyperlink" Target="file:///C:\Users\dems1ce9\OneDrive%20-%20Nokia\3gpp\cn1\meetings\128-e-electronic-0221\docs\C1-211070.zip" TargetMode="External"/><Relationship Id="rId313" Type="http://schemas.openxmlformats.org/officeDocument/2006/relationships/hyperlink" Target="file:///C:\Users\dems1ce9\OneDrive%20-%20Nokia\3gpp\cn1\meetings\128-e-electronic-0221\docs\C1-210831.zip" TargetMode="External"/><Relationship Id="rId495" Type="http://schemas.openxmlformats.org/officeDocument/2006/relationships/hyperlink" Target="file:///C:\Users\dems1ce9\OneDrive%20-%20Nokia\3gpp\cn1\meetings\128-e-electronic-0221\docs\C1-211063.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3.zip" TargetMode="External"/><Relationship Id="rId52" Type="http://schemas.openxmlformats.org/officeDocument/2006/relationships/hyperlink" Target="file:///C:\Users\dems1ce9\OneDrive%20-%20Nokia\3gpp\cn1\meetings\128-e-electronic-0221\docs\C1-210543.zip" TargetMode="External"/><Relationship Id="rId73" Type="http://schemas.openxmlformats.org/officeDocument/2006/relationships/hyperlink" Target="file:///C:\Users\dems1ce9\OneDrive%20-%20Nokia\3gpp\cn1\meetings\128-e-electronic-0221\docs\C1-210559.zip" TargetMode="External"/><Relationship Id="rId94" Type="http://schemas.openxmlformats.org/officeDocument/2006/relationships/hyperlink" Target="file:///C:\Users\dems1ce9\OneDrive%20-%20Nokia\3gpp\cn1\meetings\128-e-electronic-0221\docs\C1-210569.zip" TargetMode="External"/><Relationship Id="rId148" Type="http://schemas.openxmlformats.org/officeDocument/2006/relationships/hyperlink" Target="file:///C:\Users\dems1ce9\OneDrive%20-%20Nokia\3gpp\cn1\meetings\128-e-electronic-0221\docs\C1-210928.zip" TargetMode="External"/><Relationship Id="rId169" Type="http://schemas.openxmlformats.org/officeDocument/2006/relationships/hyperlink" Target="file:///C:\Users\dems1ce9\OneDrive%20-%20Nokia\3gpp\cn1\meetings\128-e-electronic-0221\docs\C1-210648.zip" TargetMode="External"/><Relationship Id="rId334" Type="http://schemas.openxmlformats.org/officeDocument/2006/relationships/hyperlink" Target="file:///C:\Users\dems1ce9\OneDrive%20-%20Nokia\3gpp\cn1\meetings\128-e-electronic-0221\docs\C1-210930.zip" TargetMode="External"/><Relationship Id="rId355" Type="http://schemas.openxmlformats.org/officeDocument/2006/relationships/hyperlink" Target="file:///C:\Users\dems1ce9\OneDrive%20-%20Nokia\3gpp\cn1\meetings\128-e-electronic-0221\docs\C1-210977.zip" TargetMode="External"/><Relationship Id="rId376" Type="http://schemas.openxmlformats.org/officeDocument/2006/relationships/hyperlink" Target="file:///C:\Users\dems1ce9\OneDrive%20-%20Nokia\3gpp\cn1\meetings\128-e-electronic-0221\docs\C1-211104.zip" TargetMode="External"/><Relationship Id="rId397" Type="http://schemas.openxmlformats.org/officeDocument/2006/relationships/hyperlink" Target="file:///C:\Users\dems1ce9\OneDrive%20-%20Nokia\3gpp\cn1\meetings\128-e-electronic-0221\docs\new\C1-210594.zip" TargetMode="External"/><Relationship Id="rId520" Type="http://schemas.openxmlformats.org/officeDocument/2006/relationships/hyperlink" Target="file:///C:\Users\dems1ce9\OneDrive%20-%20Nokia\3gpp\cn1\meetings\128-e-electronic-0221\docs\new\C1-211101.zip" TargetMode="External"/><Relationship Id="rId541" Type="http://schemas.openxmlformats.org/officeDocument/2006/relationships/hyperlink" Target="file:///C:\Users\dems1ce9\OneDrive%20-%20Nokia\3gpp\cn1\meetings\128-e-electronic-0221\docs\new\C1-210800.zip" TargetMode="External"/><Relationship Id="rId562" Type="http://schemas.openxmlformats.org/officeDocument/2006/relationships/hyperlink" Target="file:///C:\Users\dems1ce9\OneDrive%20-%20Nokia\3gpp\cn1\meetings\128-e-electronic-0221\docs\C1-210506.zip" TargetMode="External"/><Relationship Id="rId583" Type="http://schemas.openxmlformats.org/officeDocument/2006/relationships/hyperlink" Target="file:///C:\Users\dems1ce9\OneDrive%20-%20Nokia\3gpp\cn1\meetings\128-e-electronic-0221\docs\C1-210760.zip" TargetMode="External"/><Relationship Id="rId618" Type="http://schemas.openxmlformats.org/officeDocument/2006/relationships/hyperlink" Target="file:///C:\Users\dems1ce9\OneDrive%20-%20Nokia\3gpp\cn1\meetings\128-e-electronic-0221\docs\new\C1-210628.zip" TargetMode="External"/><Relationship Id="rId639" Type="http://schemas.openxmlformats.org/officeDocument/2006/relationships/hyperlink" Target="file:///C:\Users\dems1ce9\OneDrive%20-%20Nokia\3gpp\cn1\meetings\128-e-electronic-0221\docs\C1-21090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0861.zip" TargetMode="External"/><Relationship Id="rId215" Type="http://schemas.openxmlformats.org/officeDocument/2006/relationships/hyperlink" Target="file:///C:\Users\dems1ce9\OneDrive%20-%20Nokia\3gpp\cn1\meetings\128-e-electronic-0221\docs\C1-210589.zip" TargetMode="External"/><Relationship Id="rId236" Type="http://schemas.openxmlformats.org/officeDocument/2006/relationships/hyperlink" Target="file:///C:\Users\dems1ce9\OneDrive%20-%20Nokia\3gpp\cn1\meetings\128-e-electronic-0221\docs\new\C1-210792.zip" TargetMode="External"/><Relationship Id="rId257" Type="http://schemas.openxmlformats.org/officeDocument/2006/relationships/hyperlink" Target="file:///C:\Users\dems1ce9\OneDrive%20-%20Nokia\3gpp\cn1\meetings\128-e-electronic-0221\docs\new\C1-210798.zip" TargetMode="External"/><Relationship Id="rId278" Type="http://schemas.openxmlformats.org/officeDocument/2006/relationships/hyperlink" Target="file:///C:\Users\dems1ce9\OneDrive%20-%20Nokia\3gpp\cn1\meetings\128-e-electronic-0221\docs\new\C1-210664.zip" TargetMode="External"/><Relationship Id="rId401" Type="http://schemas.openxmlformats.org/officeDocument/2006/relationships/hyperlink" Target="file:///C:\Users\dems1ce9\OneDrive%20-%20Nokia\3gpp\cn1\meetings\128-e-electronic-0221\docs\C1-210788.zip" TargetMode="External"/><Relationship Id="rId422" Type="http://schemas.openxmlformats.org/officeDocument/2006/relationships/hyperlink" Target="file:///C:\Users\dems1ce9\OneDrive%20-%20Nokia\3gpp\cn1\meetings\128-e-electronic-0221\docs\C1-210771.zip" TargetMode="External"/><Relationship Id="rId443" Type="http://schemas.openxmlformats.org/officeDocument/2006/relationships/hyperlink" Target="file:///C:\Users\dems1ce9\OneDrive%20-%20Nokia\3gpp\cn1\meetings\128-e-electronic-0221\docs\new\C1-210677.zip" TargetMode="External"/><Relationship Id="rId464" Type="http://schemas.openxmlformats.org/officeDocument/2006/relationships/hyperlink" Target="file:///C:\Users\dems1ce9\OneDrive%20-%20Nokia\3gpp\cn1\meetings\128-e-electronic-0221\docs\C1-210651.zip" TargetMode="External"/><Relationship Id="rId650" Type="http://schemas.openxmlformats.org/officeDocument/2006/relationships/theme" Target="theme/theme1.xml"/><Relationship Id="rId303" Type="http://schemas.openxmlformats.org/officeDocument/2006/relationships/hyperlink" Target="file:///C:\Users\dems1ce9\OneDrive%20-%20Nokia\3gpp\cn1\meetings\128-e-electronic-0221\docs\C1-210783.zip" TargetMode="External"/><Relationship Id="rId485" Type="http://schemas.openxmlformats.org/officeDocument/2006/relationships/hyperlink" Target="file:///C:\Users\dems1ce9\OneDrive%20-%20Nokia\3gpp\cn1\meetings\128-e-electronic-0221\docs\C1-210942.zip" TargetMode="External"/><Relationship Id="rId42" Type="http://schemas.openxmlformats.org/officeDocument/2006/relationships/hyperlink" Target="file:///C:\Users\dems1ce9\OneDrive%20-%20Nokia\3gpp\cn1\meetings\128-e-electronic-0221\docs\C1-210534.zip" TargetMode="External"/><Relationship Id="rId84" Type="http://schemas.openxmlformats.org/officeDocument/2006/relationships/hyperlink" Target="file:///C:\Users\dems1ce9\OneDrive%20-%20Nokia\3gpp\cn1\meetings\128-e-electronic-0221\docs\C1-210895.zip" TargetMode="External"/><Relationship Id="rId138" Type="http://schemas.openxmlformats.org/officeDocument/2006/relationships/hyperlink" Target="file:///C:\Users\dems1ce9\OneDrive%20-%20Nokia\3gpp\cn1\meetings\128-e-electronic-0221\docs\C1-211026.zip" TargetMode="External"/><Relationship Id="rId345" Type="http://schemas.openxmlformats.org/officeDocument/2006/relationships/hyperlink" Target="file:///C:\Users\dems1ce9\OneDrive%20-%20Nokia\3gpp\cn1\meetings\128-e-electronic-0221\docs\C1-210961.zip" TargetMode="External"/><Relationship Id="rId387" Type="http://schemas.openxmlformats.org/officeDocument/2006/relationships/hyperlink" Target="file:///C:\Users\dems1ce9\OneDrive%20-%20Nokia\3gpp\cn1\meetings\128-e-electronic-0221\docs\C1-210748.zip" TargetMode="External"/><Relationship Id="rId510" Type="http://schemas.openxmlformats.org/officeDocument/2006/relationships/hyperlink" Target="file:///C:\Users\dems1ce9\OneDrive%20-%20Nokia\3gpp\cn1\meetings\128-e-electronic-0221\docs\C1-210945.zip" TargetMode="External"/><Relationship Id="rId552" Type="http://schemas.openxmlformats.org/officeDocument/2006/relationships/hyperlink" Target="file:///C:\Users\dems1ce9\OneDrive%20-%20Nokia\3gpp\cn1\meetings\128-e-electronic-0221\docs\C1-210979.zip" TargetMode="External"/><Relationship Id="rId594" Type="http://schemas.openxmlformats.org/officeDocument/2006/relationships/hyperlink" Target="file:///C:\Users\dems1ce9\OneDrive%20-%20Nokia\3gpp\cn1\meetings\128-e-electronic-0221\docs\C1-210692.zip" TargetMode="External"/><Relationship Id="rId608" Type="http://schemas.openxmlformats.org/officeDocument/2006/relationships/hyperlink" Target="file:///C:\Users\dems1ce9\OneDrive%20-%20Nokia\3gpp\cn1\meetings\128-e-electronic-0221\docs\C1-210855.zip" TargetMode="External"/><Relationship Id="rId191" Type="http://schemas.openxmlformats.org/officeDocument/2006/relationships/hyperlink" Target="file:///C:\Users\dems1ce9\OneDrive%20-%20Nokia\3gpp\cn1\meetings\128-e-electronic-0221\docs\new\C1-211023.zip" TargetMode="External"/><Relationship Id="rId205" Type="http://schemas.openxmlformats.org/officeDocument/2006/relationships/hyperlink" Target="file:///C:\Users\dems1ce9\OneDrive%20-%20Nokia\3gpp\cn1\meetings\128-e-electronic-0221\docs\C1-211010.zip" TargetMode="External"/><Relationship Id="rId247" Type="http://schemas.openxmlformats.org/officeDocument/2006/relationships/hyperlink" Target="file:///C:\Users\dems1ce9\OneDrive%20-%20Nokia\3gpp\cn1\meetings\128-e-electronic-0221\docs\C1-211093.zip" TargetMode="External"/><Relationship Id="rId412" Type="http://schemas.openxmlformats.org/officeDocument/2006/relationships/hyperlink" Target="file:///C:\Users\dems1ce9\OneDrive%20-%20Nokia\3gpp\cn1\meetings\128-e-electronic-0221\docs\C1-210635.zip" TargetMode="External"/><Relationship Id="rId107" Type="http://schemas.openxmlformats.org/officeDocument/2006/relationships/hyperlink" Target="file:///C:\Users\dems1ce9\OneDrive%20-%20Nokia\3gpp\cn1\meetings\128-e-electronic-0221\docs\C1-210654.zip" TargetMode="External"/><Relationship Id="rId289" Type="http://schemas.openxmlformats.org/officeDocument/2006/relationships/hyperlink" Target="file:///C:\Users\dems1ce9\OneDrive%20-%20Nokia\3gpp\cn1\meetings\128-e-electronic-0221\docs\C1-210710.zip" TargetMode="External"/><Relationship Id="rId454" Type="http://schemas.openxmlformats.org/officeDocument/2006/relationships/hyperlink" Target="file:///C:\Users\dems1ce9\OneDrive%20-%20Nokia\3gpp\cn1\meetings\128-e-electronic-0221\docs\C1-211065.zip" TargetMode="External"/><Relationship Id="rId496" Type="http://schemas.openxmlformats.org/officeDocument/2006/relationships/hyperlink" Target="file:///C:\Users\dems1ce9\OneDrive%20-%20Nokia\3gpp\cn1\meetings\128-e-electronic-0221\docs\new\C1-210675.zip" TargetMode="External"/><Relationship Id="rId11" Type="http://schemas.openxmlformats.org/officeDocument/2006/relationships/hyperlink" Target="file:///C:\Users\dems1ce9\OneDrive%20-%20Nokia\3gpp\cn1\meetings\128-e-electronic-0221\docs\C1-210514.zip" TargetMode="External"/><Relationship Id="rId53" Type="http://schemas.openxmlformats.org/officeDocument/2006/relationships/hyperlink" Target="file:///C:\Users\dems1ce9\OneDrive%20-%20Nokia\3gpp\cn1\meetings\128-e-electronic-0221\docs\C1-210544.zip" TargetMode="External"/><Relationship Id="rId149" Type="http://schemas.openxmlformats.org/officeDocument/2006/relationships/hyperlink" Target="file:///C:\Users\dems1ce9\OneDrive%20-%20Nokia\3gpp\cn1\meetings\128-e-electronic-0221\docs\C1-210929.zip" TargetMode="External"/><Relationship Id="rId314" Type="http://schemas.openxmlformats.org/officeDocument/2006/relationships/hyperlink" Target="file:///C:\Users\dems1ce9\OneDrive%20-%20Nokia\3gpp\cn1\meetings\128-e-electronic-0221\docs\C1-210832.zip" TargetMode="External"/><Relationship Id="rId356" Type="http://schemas.openxmlformats.org/officeDocument/2006/relationships/hyperlink" Target="file:///C:\Users\dems1ce9\OneDrive%20-%20Nokia\3gpp\cn1\meetings\128-e-electronic-0221\docs\C1-210980.zip" TargetMode="External"/><Relationship Id="rId398" Type="http://schemas.openxmlformats.org/officeDocument/2006/relationships/hyperlink" Target="file:///C:\Users\dems1ce9\OneDrive%20-%20Nokia\3gpp\cn1\meetings\128-e-electronic-0221\docs\new\C1-210669.zip" TargetMode="External"/><Relationship Id="rId521" Type="http://schemas.openxmlformats.org/officeDocument/2006/relationships/hyperlink" Target="file:///C:\Users\dems1ce9\OneDrive%20-%20Nokia\3gpp\cn1\meetings\128-e-electronic-0221\docs\new\C1-211102.zip" TargetMode="External"/><Relationship Id="rId563" Type="http://schemas.openxmlformats.org/officeDocument/2006/relationships/hyperlink" Target="file:///C:\Users\dems1ce9\OneDrive%20-%20Nokia\3gpp\cn1\meetings\128-e-electronic-0221\docs\C1-210597.zip" TargetMode="External"/><Relationship Id="rId619" Type="http://schemas.openxmlformats.org/officeDocument/2006/relationships/hyperlink" Target="file:///C:\Users\dems1ce9\OneDrive%20-%20Nokia\3gpp\cn1\meetings\128-e-electronic-0221\docs\C1-210887.zip" TargetMode="External"/><Relationship Id="rId95" Type="http://schemas.openxmlformats.org/officeDocument/2006/relationships/hyperlink" Target="file:///C:\Users\dems1ce9\OneDrive%20-%20Nokia\3gpp\cn1\meetings\128-e-electronic-0221\docs\C1-210570.zip" TargetMode="External"/><Relationship Id="rId160" Type="http://schemas.openxmlformats.org/officeDocument/2006/relationships/hyperlink" Target="file:///C:\Users\dems1ce9\OneDrive%20-%20Nokia\3gpp\cn1\meetings\128-e-electronic-0221\docs\C1-210909.zip" TargetMode="External"/><Relationship Id="rId216" Type="http://schemas.openxmlformats.org/officeDocument/2006/relationships/hyperlink" Target="file:///C:\Users\dems1ce9\OneDrive%20-%20Nokia\3gpp\cn1\meetings\128-e-electronic-0221\docs\new\C1-210617.zip" TargetMode="External"/><Relationship Id="rId423" Type="http://schemas.openxmlformats.org/officeDocument/2006/relationships/hyperlink" Target="file:///C:\Users\dems1ce9\OneDrive%20-%20Nokia\3gpp\cn1\meetings\128-e-electronic-0221\docs\C1-210820.zip" TargetMode="External"/><Relationship Id="rId258" Type="http://schemas.openxmlformats.org/officeDocument/2006/relationships/hyperlink" Target="file:///C:\Users\dems1ce9\OneDrive%20-%20Nokia\3gpp\cn1\meetings\128-e-electronic-0221\docs\new\C1-210799.zip" TargetMode="External"/><Relationship Id="rId465" Type="http://schemas.openxmlformats.org/officeDocument/2006/relationships/hyperlink" Target="file:///C:\Users\dems1ce9\OneDrive%20-%20Nokia\3gpp\cn1\meetings\128-e-electronic-0221\docs\new\C1-210678.zip" TargetMode="External"/><Relationship Id="rId630" Type="http://schemas.openxmlformats.org/officeDocument/2006/relationships/hyperlink" Target="file:///C:\Users\dems1ce9\OneDrive%20-%20Nokia\3gpp\cn1\meetings\128-e-electronic-0221\docs\C1-210587.zip" TargetMode="External"/><Relationship Id="rId22" Type="http://schemas.openxmlformats.org/officeDocument/2006/relationships/hyperlink" Target="file:///C:\Users\dems1ce9\OneDrive%20-%20Nokia\3gpp\cn1\meetings\128-e-electronic-0221\docs\C1-210596.zip" TargetMode="External"/><Relationship Id="rId64" Type="http://schemas.openxmlformats.org/officeDocument/2006/relationships/hyperlink" Target="file:///C:\Users\dems1ce9\OneDrive%20-%20Nokia\3gpp\cn1\meetings\128-e-electronic-0221\docs\C1-210550.zip" TargetMode="External"/><Relationship Id="rId118" Type="http://schemas.openxmlformats.org/officeDocument/2006/relationships/hyperlink" Target="file:///C:\Users\dems1ce9\OneDrive%20-%20Nokia\3gpp\cn1\meetings\128-e-electronic-0221\docs\C1-210684.zip" TargetMode="External"/><Relationship Id="rId325" Type="http://schemas.openxmlformats.org/officeDocument/2006/relationships/hyperlink" Target="file:///C:\Users\dems1ce9\OneDrive%20-%20Nokia\3gpp\cn1\meetings\128-e-electronic-0221\docs\C1-210854.zip" TargetMode="External"/><Relationship Id="rId367" Type="http://schemas.openxmlformats.org/officeDocument/2006/relationships/hyperlink" Target="file:///C:\Users\dems1ce9\OneDrive%20-%20Nokia\3gpp\cn1\meetings\128-e-electronic-0221\docs\C1-211001.zip" TargetMode="External"/><Relationship Id="rId532" Type="http://schemas.openxmlformats.org/officeDocument/2006/relationships/hyperlink" Target="file:///C:\Users\dems1ce9\OneDrive%20-%20Nokia\3gpp\cn1\meetings\128-e-electronic-0221\docs\C1-210640.zip" TargetMode="External"/><Relationship Id="rId574" Type="http://schemas.openxmlformats.org/officeDocument/2006/relationships/hyperlink" Target="file:///C:\Users\dems1ce9\OneDrive%20-%20Nokia\3gpp\cn1\meetings\128-e-electronic-0221\docs\C1-210686.zip" TargetMode="External"/><Relationship Id="rId171" Type="http://schemas.openxmlformats.org/officeDocument/2006/relationships/hyperlink" Target="file:///C:\Users\dems1ce9\OneDrive%20-%20Nokia\3gpp\cn1\meetings\128-e-electronic-0221\docs\C1-211055.zip" TargetMode="External"/><Relationship Id="rId227" Type="http://schemas.openxmlformats.org/officeDocument/2006/relationships/hyperlink" Target="file:///C:\Users\dems1ce9\OneDrive%20-%20Nokia\3gpp\cn1\meetings\128-e-electronic-0221\docs\C1-210881.zip" TargetMode="External"/><Relationship Id="rId269" Type="http://schemas.openxmlformats.org/officeDocument/2006/relationships/hyperlink" Target="file:///C:\Users\dems1ce9\OneDrive%20-%20Nokia\3gpp\cn1\meetings\128-e-electronic-0221\docs\new\C1-210814.zip" TargetMode="External"/><Relationship Id="rId434" Type="http://schemas.openxmlformats.org/officeDocument/2006/relationships/hyperlink" Target="file:///C:\Users\dems1ce9\OneDrive%20-%20Nokia\3gpp\cn1\meetings\128-e-electronic-0221\docs\C1-211073.zip" TargetMode="External"/><Relationship Id="rId476" Type="http://schemas.openxmlformats.org/officeDocument/2006/relationships/hyperlink" Target="file:///C:\Users\dems1ce9\OneDrive%20-%20Nokia\3gpp\cn1\meetings\128-e-electronic-0221\docs\C1-210780.zip" TargetMode="External"/><Relationship Id="rId641" Type="http://schemas.openxmlformats.org/officeDocument/2006/relationships/hyperlink" Target="file:///C:\Users\dems1ce9\OneDrive%20-%20Nokia\3gpp\cn1\meetings\128-e-electronic-0221\docs\C1-211052.zip" TargetMode="External"/><Relationship Id="rId33" Type="http://schemas.openxmlformats.org/officeDocument/2006/relationships/hyperlink" Target="file:///C:\Users\dems1ce9\OneDrive%20-%20Nokia\3gpp\cn1\meetings\128-e-electronic-0221\docs\C1-210528.zip" TargetMode="External"/><Relationship Id="rId129" Type="http://schemas.openxmlformats.org/officeDocument/2006/relationships/hyperlink" Target="file:///C:\Users\dems1ce9\OneDrive%20-%20Nokia\3gpp\cn1\meetings\128-e-electronic-0221\docs\C1-210766.zip" TargetMode="External"/><Relationship Id="rId280" Type="http://schemas.openxmlformats.org/officeDocument/2006/relationships/hyperlink" Target="file:///C:\Users\dems1ce9\OneDrive%20-%20Nokia\3gpp\cn1\meetings\128-e-electronic-0221\docs\new\C1-210667.zip" TargetMode="External"/><Relationship Id="rId336" Type="http://schemas.openxmlformats.org/officeDocument/2006/relationships/hyperlink" Target="file:///C:\Users\dems1ce9\OneDrive%20-%20Nokia\3gpp\cn1\meetings\128-e-electronic-0221\docs\C1-210933.zip" TargetMode="External"/><Relationship Id="rId501" Type="http://schemas.openxmlformats.org/officeDocument/2006/relationships/hyperlink" Target="file:///C:\Users\dems1ce9\OneDrive%20-%20Nokia\3gpp\cn1\meetings\128-e-electronic-0221\docs\new\C1-210950.zip" TargetMode="External"/><Relationship Id="rId543" Type="http://schemas.openxmlformats.org/officeDocument/2006/relationships/hyperlink" Target="file:///C:\Users\dems1ce9\OneDrive%20-%20Nokia\3gpp\cn1\meetings\128-e-electronic-0221\docs\C1-210868.zip" TargetMode="External"/><Relationship Id="rId75" Type="http://schemas.openxmlformats.org/officeDocument/2006/relationships/hyperlink" Target="file:///C:\Users\dems1ce9\OneDrive%20-%20Nokia\3gpp\cn1\meetings\128-e-electronic-0221\docs\C1-210561.zip" TargetMode="External"/><Relationship Id="rId140" Type="http://schemas.openxmlformats.org/officeDocument/2006/relationships/hyperlink" Target="file:///C:\Users\dems1ce9\OneDrive%20-%20Nokia\3gpp\cn1\meetings\128-e-electronic-0221\docs\new\C1-210661.zip" TargetMode="External"/><Relationship Id="rId182" Type="http://schemas.openxmlformats.org/officeDocument/2006/relationships/hyperlink" Target="file:///C:\Users\dems1ce9\OneDrive%20-%20Nokia\3gpp\cn1\meetings\128-e-electronic-0221\docs\C1-210863.zip" TargetMode="External"/><Relationship Id="rId378" Type="http://schemas.openxmlformats.org/officeDocument/2006/relationships/hyperlink" Target="file:///C:\Users\dems1ce9\OneDrive%20-%20Nokia\3gpp\cn1\meetings\128-e-electronic-0221\docs\C1-211106.zip" TargetMode="External"/><Relationship Id="rId403" Type="http://schemas.openxmlformats.org/officeDocument/2006/relationships/hyperlink" Target="file:///C:\Users\dems1ce9\OneDrive%20-%20Nokia\3gpp\cn1\meetings\128-e-electronic-0221\docs\C1-210841.zip" TargetMode="External"/><Relationship Id="rId585" Type="http://schemas.openxmlformats.org/officeDocument/2006/relationships/hyperlink" Target="file:///C:\Users\dems1ce9\OneDrive%20-%20Nokia\3gpp\cn1\meetings\128-e-electronic-0221\docs\C1-21076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new\C1-210818.zip" TargetMode="External"/><Relationship Id="rId445" Type="http://schemas.openxmlformats.org/officeDocument/2006/relationships/hyperlink" Target="file:///C:\Users\dems1ce9\OneDrive%20-%20Nokia\3gpp\cn1\meetings\128-e-electronic-0221\docs\new\C1-210953.zip" TargetMode="External"/><Relationship Id="rId487" Type="http://schemas.openxmlformats.org/officeDocument/2006/relationships/hyperlink" Target="file:///C:\Users\dems1ce9\OneDrive%20-%20Nokia\3gpp\cn1\meetings\128-e-electronic-0221\docs\new\C1-210682.zip" TargetMode="External"/><Relationship Id="rId610" Type="http://schemas.openxmlformats.org/officeDocument/2006/relationships/hyperlink" Target="file:///C:\Users\dems1ce9\OneDrive%20-%20Nokia\3gpp\cn1\meetings\128-e-electronic-0221\docs\C1-210867.zip" TargetMode="External"/><Relationship Id="rId291" Type="http://schemas.openxmlformats.org/officeDocument/2006/relationships/hyperlink" Target="file:///C:\Users\dems1ce9\OneDrive%20-%20Nokia\3gpp\cn1\meetings\128-e-electronic-0221\docs\C1-210712.zip" TargetMode="External"/><Relationship Id="rId305" Type="http://schemas.openxmlformats.org/officeDocument/2006/relationships/hyperlink" Target="file:///C:\Users\dems1ce9\OneDrive%20-%20Nokia\3gpp\cn1\meetings\128-e-electronic-0221\docs\C1-210823.zip" TargetMode="External"/><Relationship Id="rId347" Type="http://schemas.openxmlformats.org/officeDocument/2006/relationships/hyperlink" Target="file:///C:\Users\dems1ce9\OneDrive%20-%20Nokia\3gpp\cn1\meetings\128-e-electronic-0221\docs\C1-210963.zip" TargetMode="External"/><Relationship Id="rId512" Type="http://schemas.openxmlformats.org/officeDocument/2006/relationships/hyperlink" Target="file:///C:\Users\dems1ce9\OneDrive%20-%20Nokia\3gpp\cn1\meetings\128-e-electronic-0221\docs\C1-210946.zip" TargetMode="External"/><Relationship Id="rId44" Type="http://schemas.openxmlformats.org/officeDocument/2006/relationships/hyperlink" Target="file:///C:\Users\dems1ce9\OneDrive%20-%20Nokia\3gpp\cn1\meetings\128-e-electronic-0221\docs\C1-210536.zip" TargetMode="External"/><Relationship Id="rId86" Type="http://schemas.openxmlformats.org/officeDocument/2006/relationships/hyperlink" Target="file:///C:\Users\dems1ce9\OneDrive%20-%20Nokia\3gpp\cn1\meetings\128-e-electronic-0221\docs\C1-210897.zip" TargetMode="External"/><Relationship Id="rId151" Type="http://schemas.openxmlformats.org/officeDocument/2006/relationships/hyperlink" Target="file:///C:\Users\dems1ce9\OneDrive%20-%20Nokia\3gpp\cn1\meetings\128-e-electronic-0221\docs\C1-211039.zip" TargetMode="External"/><Relationship Id="rId389" Type="http://schemas.openxmlformats.org/officeDocument/2006/relationships/hyperlink" Target="file:///C:\Users\dems1ce9\OneDrive%20-%20Nokia\3gpp\cn1\meetings\128-e-electronic-0221\docs\C1-210965.zip" TargetMode="External"/><Relationship Id="rId554" Type="http://schemas.openxmlformats.org/officeDocument/2006/relationships/hyperlink" Target="file:///C:\Users\dems1ce9\OneDrive%20-%20Nokia\3gpp\cn1\meetings\128-e-electronic-0221\docs\C1-211025.zip" TargetMode="External"/><Relationship Id="rId596" Type="http://schemas.openxmlformats.org/officeDocument/2006/relationships/hyperlink" Target="file:///C:\Users\dems1ce9\OneDrive%20-%20Nokia\3gpp\cn1\meetings\128-e-electronic-0221\docs\C1-210694.zip" TargetMode="External"/><Relationship Id="rId193" Type="http://schemas.openxmlformats.org/officeDocument/2006/relationships/hyperlink" Target="file:///C:\Users\dems1ce9\OneDrive%20-%20Nokia\3gpp\cn1\meetings\128-e-electronic-0221\docs\new\C1-211028.zip" TargetMode="External"/><Relationship Id="rId207" Type="http://schemas.openxmlformats.org/officeDocument/2006/relationships/hyperlink" Target="file:///C:\Users\dems1ce9\OneDrive%20-%20Nokia\3gpp\cn1\meetings\128-e-electronic-0221\docs\new\C1-210680.zip" TargetMode="External"/><Relationship Id="rId249" Type="http://schemas.openxmlformats.org/officeDocument/2006/relationships/hyperlink" Target="file:///C:\Users\dems1ce9\OneDrive%20-%20Nokia\3gpp\cn1\meetings\128-e-electronic-0221\docs\C1-211035.zip" TargetMode="External"/><Relationship Id="rId414" Type="http://schemas.openxmlformats.org/officeDocument/2006/relationships/hyperlink" Target="file:///C:\Users\dems1ce9\OneDrive%20-%20Nokia\3gpp\cn1\meetings\128-e-electronic-0221\docs\C1-210637.zip" TargetMode="External"/><Relationship Id="rId456" Type="http://schemas.openxmlformats.org/officeDocument/2006/relationships/hyperlink" Target="file:///C:\Users\dems1ce9\OneDrive%20-%20Nokia\3gpp\cn1\meetings\128-e-electronic-0221\docs\C1-211009.zip" TargetMode="External"/><Relationship Id="rId498" Type="http://schemas.openxmlformats.org/officeDocument/2006/relationships/hyperlink" Target="file:///C:\Users\dems1ce9\OneDrive%20-%20Nokia\3gpp\cn1\meetings\128-e-electronic-0221\docs\new\C1-211058.zip" TargetMode="External"/><Relationship Id="rId621" Type="http://schemas.openxmlformats.org/officeDocument/2006/relationships/hyperlink" Target="file:///C:\Users\dems1ce9\OneDrive%20-%20Nokia\3gpp\cn1\meetings\128-e-electronic-0221\docs\new\C1-210626.zip" TargetMode="External"/><Relationship Id="rId13" Type="http://schemas.openxmlformats.org/officeDocument/2006/relationships/hyperlink" Target="file:///C:\Users\dems1ce9\OneDrive%20-%20Nokia\3gpp\cn1\meetings\128-e-electronic-0221\docs\C1-210518.zip" TargetMode="External"/><Relationship Id="rId109" Type="http://schemas.openxmlformats.org/officeDocument/2006/relationships/hyperlink" Target="file:///C:\Users\dems1ce9\OneDrive%20-%20Nokia\3gpp\cn1\meetings\128-e-electronic-0221\docs\C1-210987.zip" TargetMode="External"/><Relationship Id="rId260" Type="http://schemas.openxmlformats.org/officeDocument/2006/relationships/hyperlink" Target="file:///C:\Users\dems1ce9\OneDrive%20-%20Nokia\3gpp\cn1\meetings\128-e-electronic-0221\docs\new\C1-210804.zip" TargetMode="External"/><Relationship Id="rId316" Type="http://schemas.openxmlformats.org/officeDocument/2006/relationships/hyperlink" Target="file:///C:\Users\dems1ce9\OneDrive%20-%20Nokia\3gpp\cn1\meetings\128-e-electronic-0221\docs\C1-210834.zip" TargetMode="External"/><Relationship Id="rId523" Type="http://schemas.openxmlformats.org/officeDocument/2006/relationships/hyperlink" Target="file:///C:\Users\dems1ce9\OneDrive%20-%20Nokia\3gpp\cn1\meetings\128-e-electronic-0221\docs\new\C1-211122.zip" TargetMode="External"/><Relationship Id="rId55" Type="http://schemas.openxmlformats.org/officeDocument/2006/relationships/hyperlink" Target="file:///C:\Users\dems1ce9\OneDrive%20-%20Nokia\3gpp\cn1\meetings\128-e-electronic-0221\docs\C1-210546.zip" TargetMode="External"/><Relationship Id="rId97" Type="http://schemas.openxmlformats.org/officeDocument/2006/relationships/hyperlink" Target="file:///C:\Users\dems1ce9\OneDrive%20-%20Nokia\3gpp\cn1\meetings\128-e-electronic-0221\docs\new\C1-210579.zip" TargetMode="External"/><Relationship Id="rId120" Type="http://schemas.openxmlformats.org/officeDocument/2006/relationships/hyperlink" Target="file:///C:\Users\dems1ce9\OneDrive%20-%20Nokia\3gpp\cn1\meetings\128-e-electronic-0221\docs\C1-210740.zip" TargetMode="External"/><Relationship Id="rId358" Type="http://schemas.openxmlformats.org/officeDocument/2006/relationships/hyperlink" Target="file:///C:\Users\dems1ce9\OneDrive%20-%20Nokia\3gpp\cn1\meetings\128-e-electronic-0221\docs\C1-210982.zip" TargetMode="External"/><Relationship Id="rId565" Type="http://schemas.openxmlformats.org/officeDocument/2006/relationships/hyperlink" Target="file:///C:\Users\dems1ce9\OneDrive%20-%20Nokia\3gpp\cn1\meetings\128-e-electronic-0221\docs\C1-210599.zip" TargetMode="External"/><Relationship Id="rId162" Type="http://schemas.openxmlformats.org/officeDocument/2006/relationships/hyperlink" Target="file:///C:\Users\dems1ce9\OneDrive%20-%20Nokia\3gpp\cn1\meetings\128-e-electronic-0221\docs\C1-210715.zip" TargetMode="External"/><Relationship Id="rId218" Type="http://schemas.openxmlformats.org/officeDocument/2006/relationships/hyperlink" Target="file:///C:\Users\dems1ce9\OneDrive%20-%20Nokia\3gpp\cn1\meetings\128-e-electronic-0221\docs\C1-210714.zip" TargetMode="External"/><Relationship Id="rId425" Type="http://schemas.openxmlformats.org/officeDocument/2006/relationships/hyperlink" Target="file:///C:\Users\dems1ce9\OneDrive%20-%20Nokia\3gpp\cn1\meetings\128-e-electronic-0221\docs\C1-210835.zip" TargetMode="External"/><Relationship Id="rId467" Type="http://schemas.openxmlformats.org/officeDocument/2006/relationships/hyperlink" Target="file:///C:\Users\dems1ce9\OneDrive%20-%20Nokia\3gpp\cn1\meetings\128-e-electronic-0221\docs\C1-210728.zip" TargetMode="External"/><Relationship Id="rId632" Type="http://schemas.openxmlformats.org/officeDocument/2006/relationships/hyperlink" Target="file:///C:\Users\dems1ce9\OneDrive%20-%20Nokia\3gpp\cn1\meetings\128-e-electronic-0221\docs\new\C1-210632.zip" TargetMode="External"/><Relationship Id="rId271" Type="http://schemas.openxmlformats.org/officeDocument/2006/relationships/hyperlink" Target="file:///C:\Users\dems1ce9\OneDrive%20-%20Nokia\3gpp\cn1\meetings\128-e-electronic-0221\docs\new\C1-210816.zip" TargetMode="External"/><Relationship Id="rId24" Type="http://schemas.openxmlformats.org/officeDocument/2006/relationships/hyperlink" Target="file:///C:\Users\dems1ce9\OneDrive%20-%20Nokia\3gpp\cn1\meetings\128-e-electronic-0221\docs\C1-211045.zip" TargetMode="External"/><Relationship Id="rId66" Type="http://schemas.openxmlformats.org/officeDocument/2006/relationships/hyperlink" Target="file:///C:\Users\dems1ce9\OneDrive%20-%20Nokia\3gpp\cn1\meetings\128-e-electronic-0221\docs\C1-210552.zip" TargetMode="External"/><Relationship Id="rId131" Type="http://schemas.openxmlformats.org/officeDocument/2006/relationships/hyperlink" Target="file:///C:\Users\dems1ce9\OneDrive%20-%20Nokia\3gpp\cn1\meetings\128-e-electronic-0221\docs\C1-210768.zip" TargetMode="External"/><Relationship Id="rId327" Type="http://schemas.openxmlformats.org/officeDocument/2006/relationships/hyperlink" Target="file:///C:\Users\dems1ce9\OneDrive%20-%20Nokia\3gpp\cn1\meetings\128-e-electronic-0221\docs\C1-210857.zip" TargetMode="External"/><Relationship Id="rId369" Type="http://schemas.openxmlformats.org/officeDocument/2006/relationships/hyperlink" Target="file:///C:\Users\dems1ce9\OneDrive%20-%20Nokia\3gpp\cn1\meetings\128-e-electronic-0221\docs\C1-211005.zip" TargetMode="External"/><Relationship Id="rId534" Type="http://schemas.openxmlformats.org/officeDocument/2006/relationships/hyperlink" Target="file:///C:\Users\dems1ce9\OneDrive%20-%20Nokia\3gpp\cn1\meetings\128-e-electronic-0221\docs\C1-210786.zip" TargetMode="External"/><Relationship Id="rId576" Type="http://schemas.openxmlformats.org/officeDocument/2006/relationships/hyperlink" Target="file:///C:\Users\dems1ce9\OneDrive%20-%20Nokia\3gpp\cn1\meetings\128-e-electronic-0221\docs\C1-210753.zip" TargetMode="External"/><Relationship Id="rId173" Type="http://schemas.openxmlformats.org/officeDocument/2006/relationships/hyperlink" Target="file:///C:\Users\dems1ce9\OneDrive%20-%20Nokia\3gpp\cn1\meetings\128-e-electronic-0221\docs\C1-211057.zip" TargetMode="External"/><Relationship Id="rId229" Type="http://schemas.openxmlformats.org/officeDocument/2006/relationships/hyperlink" Target="file:///C:\Users\dems1ce9\OneDrive%20-%20Nokia\3gpp\cn1\meetings\128-e-electronic-0221\docs\C1-210883.zip" TargetMode="External"/><Relationship Id="rId380" Type="http://schemas.openxmlformats.org/officeDocument/2006/relationships/hyperlink" Target="file:///C:\Users\dems1ce9\OneDrive%20-%20Nokia\3gpp\cn1\meetings\128-e-electronic-0221\docs\new\C1-211112.zip" TargetMode="External"/><Relationship Id="rId436" Type="http://schemas.openxmlformats.org/officeDocument/2006/relationships/hyperlink" Target="file:///C:\Users\dems1ce9\OneDrive%20-%20Nokia\3gpp\cn1\meetings\128-e-electronic-0221\docs\new\C1-210681.zip" TargetMode="External"/><Relationship Id="rId601" Type="http://schemas.openxmlformats.org/officeDocument/2006/relationships/hyperlink" Target="file:///C:\Users\dems1ce9\OneDrive%20-%20Nokia\3gpp\cn1\meetings\128-e-electronic-0221\docs\C1-211119.zip" TargetMode="External"/><Relationship Id="rId643" Type="http://schemas.openxmlformats.org/officeDocument/2006/relationships/hyperlink" Target="file:///C:\Users\dems1ce9\OneDrive%20-%20Nokia\3gpp\cn1\meetings\128-e-electronic-0221\docs\new\C1-211113.zip" TargetMode="External"/><Relationship Id="rId240" Type="http://schemas.openxmlformats.org/officeDocument/2006/relationships/hyperlink" Target="file:///C:\Users\dems1ce9\OneDrive%20-%20Nokia\3gpp\cn1\meetings\128-e-electronic-0221\docs\C1-210865.zip" TargetMode="External"/><Relationship Id="rId478" Type="http://schemas.openxmlformats.org/officeDocument/2006/relationships/hyperlink" Target="file:///C:\Users\dems1ce9\OneDrive%20-%20Nokia\3gpp\cn1\meetings\128-e-electronic-0221\docs\C1-211059.zip" TargetMode="External"/><Relationship Id="rId35" Type="http://schemas.openxmlformats.org/officeDocument/2006/relationships/hyperlink" Target="file:///C:\Users\dems1ce9\OneDrive%20-%20Nokia\3gpp\cn1\meetings\128-e-electronic-0221\docs\C1-211052.zip" TargetMode="External"/><Relationship Id="rId77" Type="http://schemas.openxmlformats.org/officeDocument/2006/relationships/hyperlink" Target="file:///C:\Users\dems1ce9\OneDrive%20-%20Nokia\3gpp\cn1\meetings\128-e-electronic-0221\docs\C1-210563.zip" TargetMode="External"/><Relationship Id="rId100" Type="http://schemas.openxmlformats.org/officeDocument/2006/relationships/hyperlink" Target="file:///C:\Users\dems1ce9\OneDrive%20-%20Nokia\3gpp\cn1\meetings\128-e-electronic-0221\docs\new\C1-210584.zip" TargetMode="External"/><Relationship Id="rId282" Type="http://schemas.openxmlformats.org/officeDocument/2006/relationships/hyperlink" Target="file:///C:\Users\dems1ce9\OneDrive%20-%20Nokia\3gpp\cn1\meetings\128-e-electronic-0221\docs\new\C1-210670.zip" TargetMode="External"/><Relationship Id="rId338" Type="http://schemas.openxmlformats.org/officeDocument/2006/relationships/hyperlink" Target="file:///C:\Users\dems1ce9\OneDrive%20-%20Nokia\3gpp\cn1\meetings\128-e-electronic-0221\docs\C1-210941.zip" TargetMode="External"/><Relationship Id="rId503" Type="http://schemas.openxmlformats.org/officeDocument/2006/relationships/hyperlink" Target="file:///C:\Users\dems1ce9\OneDrive%20-%20Nokia\3gpp\cn1\meetings\128-e-electronic-0221\docs\C1-210885.zip" TargetMode="External"/><Relationship Id="rId545" Type="http://schemas.openxmlformats.org/officeDocument/2006/relationships/hyperlink" Target="file:///C:\Users\dems1ce9\OneDrive%20-%20Nokia\3gpp\cn1\meetings\128-e-electronic-0221\docs\new\C1-210911.zip" TargetMode="External"/><Relationship Id="rId587" Type="http://schemas.openxmlformats.org/officeDocument/2006/relationships/hyperlink" Target="file:///C:\Users\dems1ce9\OneDrive%20-%20Nokia\3gpp\cn1\meetings\128-e-electronic-0221\docs\C1-210764.zip" TargetMode="Externa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690.zip" TargetMode="External"/><Relationship Id="rId184" Type="http://schemas.openxmlformats.org/officeDocument/2006/relationships/hyperlink" Target="file:///C:\Users\dems1ce9\OneDrive%20-%20Nokia\3gpp\cn1\meetings\128-e-electronic-0221\docs\C1-210871.zip" TargetMode="External"/><Relationship Id="rId391" Type="http://schemas.openxmlformats.org/officeDocument/2006/relationships/hyperlink" Target="file:///C:\Users\dems1ce9\OneDrive%20-%20Nokia\3gpp\cn1\meetings\128-e-electronic-0221\docs\C1-210967.zip" TargetMode="External"/><Relationship Id="rId405" Type="http://schemas.openxmlformats.org/officeDocument/2006/relationships/hyperlink" Target="file:///C:\Users\dems1ce9\OneDrive%20-%20Nokia\3gpp\cn1\meetings\128-e-electronic-0221\docs\C1-210843.zip" TargetMode="External"/><Relationship Id="rId447" Type="http://schemas.openxmlformats.org/officeDocument/2006/relationships/hyperlink" Target="file:///C:\Users\dems1ce9\OneDrive%20-%20Nokia\3gpp\cn1\meetings\128-e-electronic-0221\docs\C1-211008.zip" TargetMode="External"/><Relationship Id="rId612" Type="http://schemas.openxmlformats.org/officeDocument/2006/relationships/hyperlink" Target="file:///C:\Users\dems1ce9\OneDrive%20-%20Nokia\3gpp\cn1\meetings\128-e-electronic-0221\docs\C1-210872.zip" TargetMode="External"/><Relationship Id="rId251" Type="http://schemas.openxmlformats.org/officeDocument/2006/relationships/hyperlink" Target="file:///C:\Users\dems1ce9\OneDrive%20-%20Nokia\3gpp\cn1\meetings\128-e-electronic-0221\docs\C1-211037.zip" TargetMode="External"/><Relationship Id="rId489" Type="http://schemas.openxmlformats.org/officeDocument/2006/relationships/hyperlink" Target="file:///C:\Users\dems1ce9\OneDrive%20-%20Nokia\3gpp\cn1\meetings\128-e-electronic-0221\docs\C1-210939.zip" TargetMode="External"/><Relationship Id="rId46" Type="http://schemas.openxmlformats.org/officeDocument/2006/relationships/hyperlink" Target="https://www.3gpp.org/ftp/tsg_ct/WG1_mm-cc-sm_ex-CN1/TSGC1_128e/Docs/C1-211150.zip" TargetMode="External"/><Relationship Id="rId293" Type="http://schemas.openxmlformats.org/officeDocument/2006/relationships/hyperlink" Target="file:///C:\Users\dems1ce9\OneDrive%20-%20Nokia\3gpp\cn1\meetings\128-e-electronic-0221\docs\C1-210717.zip" TargetMode="External"/><Relationship Id="rId307" Type="http://schemas.openxmlformats.org/officeDocument/2006/relationships/hyperlink" Target="file:///C:\Users\dems1ce9\OneDrive%20-%20Nokia\3gpp\cn1\meetings\128-e-electronic-0221\docs\C1-210825.zip" TargetMode="External"/><Relationship Id="rId349" Type="http://schemas.openxmlformats.org/officeDocument/2006/relationships/hyperlink" Target="file:///C:\Users\dems1ce9\OneDrive%20-%20Nokia\3gpp\cn1\meetings\128-e-electronic-0221\docs\C1-210968.zip" TargetMode="External"/><Relationship Id="rId514" Type="http://schemas.openxmlformats.org/officeDocument/2006/relationships/hyperlink" Target="file:///C:\Users\dems1ce9\OneDrive%20-%20Nokia\3gpp\cn1\meetings\128-e-electronic-0221\docs\new\C1-211076.zip" TargetMode="External"/><Relationship Id="rId556" Type="http://schemas.openxmlformats.org/officeDocument/2006/relationships/hyperlink" Target="file:///C:\Users\dems1ce9\OneDrive%20-%20Nokia\3gpp\cn1\meetings\128-e-electronic-0221\docs\C1-211048.zip" TargetMode="External"/><Relationship Id="rId88" Type="http://schemas.openxmlformats.org/officeDocument/2006/relationships/hyperlink" Target="file:///C:\Users\dems1ce9\OneDrive%20-%20Nokia\3gpp\cn1\meetings\128-e-electronic-0221\docs\C1-210899.zip" TargetMode="External"/><Relationship Id="rId111" Type="http://schemas.openxmlformats.org/officeDocument/2006/relationships/hyperlink" Target="file:///C:\Users\dems1ce9\OneDrive%20-%20Nokia\3gpp\cn1\meetings\128-e-electronic-0221\docs\C1-210989.zip" TargetMode="External"/><Relationship Id="rId153" Type="http://schemas.openxmlformats.org/officeDocument/2006/relationships/hyperlink" Target="file:///C:\Users\dems1ce9\OneDrive%20-%20Nokia\3gpp\cn1\meetings\128-e-electronic-0221\docs\C1-210612.zip" TargetMode="External"/><Relationship Id="rId195" Type="http://schemas.openxmlformats.org/officeDocument/2006/relationships/hyperlink" Target="file:///C:\Users\dems1ce9\OneDrive%20-%20Nokia\3gpp\cn1\meetings\128-e-electronic-0221\docs\new\C1-211012.zip" TargetMode="External"/><Relationship Id="rId209" Type="http://schemas.openxmlformats.org/officeDocument/2006/relationships/hyperlink" Target="file:///C:\Users\dems1ce9\OneDrive%20-%20Nokia\3gpp\cn1\meetings\128-e-electronic-0221\docs\C1-210513.zip" TargetMode="External"/><Relationship Id="rId360" Type="http://schemas.openxmlformats.org/officeDocument/2006/relationships/hyperlink" Target="file:///C:\Users\dems1ce9\OneDrive%20-%20Nokia\3gpp\cn1\meetings\128-e-electronic-0221\docs\C1-210992.zip" TargetMode="External"/><Relationship Id="rId416" Type="http://schemas.openxmlformats.org/officeDocument/2006/relationships/hyperlink" Target="file:///C:\Users\dems1ce9\OneDrive%20-%20Nokia\3gpp\cn1\meetings\128-e-electronic-0221\docs\C1-210687.zip" TargetMode="External"/><Relationship Id="rId598" Type="http://schemas.openxmlformats.org/officeDocument/2006/relationships/hyperlink" Target="file:///C:\Users\dems1ce9\OneDrive%20-%20Nokia\3gpp\cn1\meetings\128-e-electronic-0221\docs\C1-210922.zip" TargetMode="External"/><Relationship Id="rId220" Type="http://schemas.openxmlformats.org/officeDocument/2006/relationships/hyperlink" Target="file:///C:\Users\dems1ce9\OneDrive%20-%20Nokia\3gpp\cn1\meetings\128-e-electronic-0221\docs\C1-210819.zip" TargetMode="External"/><Relationship Id="rId458" Type="http://schemas.openxmlformats.org/officeDocument/2006/relationships/hyperlink" Target="file:///C:\Users\dems1ce9\OneDrive%20-%20Nokia\3gpp\cn1\meetings\128-e-electronic-0221\docs\C1-211068.zip" TargetMode="External"/><Relationship Id="rId623" Type="http://schemas.openxmlformats.org/officeDocument/2006/relationships/hyperlink" Target="file:///C:\Users\dems1ce9\OneDrive%20-%20Nokia\3gpp\cn1\meetings\128-e-electronic-0221\docs\new\C1-211132.zip" TargetMode="External"/><Relationship Id="rId15" Type="http://schemas.openxmlformats.org/officeDocument/2006/relationships/hyperlink" Target="file:///C:\Users\dems1ce9\OneDrive%20-%20Nokia\3gpp\cn1\meetings\128-e-electronic-0221\docs\C1-210525.zip" TargetMode="External"/><Relationship Id="rId57" Type="http://schemas.openxmlformats.org/officeDocument/2006/relationships/hyperlink" Target="file:///C:\Users\dems1ce9\OneDrive%20-%20Nokia\3gpp\cn1\meetings\128-e-electronic-0221\docs\C1-210548.zip" TargetMode="External"/><Relationship Id="rId262" Type="http://schemas.openxmlformats.org/officeDocument/2006/relationships/hyperlink" Target="file:///C:\Users\dems1ce9\OneDrive%20-%20Nokia\3gpp\cn1\meetings\128-e-electronic-0221\docs\new\C1-210806.zip" TargetMode="External"/><Relationship Id="rId318" Type="http://schemas.openxmlformats.org/officeDocument/2006/relationships/hyperlink" Target="file:///C:\Users\dems1ce9\OneDrive%20-%20Nokia\3gpp\cn1\meetings\128-e-electronic-0221\docs\C1-210839.zip" TargetMode="External"/><Relationship Id="rId525" Type="http://schemas.openxmlformats.org/officeDocument/2006/relationships/hyperlink" Target="file:///C:\Users\dems1ce9\OneDrive%20-%20Nokia\3gpp\cn1\meetings\128-e-electronic-0221\docs\new\C1-211124.zip" TargetMode="External"/><Relationship Id="rId567" Type="http://schemas.openxmlformats.org/officeDocument/2006/relationships/hyperlink" Target="file:///C:\Users\dems1ce9\OneDrive%20-%20Nokia\3gpp\cn1\meetings\128-e-electronic-0221\docs\C1-210602.zip" TargetMode="External"/><Relationship Id="rId99" Type="http://schemas.openxmlformats.org/officeDocument/2006/relationships/hyperlink" Target="file:///C:\Users\dems1ce9\OneDrive%20-%20Nokia\3gpp\cn1\meetings\128-e-electronic-0221\docs\new\C1-210581.zip" TargetMode="External"/><Relationship Id="rId122" Type="http://schemas.openxmlformats.org/officeDocument/2006/relationships/hyperlink" Target="file:///C:\Users\dems1ce9\OneDrive%20-%20Nokia\3gpp\cn1\meetings\128-e-electronic-0221\docs\C1-210926.zip" TargetMode="External"/><Relationship Id="rId164" Type="http://schemas.openxmlformats.org/officeDocument/2006/relationships/hyperlink" Target="file:///C:\Users\dems1ce9\OneDrive%20-%20Nokia\3gpp\cn1\meetings\128-e-electronic-0221\docs\C1-210643.zip" TargetMode="External"/><Relationship Id="rId371" Type="http://schemas.openxmlformats.org/officeDocument/2006/relationships/hyperlink" Target="file:///C:\Users\dems1ce9\OneDrive%20-%20Nokia\3gpp\cn1\meetings\128-e-electronic-0221\docs\C1-211011.zip" TargetMode="External"/><Relationship Id="rId427" Type="http://schemas.openxmlformats.org/officeDocument/2006/relationships/hyperlink" Target="file:///C:\Users\dems1ce9\OneDrive%20-%20Nokia\3gpp\cn1\meetings\128-e-electronic-0221\docs\C1-210914.zip" TargetMode="External"/><Relationship Id="rId469" Type="http://schemas.openxmlformats.org/officeDocument/2006/relationships/hyperlink" Target="file:///C:\Users\dems1ce9\OneDrive%20-%20Nokia\3gpp\cn1\meetings\128-e-electronic-0221\docs\new\C1-211096.zip" TargetMode="External"/><Relationship Id="rId634" Type="http://schemas.openxmlformats.org/officeDocument/2006/relationships/hyperlink" Target="file:///C:\Users\dems1ce9\OneDrive%20-%20Nokia\3gpp\cn1\meetings\128-e-electronic-0221\docs\C1-210769.zip" TargetMode="External"/><Relationship Id="rId26" Type="http://schemas.openxmlformats.org/officeDocument/2006/relationships/hyperlink" Target="file:///C:\Users\dems1ce9\OneDrive%20-%20Nokia\3gpp\cn1\meetings\128-e-electronic-0221\docs\C1-210516.zip" TargetMode="External"/><Relationship Id="rId231" Type="http://schemas.openxmlformats.org/officeDocument/2006/relationships/hyperlink" Target="file:///C:\Users\dems1ce9\OneDrive%20-%20Nokia\3gpp\cn1\meetings\128-e-electronic-0221\docs\new\C1-210908.zip" TargetMode="External"/><Relationship Id="rId273" Type="http://schemas.openxmlformats.org/officeDocument/2006/relationships/hyperlink" Target="file:///C:\Users\dems1ce9\OneDrive%20-%20Nokia\3gpp\cn1\meetings\128-e-electronic-0221\docs\C1-210701.zip" TargetMode="External"/><Relationship Id="rId329" Type="http://schemas.openxmlformats.org/officeDocument/2006/relationships/hyperlink" Target="file:///C:\Users\dems1ce9\OneDrive%20-%20Nokia\3gpp\cn1\meetings\128-e-electronic-0221\docs\C1-210905.zip" TargetMode="External"/><Relationship Id="rId480" Type="http://schemas.openxmlformats.org/officeDocument/2006/relationships/hyperlink" Target="file:///C:\Users\dems1ce9\OneDrive%20-%20Nokia\3gpp\cn1\meetings\128-e-electronic-0221\docs\new\C1-211060.zip" TargetMode="External"/><Relationship Id="rId536" Type="http://schemas.openxmlformats.org/officeDocument/2006/relationships/hyperlink" Target="file:///C:\Users\dems1ce9\OneDrive%20-%20Nokia\3gpp\cn1\meetings\128-e-electronic-0221\docs\new\C1-210793.zip" TargetMode="External"/><Relationship Id="rId68" Type="http://schemas.openxmlformats.org/officeDocument/2006/relationships/hyperlink" Target="file:///C:\Users\dems1ce9\OneDrive%20-%20Nokia\3gpp\cn1\meetings\128-e-electronic-0221\docs\C1-210554.zip" TargetMode="External"/><Relationship Id="rId133" Type="http://schemas.openxmlformats.org/officeDocument/2006/relationships/hyperlink" Target="file:///C:\Users\dems1ce9\OneDrive%20-%20Nokia\3gpp\cn1\meetings\128-e-electronic-0221\docs\C1-211043.zip" TargetMode="External"/><Relationship Id="rId175" Type="http://schemas.openxmlformats.org/officeDocument/2006/relationships/hyperlink" Target="file:///C:\Users\dems1ce9\OneDrive%20-%20Nokia\3gpp\cn1\meetings\128-e-electronic-0221\docs\new\C1-210507.zip" TargetMode="External"/><Relationship Id="rId340" Type="http://schemas.openxmlformats.org/officeDocument/2006/relationships/hyperlink" Target="file:///C:\Users\dems1ce9\OneDrive%20-%20Nokia\3gpp\cn1\meetings\128-e-electronic-0221\docs\C1-210954.zip" TargetMode="External"/><Relationship Id="rId578" Type="http://schemas.openxmlformats.org/officeDocument/2006/relationships/hyperlink" Target="file:///C:\Users\dems1ce9\OneDrive%20-%20Nokia\3gpp\cn1\meetings\128-e-electronic-0221\docs\C1-210755.zip" TargetMode="External"/><Relationship Id="rId200" Type="http://schemas.openxmlformats.org/officeDocument/2006/relationships/hyperlink" Target="file:///C:\Users\dems1ce9\OneDrive%20-%20Nokia\3gpp\cn1\meetings\128-e-electronic-0221\docs\C1-210656.zip" TargetMode="External"/><Relationship Id="rId382" Type="http://schemas.openxmlformats.org/officeDocument/2006/relationships/hyperlink" Target="file:///C:\Users\dems1ce9\OneDrive%20-%20Nokia\3gpp\cn1\meetings\128-e-electronic-0221\docs\new\C1-211142.zip" TargetMode="External"/><Relationship Id="rId438" Type="http://schemas.openxmlformats.org/officeDocument/2006/relationships/hyperlink" Target="file:///C:\Users\dems1ce9\OneDrive%20-%20Nokia\3gpp\cn1\meetings\128-e-electronic-0221\docs\C1-210996.zip" TargetMode="External"/><Relationship Id="rId603" Type="http://schemas.openxmlformats.org/officeDocument/2006/relationships/hyperlink" Target="file:///C:\Users\dems1ce9\OneDrive%20-%20Nokia\3gpp\cn1\meetings\128-e-electronic-0221\docs\C1-210512.zip" TargetMode="External"/><Relationship Id="rId645" Type="http://schemas.openxmlformats.org/officeDocument/2006/relationships/header" Target="header1.xml"/><Relationship Id="rId242" Type="http://schemas.openxmlformats.org/officeDocument/2006/relationships/hyperlink" Target="file:///C:\Users\dems1ce9\OneDrive%20-%20Nokia\3gpp\cn1\meetings\128-e-electronic-0221\docs\C1-211004.zip" TargetMode="External"/><Relationship Id="rId284" Type="http://schemas.openxmlformats.org/officeDocument/2006/relationships/hyperlink" Target="file:///C:\Users\dems1ce9\OneDrive%20-%20Nokia\3gpp\cn1\meetings\128-e-electronic-0221\docs\new\C1-210679.zip" TargetMode="External"/><Relationship Id="rId491" Type="http://schemas.openxmlformats.org/officeDocument/2006/relationships/hyperlink" Target="file:///C:\Users\dems1ce9\OneDrive%20-%20Nokia\3gpp\cn1\meetings\128-e-electronic-0221\docs\new\C1-211051.zip" TargetMode="External"/><Relationship Id="rId505" Type="http://schemas.openxmlformats.org/officeDocument/2006/relationships/hyperlink" Target="file:///C:\Users\dems1ce9\OneDrive%20-%20Nokia\3gpp\cn1\meetings\128-e-electronic-0221\docs\C1-211007.zip" TargetMode="External"/><Relationship Id="rId37" Type="http://schemas.openxmlformats.org/officeDocument/2006/relationships/hyperlink" Target="file:///C:\Users\dems1ce9\OneDrive%20-%20Nokia\3gpp\cn1\meetings\128-e-electronic-0221\docs\C1-210737.zip" TargetMode="External"/><Relationship Id="rId79" Type="http://schemas.openxmlformats.org/officeDocument/2006/relationships/hyperlink" Target="file:///C:\Users\dems1ce9\OneDrive%20-%20Nokia\3gpp\cn1\meetings\128-e-electronic-0221\docs\C1-210565.zip" TargetMode="External"/><Relationship Id="rId102" Type="http://schemas.openxmlformats.org/officeDocument/2006/relationships/hyperlink" Target="file:///C:\Users\dems1ce9\OneDrive%20-%20Nokia\3gpp\cn1\meetings\128-e-electronic-0221\docs\new\C1-210586.zip" TargetMode="External"/><Relationship Id="rId144" Type="http://schemas.openxmlformats.org/officeDocument/2006/relationships/hyperlink" Target="file:///C:\Users\dems1ce9\OneDrive%20-%20Nokia\3gpp\cn1\meetings\128-e-electronic-0221\docs\C1-210705.zip" TargetMode="External"/><Relationship Id="rId547" Type="http://schemas.openxmlformats.org/officeDocument/2006/relationships/hyperlink" Target="file:///C:\Users\dems1ce9\OneDrive%20-%20Nokia\3gpp\cn1\meetings\128-e-electronic-0221\docs\C1-210931.zip" TargetMode="External"/><Relationship Id="rId589" Type="http://schemas.openxmlformats.org/officeDocument/2006/relationships/hyperlink" Target="file:///C:\Users\dems1ce9\OneDrive%20-%20Nokia\3gpp\cn1\meetings\128-e-electronic-0221\docs\C1-210886.zip" TargetMode="External"/><Relationship Id="rId90" Type="http://schemas.openxmlformats.org/officeDocument/2006/relationships/hyperlink" Target="file:///C:\Users\dems1ce9\OneDrive%20-%20Nokia\3gpp\cn1\meetings\128-e-electronic-0221\docs\new\C1-211117.zip" TargetMode="External"/><Relationship Id="rId186" Type="http://schemas.openxmlformats.org/officeDocument/2006/relationships/hyperlink" Target="file:///C:\Users\dems1ce9\OneDrive%20-%20Nokia\3gpp\cn1\meetings\128-e-electronic-0221\docs\C1-210877.zip" TargetMode="External"/><Relationship Id="rId351" Type="http://schemas.openxmlformats.org/officeDocument/2006/relationships/hyperlink" Target="file:///C:\Users\dems1ce9\OneDrive%20-%20Nokia\3gpp\cn1\meetings\128-e-electronic-0221\docs\C1-210970.zip" TargetMode="External"/><Relationship Id="rId393" Type="http://schemas.openxmlformats.org/officeDocument/2006/relationships/hyperlink" Target="file:///C:\Users\dems1ce9\OneDrive%20-%20Nokia\3gpp\cn1\meetings\128-e-electronic-0221\docs\C1-211109.zip" TargetMode="External"/><Relationship Id="rId407" Type="http://schemas.openxmlformats.org/officeDocument/2006/relationships/hyperlink" Target="file:///C:\Users\dems1ce9\OneDrive%20-%20Nokia\3gpp\cn1\meetings\128-e-electronic-0221\docs\C1-210916.zip" TargetMode="External"/><Relationship Id="rId449" Type="http://schemas.openxmlformats.org/officeDocument/2006/relationships/hyperlink" Target="file:///C:\Users\dems1ce9\OneDrive%20-%20Nokia\3gpp\cn1\meetings\128-e-electronic-0221\docs\new\C1-211031.zip" TargetMode="External"/><Relationship Id="rId614" Type="http://schemas.openxmlformats.org/officeDocument/2006/relationships/hyperlink" Target="file:///C:\Users\dems1ce9\OneDrive%20-%20Nokia\3gpp\cn1\meetings\128-e-electronic-0221\docs\C1-210750.zip" TargetMode="External"/><Relationship Id="rId211" Type="http://schemas.openxmlformats.org/officeDocument/2006/relationships/hyperlink" Target="file:///C:\Users\dems1ce9\OneDrive%20-%20Nokia\3gpp\cn1\meetings\128-e-electronic-0221\docs\new\C1-210629.zip" TargetMode="External"/><Relationship Id="rId253" Type="http://schemas.openxmlformats.org/officeDocument/2006/relationships/hyperlink" Target="file:///C:\Users\dems1ce9\OneDrive%20-%20Nokia\3gpp\cn1\meetings\128-e-electronic-0221\docs\C1-210700.zip" TargetMode="External"/><Relationship Id="rId295" Type="http://schemas.openxmlformats.org/officeDocument/2006/relationships/hyperlink" Target="file:///C:\Users\dems1ce9\OneDrive%20-%20Nokia\3gpp\cn1\meetings\128-e-electronic-0221\docs\C1-210720.zip" TargetMode="External"/><Relationship Id="rId309" Type="http://schemas.openxmlformats.org/officeDocument/2006/relationships/hyperlink" Target="file:///C:\Users\dems1ce9\OneDrive%20-%20Nokia\3gpp\cn1\meetings\128-e-electronic-0221\docs\C1-210827.zip" TargetMode="External"/><Relationship Id="rId460" Type="http://schemas.openxmlformats.org/officeDocument/2006/relationships/hyperlink" Target="file:///C:\Users\dems1ce9\OneDrive%20-%20Nokia\3gpp\cn1\meetings\128-e-electronic-0221\docs\C1-210730.zip" TargetMode="External"/><Relationship Id="rId516" Type="http://schemas.openxmlformats.org/officeDocument/2006/relationships/hyperlink" Target="file:///C:\Users\dems1ce9\OneDrive%20-%20Nokia\3gpp\cn1\meetings\128-e-electronic-0221\docs\C1-211050.zip" TargetMode="External"/><Relationship Id="rId48" Type="http://schemas.openxmlformats.org/officeDocument/2006/relationships/hyperlink" Target="file:///C:\Users\dems1ce9\OneDrive%20-%20Nokia\3gpp\cn1\meetings\128-e-electronic-0221\docs\C1-210539.zip" TargetMode="External"/><Relationship Id="rId113" Type="http://schemas.openxmlformats.org/officeDocument/2006/relationships/hyperlink" Target="file:///C:\Users\dems1ce9\OneDrive%20-%20Nokia\3gpp\cn1\meetings\128-e-electronic-0221\docs\C1-210991.zip" TargetMode="External"/><Relationship Id="rId320" Type="http://schemas.openxmlformats.org/officeDocument/2006/relationships/hyperlink" Target="file:///C:\Users\dems1ce9\OneDrive%20-%20Nokia\3gpp\cn1\meetings\128-e-electronic-0221\docs\C1-210844.zip" TargetMode="External"/><Relationship Id="rId558" Type="http://schemas.openxmlformats.org/officeDocument/2006/relationships/hyperlink" Target="file:///C:\Users\dems1ce9\OneDrive%20-%20Nokia\3gpp\cn1\meetings\128-e-electronic-0221\docs\C1-211077.zip" TargetMode="External"/><Relationship Id="rId155" Type="http://schemas.openxmlformats.org/officeDocument/2006/relationships/hyperlink" Target="file:///C:\Users\dems1ce9\OneDrive%20-%20Nokia\3gpp\cn1\meetings\128-e-electronic-0221\docs\C1-210614.zip" TargetMode="External"/><Relationship Id="rId197" Type="http://schemas.openxmlformats.org/officeDocument/2006/relationships/hyperlink" Target="file:///C:\Users\dems1ce9\OneDrive%20-%20Nokia\3gpp\cn1\meetings\128-e-electronic-0221\docs\C1-210972.zip" TargetMode="External"/><Relationship Id="rId362" Type="http://schemas.openxmlformats.org/officeDocument/2006/relationships/hyperlink" Target="file:///C:\Users\dems1ce9\OneDrive%20-%20Nokia\3gpp\cn1\meetings\128-e-electronic-0221\docs\C1-210994.zip" TargetMode="External"/><Relationship Id="rId418" Type="http://schemas.openxmlformats.org/officeDocument/2006/relationships/hyperlink" Target="file:///C:\Users\dems1ce9\OneDrive%20-%20Nokia\3gpp\cn1\meetings\128-e-electronic-0221\docs\C1-210696.zip" TargetMode="External"/><Relationship Id="rId625" Type="http://schemas.openxmlformats.org/officeDocument/2006/relationships/hyperlink" Target="file:///C:\Users\dems1ce9\OneDrive%20-%20Nokia\3gpp\cn1\meetings\128-e-electronic-0221\docs\new\C1-211134.zip" TargetMode="External"/><Relationship Id="rId222" Type="http://schemas.openxmlformats.org/officeDocument/2006/relationships/hyperlink" Target="file:///C:\Users\dems1ce9\OneDrive%20-%20Nokia\3gpp\cn1\meetings\128-e-electronic-0221\docs\new\C1-211147.zip" TargetMode="External"/><Relationship Id="rId264" Type="http://schemas.openxmlformats.org/officeDocument/2006/relationships/hyperlink" Target="file:///C:\Users\dems1ce9\OneDrive%20-%20Nokia\3gpp\cn1\meetings\128-e-electronic-0221\docs\new\C1-210808.zip" TargetMode="External"/><Relationship Id="rId471" Type="http://schemas.openxmlformats.org/officeDocument/2006/relationships/hyperlink" Target="file:///C:\Users\dems1ce9\OneDrive%20-%20Nokia\3gpp\cn1\meetings\128-e-electronic-0221\docs\C1-210778.zip" TargetMode="External"/><Relationship Id="rId17" Type="http://schemas.openxmlformats.org/officeDocument/2006/relationships/hyperlink" Target="file:///C:\Users\dems1ce9\OneDrive%20-%20Nokia\3gpp\cn1\meetings\128-e-electronic-0221\docs\C1-210527.zip" TargetMode="External"/><Relationship Id="rId59" Type="http://schemas.openxmlformats.org/officeDocument/2006/relationships/hyperlink" Target="file:///C:\Users\dems1ce9\OneDrive%20-%20Nokia\3gpp\cn1\meetings\128-e-electronic-0221\docs\new\C1-210572.zip" TargetMode="External"/><Relationship Id="rId124" Type="http://schemas.openxmlformats.org/officeDocument/2006/relationships/hyperlink" Target="file:///C:\Users\dems1ce9\OneDrive%20-%20Nokia\3gpp\cn1\meetings\128-e-electronic-0221\docs\new\C1-211013.zip" TargetMode="External"/><Relationship Id="rId527" Type="http://schemas.openxmlformats.org/officeDocument/2006/relationships/hyperlink" Target="file:///C:\Users\dems1ce9\OneDrive%20-%20Nokia\3gpp\cn1\meetings\128-e-electronic-0221\docs\new\C1-211130.zip" TargetMode="External"/><Relationship Id="rId569" Type="http://schemas.openxmlformats.org/officeDocument/2006/relationships/hyperlink" Target="file:///C:\Users\dems1ce9\OneDrive%20-%20Nokia\3gpp\cn1\meetings\128-e-electronic-0221\docs\C1-210604.zip" TargetMode="External"/><Relationship Id="rId70" Type="http://schemas.openxmlformats.org/officeDocument/2006/relationships/hyperlink" Target="file:///C:\Users\dems1ce9\OneDrive%20-%20Nokia\3gpp\cn1\meetings\128-e-electronic-0221\docs\C1-210556.zip" TargetMode="External"/><Relationship Id="rId166" Type="http://schemas.openxmlformats.org/officeDocument/2006/relationships/hyperlink" Target="file:///C:\Users\dems1ce9\OneDrive%20-%20Nokia\3gpp\cn1\meetings\128-e-electronic-0221\docs\C1-210645.zip" TargetMode="External"/><Relationship Id="rId331" Type="http://schemas.openxmlformats.org/officeDocument/2006/relationships/hyperlink" Target="file:///C:\Users\dems1ce9\OneDrive%20-%20Nokia\3gpp\cn1\meetings\128-e-electronic-0221\docs\C1-210923.zip" TargetMode="External"/><Relationship Id="rId373" Type="http://schemas.openxmlformats.org/officeDocument/2006/relationships/hyperlink" Target="file:///C:\Users\dems1ce9\OneDrive%20-%20Nokia\3gpp\cn1\meetings\128-e-electronic-0221\docs\C1-211074.zip" TargetMode="External"/><Relationship Id="rId429" Type="http://schemas.openxmlformats.org/officeDocument/2006/relationships/hyperlink" Target="file:///C:\Users\dems1ce9\OneDrive%20-%20Nokia\3gpp\cn1\meetings\128-e-electronic-0221\docs\C1-210937.zip" TargetMode="External"/><Relationship Id="rId580" Type="http://schemas.openxmlformats.org/officeDocument/2006/relationships/hyperlink" Target="file:///C:\Users\dems1ce9\OneDrive%20-%20Nokia\3gpp\cn1\meetings\128-e-electronic-0221\docs\C1-210757.zip" TargetMode="External"/><Relationship Id="rId636" Type="http://schemas.openxmlformats.org/officeDocument/2006/relationships/hyperlink" Target="file:///C:\Users\dems1ce9\OneDrive%20-%20Nokia\3gpp\cn1\meetings\128-e-electronic-0221\docs\C1-21090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8-e-electronic-0221\docs\new\C1-211030.zip" TargetMode="External"/><Relationship Id="rId440" Type="http://schemas.openxmlformats.org/officeDocument/2006/relationships/hyperlink" Target="file:///C:\Users\dems1ce9\OneDrive%20-%20Nokia\3gpp\cn1\meetings\128-e-electronic-0221\docs\new\C1-2106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88D0909-76BF-4916-81C0-4430E5EF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116</Pages>
  <Words>18827</Words>
  <Characters>196391</Characters>
  <Application>Microsoft Office Word</Application>
  <DocSecurity>0</DocSecurity>
  <Lines>1636</Lines>
  <Paragraphs>429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214789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2021-02-25T17:04:00Z</dcterms:created>
  <dcterms:modified xsi:type="dcterms:W3CDTF">2021-02-25T17:04:00Z</dcterms:modified>
</cp:coreProperties>
</file>