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562E7">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w:t>
      </w:r>
      <w:r w:rsidR="00D90BEE">
        <w:rPr>
          <w:b/>
          <w:noProof/>
          <w:sz w:val="24"/>
        </w:rPr>
        <w:t xml:space="preserve"> </w:t>
      </w:r>
      <w:r>
        <w:rPr>
          <w:b/>
          <w:noProof/>
          <w:sz w:val="24"/>
        </w:rPr>
        <w:t>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D2723D">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723D">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046179"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2723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2723D" w:rsidRDefault="00D2723D" w:rsidP="00481025">
            <w:pPr>
              <w:rPr>
                <w:rFonts w:cs="Arial"/>
                <w:b/>
                <w:bCs/>
              </w:rPr>
            </w:pPr>
            <w:r>
              <w:rPr>
                <w:rFonts w:cs="Arial"/>
              </w:rPr>
              <w:t>Noted</w:t>
            </w: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C12958">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CC4A02" w:rsidRPr="00D95972" w:rsidTr="00C12958">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rsidR="00CC4A02" w:rsidRPr="00D95972" w:rsidRDefault="00890657"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4A02" w:rsidRPr="00D95972" w:rsidRDefault="00CC4A0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2" w:name="_Hlk65165495"/>
            <w:proofErr w:type="spellStart"/>
            <w:r w:rsidRPr="00D675A3">
              <w:rPr>
                <w:rFonts w:cs="Arial"/>
              </w:rPr>
              <w:t>eCPSOR_CON</w:t>
            </w:r>
            <w:bookmarkEnd w:id="2"/>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bookmarkStart w:id="3" w:name="_Hlk6525367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bookmarkStart w:id="4" w:name="_Hlk65253660"/>
            <w:r w:rsidRPr="00FF7A94">
              <w:rPr>
                <w:lang w:val="fr-FR"/>
              </w:rPr>
              <w:t>FS_MINT-CT</w:t>
            </w:r>
            <w:bookmarkEnd w:id="4"/>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5" w:name="_Hlk65166286"/>
            <w:r>
              <w:rPr>
                <w:lang w:val="fr-FR"/>
              </w:rPr>
              <w:t>EDGEAPP</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6"/>
      <w:bookmarkEnd w:id="7"/>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C4A02">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3758EE">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25CAA" w:rsidRPr="00D95972" w:rsidRDefault="00525CAA" w:rsidP="00525CAA">
            <w:pPr>
              <w:rPr>
                <w:rFonts w:eastAsia="Batang" w:cs="Arial"/>
                <w:color w:val="000000"/>
                <w:lang w:eastAsia="ko-KR"/>
              </w:rPr>
            </w:pPr>
          </w:p>
        </w:tc>
      </w:tr>
      <w:tr w:rsidR="003758EE" w:rsidRPr="00D95972" w:rsidTr="00D92ACC">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rsidR="003758EE" w:rsidRPr="00D95972" w:rsidRDefault="00890657"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202186">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rsidR="00ED26F2" w:rsidRPr="00D95972" w:rsidRDefault="00890657"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202186">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8" w:name="_Hlk65167391"/>
        <w:tc>
          <w:tcPr>
            <w:tcW w:w="1088" w:type="dxa"/>
            <w:tcBorders>
              <w:top w:val="single" w:sz="4" w:space="0" w:color="auto"/>
              <w:bottom w:val="single" w:sz="4" w:space="0" w:color="auto"/>
            </w:tcBorders>
            <w:shd w:val="clear" w:color="auto" w:fill="FFFF00"/>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8"/>
          </w:p>
        </w:tc>
        <w:tc>
          <w:tcPr>
            <w:tcW w:w="4191" w:type="dxa"/>
            <w:gridSpan w:val="3"/>
            <w:tcBorders>
              <w:top w:val="single" w:sz="4" w:space="0" w:color="auto"/>
              <w:bottom w:val="single" w:sz="4" w:space="0" w:color="auto"/>
            </w:tcBorders>
            <w:shd w:val="clear" w:color="auto" w:fill="FFFF00"/>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2723D">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D2723D">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rsidR="00525CAA" w:rsidRPr="00930BF5" w:rsidRDefault="00890657"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FF"/>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25CAA" w:rsidRPr="00424C8C" w:rsidRDefault="006B757B" w:rsidP="00525CAA">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4"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19"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2723D" w:rsidRDefault="00093753" w:rsidP="00093753">
            <w:pPr>
              <w:rPr>
                <w:rFonts w:cs="Arial"/>
                <w:color w:val="FF0000"/>
                <w:lang w:val="en-US"/>
              </w:rPr>
            </w:pPr>
            <w:r w:rsidRPr="00D2723D">
              <w:rPr>
                <w:rFonts w:cs="Arial"/>
                <w:color w:val="FF0000"/>
                <w:lang w:val="en-US"/>
              </w:rPr>
              <w:t xml:space="preserve">Proposed </w:t>
            </w:r>
            <w:proofErr w:type="spellStart"/>
            <w:r w:rsidR="00D2723D" w:rsidRPr="00D2723D">
              <w:rPr>
                <w:rFonts w:cs="Arial"/>
                <w:color w:val="FF0000"/>
                <w:lang w:val="en-US"/>
              </w:rPr>
              <w:t>tbd</w:t>
            </w:r>
            <w:proofErr w:type="spellEnd"/>
          </w:p>
          <w:p w:rsidR="002F6E1D" w:rsidRDefault="002F6E1D" w:rsidP="00093753">
            <w:pPr>
              <w:rPr>
                <w:rFonts w:cs="Arial"/>
                <w:lang w:val="en-US"/>
              </w:rPr>
            </w:pPr>
            <w:r>
              <w:rPr>
                <w:rFonts w:cs="Arial"/>
                <w:lang w:val="en-US"/>
              </w:rPr>
              <w:t>There are questions to CT1, Lena will provide a draft LS out as there are questions to CT1</w:t>
            </w:r>
            <w:r w:rsidR="00D2723D">
              <w:rPr>
                <w:rFonts w:cs="Arial"/>
                <w:lang w:val="en-US"/>
              </w:rPr>
              <w:t xml:space="preserve"> -&gt; </w:t>
            </w:r>
            <w:r w:rsidR="00D2723D" w:rsidRPr="00BC19D4">
              <w:rPr>
                <w:rFonts w:cs="Arial"/>
              </w:rPr>
              <w:t>C1-211161</w:t>
            </w:r>
          </w:p>
          <w:p w:rsidR="002F6E1D" w:rsidRPr="00424C8C" w:rsidRDefault="002F6E1D" w:rsidP="00093753">
            <w:pPr>
              <w:rPr>
                <w:rFonts w:cs="Arial"/>
                <w:lang w:val="en-US"/>
              </w:rPr>
            </w:pP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2723D">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23"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lang w:val="en-US"/>
              </w:rPr>
            </w:pPr>
            <w:r w:rsidRPr="00A07C79">
              <w:rPr>
                <w:rFonts w:cs="Arial"/>
                <w:lang w:val="en-US"/>
              </w:rPr>
              <w:t>Proposed 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6"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9"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9"/>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5E593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0"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890657"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66CE3">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1" w:name="_Hlk63953016"/>
            <w:bookmarkEnd w:id="10"/>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890657"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11"/>
      <w:tr w:rsidR="00093753" w:rsidRPr="00D95972" w:rsidTr="00A07C7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976D4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t>TEI8 (non-IMS)</w:t>
            </w:r>
          </w:p>
          <w:p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CB78F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t>TIGHTER</w:t>
            </w:r>
          </w:p>
          <w:p w:rsidR="00093753" w:rsidRPr="00D95972" w:rsidRDefault="00093753" w:rsidP="00093753">
            <w:pPr>
              <w:rPr>
                <w:rFonts w:cs="Arial"/>
                <w:lang w:val="en-US"/>
              </w:rPr>
            </w:pPr>
            <w:r w:rsidRPr="00D95972">
              <w:rPr>
                <w:rFonts w:cs="Arial"/>
                <w:lang w:val="en-US"/>
              </w:rPr>
              <w:t>MOCN-GERAN</w:t>
            </w:r>
          </w:p>
          <w:p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92AC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47"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48"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49"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0"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1"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2"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3"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4"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5"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6"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7"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8"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59"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60"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61"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color w:val="000000"/>
              </w:rPr>
            </w:pPr>
            <w:hyperlink r:id="rId62"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rsidTr="00D24744">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3"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4"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5"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6"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7"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8"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69"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0"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1"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2"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3"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4"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5"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6"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7"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8"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79"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0"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t>NBIFOM-CT</w:t>
            </w:r>
          </w:p>
          <w:p w:rsidR="00093753" w:rsidRPr="00D95972" w:rsidRDefault="00093753" w:rsidP="00093753">
            <w:pPr>
              <w:rPr>
                <w:rFonts w:cs="Arial"/>
              </w:rPr>
            </w:pPr>
            <w:r w:rsidRPr="00D95972">
              <w:rPr>
                <w:rFonts w:cs="Arial"/>
              </w:rPr>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t>Authentication Signalling Improvements for WLAN</w:t>
            </w:r>
          </w:p>
          <w:p w:rsidR="00093753" w:rsidRPr="00D95972" w:rsidRDefault="00093753" w:rsidP="00093753">
            <w:pPr>
              <w:rPr>
                <w:rFonts w:cs="Arial"/>
              </w:rPr>
            </w:pPr>
            <w:r w:rsidRPr="00D95972">
              <w:rPr>
                <w:rFonts w:cs="Arial"/>
              </w:rPr>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093753" w:rsidRPr="00963728"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1"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963728" w:rsidRDefault="00093753" w:rsidP="00093753">
            <w:pPr>
              <w:rPr>
                <w:rFonts w:cs="Arial"/>
                <w:b/>
                <w:bCs/>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2"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3"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4"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5"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6"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7"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C1-210267</w:t>
            </w: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8"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C1-210256</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89"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t</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0"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1"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2"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3"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4"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5"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6"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7"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8"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99"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0"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1"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2"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bookmarkStart w:id="12"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0A695E">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12"/>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093753" w:rsidRPr="00335A6D"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3"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335A6D" w:rsidRDefault="00093753" w:rsidP="00093753">
            <w:pPr>
              <w:rPr>
                <w:rFonts w:eastAsia="Batang" w:cs="Arial"/>
                <w:lang w:eastAsia="ko-KR"/>
              </w:rPr>
            </w:pPr>
          </w:p>
        </w:tc>
      </w:tr>
      <w:tr w:rsidR="00093753" w:rsidRPr="00D95972" w:rsidTr="004D104E">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4"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E85CFE" w:rsidRDefault="00093753" w:rsidP="00093753">
            <w:pPr>
              <w:rPr>
                <w:rFonts w:cs="Arial"/>
              </w:rPr>
            </w:pPr>
          </w:p>
        </w:tc>
      </w:tr>
      <w:tr w:rsidR="00202186" w:rsidRPr="00D95972" w:rsidTr="00202186">
        <w:tc>
          <w:tcPr>
            <w:tcW w:w="976" w:type="dxa"/>
            <w:tcBorders>
              <w:top w:val="nil"/>
              <w:left w:val="thinThickThinSmallGap" w:sz="24" w:space="0" w:color="auto"/>
              <w:bottom w:val="nil"/>
            </w:tcBorders>
          </w:tcPr>
          <w:p w:rsidR="00202186" w:rsidRPr="00D95972" w:rsidRDefault="00202186" w:rsidP="00202186">
            <w:pPr>
              <w:rPr>
                <w:rFonts w:cs="Arial"/>
              </w:rPr>
            </w:pPr>
          </w:p>
        </w:tc>
        <w:tc>
          <w:tcPr>
            <w:tcW w:w="1317" w:type="dxa"/>
            <w:gridSpan w:val="2"/>
            <w:tcBorders>
              <w:top w:val="nil"/>
              <w:bottom w:val="nil"/>
            </w:tcBorders>
            <w:shd w:val="clear" w:color="auto" w:fill="auto"/>
          </w:tcPr>
          <w:p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rsidR="00202186" w:rsidRPr="00D95972" w:rsidRDefault="00890657" w:rsidP="00202186">
            <w:pPr>
              <w:rPr>
                <w:rFonts w:cs="Arial"/>
              </w:rPr>
            </w:pPr>
            <w:hyperlink r:id="rId105"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2186" w:rsidRDefault="00202186" w:rsidP="00202186">
            <w:pPr>
              <w:rPr>
                <w:rFonts w:cs="Arial"/>
              </w:rPr>
            </w:pPr>
            <w:r>
              <w:rPr>
                <w:rFonts w:cs="Arial"/>
              </w:rPr>
              <w:t>Revision of C1-210290</w:t>
            </w:r>
          </w:p>
          <w:p w:rsidR="00202186" w:rsidRPr="00D95972" w:rsidRDefault="00202186" w:rsidP="00202186">
            <w:pPr>
              <w:rPr>
                <w:rFonts w:cs="Arial"/>
              </w:rPr>
            </w:pPr>
            <w:r>
              <w:rPr>
                <w:rFonts w:cs="Arial"/>
              </w:rPr>
              <w:t>WIC to be updated in 3GU</w:t>
            </w:r>
          </w:p>
        </w:tc>
      </w:tr>
      <w:tr w:rsidR="00093753" w:rsidRPr="00D95972" w:rsidTr="00E53BDD">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E85CFE" w:rsidRDefault="00093753" w:rsidP="00093753">
            <w:pPr>
              <w:rPr>
                <w:rFonts w:cs="Arial"/>
              </w:rPr>
            </w:pPr>
            <w:r>
              <w:rPr>
                <w:rFonts w:cs="Arial"/>
              </w:rPr>
              <w:t>Revision of C1-210290</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3" w:author="PeLe" w:date="2021-02-23T07:51:00Z"/>
                <w:rFonts w:cs="Arial"/>
              </w:rPr>
            </w:pPr>
            <w:ins w:id="14" w:author="PeLe" w:date="2021-02-23T07:51:00Z">
              <w:r>
                <w:rPr>
                  <w:rFonts w:cs="Arial"/>
                </w:rPr>
                <w:t>Revision of C1-211125</w:t>
              </w:r>
            </w:ins>
          </w:p>
          <w:p w:rsidR="00E53BDD" w:rsidRDefault="00E53BDD" w:rsidP="009D769F">
            <w:pPr>
              <w:rPr>
                <w:ins w:id="15" w:author="PeLe" w:date="2021-02-23T07:51:00Z"/>
                <w:rFonts w:cs="Arial"/>
              </w:rPr>
            </w:pPr>
            <w:ins w:id="16" w:author="PeLe" w:date="2021-02-23T07:51:00Z">
              <w:r>
                <w:rPr>
                  <w:rFonts w:cs="Arial"/>
                </w:rPr>
                <w:t>_________________________________________</w:t>
              </w:r>
            </w:ins>
          </w:p>
          <w:p w:rsidR="00E53BDD" w:rsidRDefault="00E53BDD" w:rsidP="009D769F">
            <w:pPr>
              <w:rPr>
                <w:rFonts w:cs="Arial"/>
              </w:rPr>
            </w:pPr>
            <w:r>
              <w:rPr>
                <w:rFonts w:cs="Arial"/>
              </w:rPr>
              <w:t>CR number on cover page wrong</w:t>
            </w:r>
          </w:p>
          <w:p w:rsidR="00E53BDD" w:rsidRPr="00E85CFE" w:rsidRDefault="00E53BDD" w:rsidP="009D769F">
            <w:pPr>
              <w:rPr>
                <w:rFonts w:cs="Arial"/>
              </w:rPr>
            </w:pPr>
            <w:r>
              <w:rPr>
                <w:rFonts w:cs="Arial"/>
              </w:rPr>
              <w:t>TS number is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7" w:author="PeLe" w:date="2021-02-23T07:51:00Z"/>
                <w:rFonts w:cs="Arial"/>
              </w:rPr>
            </w:pPr>
            <w:ins w:id="18" w:author="PeLe" w:date="2021-02-23T07:51:00Z">
              <w:r>
                <w:rPr>
                  <w:rFonts w:cs="Arial"/>
                </w:rPr>
                <w:t>Revision of C1-211129</w:t>
              </w:r>
            </w:ins>
          </w:p>
          <w:p w:rsidR="00E53BDD" w:rsidRDefault="00E53BDD" w:rsidP="009D769F">
            <w:pPr>
              <w:rPr>
                <w:ins w:id="19" w:author="PeLe" w:date="2021-02-23T07:51:00Z"/>
                <w:rFonts w:cs="Arial"/>
              </w:rPr>
            </w:pPr>
            <w:ins w:id="20" w:author="PeLe" w:date="2021-02-23T07:51:00Z">
              <w:r>
                <w:rPr>
                  <w:rFonts w:cs="Arial"/>
                </w:rPr>
                <w:t>_________________________________________</w:t>
              </w:r>
            </w:ins>
          </w:p>
          <w:p w:rsidR="00E53BDD" w:rsidRPr="00E85CFE" w:rsidRDefault="00E53BDD" w:rsidP="009D769F">
            <w:pPr>
              <w:rPr>
                <w:rFonts w:cs="Arial"/>
              </w:rPr>
            </w:pPr>
            <w:r>
              <w:rPr>
                <w:rFonts w:cs="Arial"/>
              </w:rPr>
              <w:t>TS number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21" w:author="PeLe" w:date="2021-02-23T07:51:00Z"/>
                <w:rFonts w:cs="Arial"/>
              </w:rPr>
            </w:pPr>
            <w:ins w:id="22" w:author="PeLe" w:date="2021-02-23T07:51:00Z">
              <w:r>
                <w:rPr>
                  <w:rFonts w:cs="Arial"/>
                </w:rPr>
                <w:t>Revision of C1-211131</w:t>
              </w:r>
            </w:ins>
          </w:p>
          <w:p w:rsidR="00E53BDD" w:rsidRPr="00E85CFE" w:rsidRDefault="00E53BDD" w:rsidP="009D769F">
            <w:pPr>
              <w:rPr>
                <w:rFonts w:cs="Arial"/>
              </w:rPr>
            </w:pPr>
          </w:p>
        </w:tc>
      </w:tr>
      <w:tr w:rsidR="00093753" w:rsidRPr="00D95972"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303273"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303273"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IMS work items and issues</w:t>
            </w:r>
          </w:p>
          <w:p w:rsidR="00093753" w:rsidRDefault="00093753" w:rsidP="00093753">
            <w:pPr>
              <w:rPr>
                <w:rFonts w:cs="Arial"/>
              </w:rPr>
            </w:pPr>
          </w:p>
          <w:p w:rsidR="00093753" w:rsidRDefault="00093753" w:rsidP="00093753">
            <w:pPr>
              <w:rPr>
                <w:rFonts w:cs="Arial"/>
              </w:rPr>
            </w:pPr>
            <w:r w:rsidRPr="00D95972">
              <w:rPr>
                <w:rFonts w:cs="Arial"/>
              </w:rPr>
              <w:t>5GS_Ph1-IMSo5G</w:t>
            </w:r>
          </w:p>
          <w:p w:rsidR="00093753" w:rsidRDefault="00093753" w:rsidP="00093753">
            <w:pPr>
              <w:rPr>
                <w:rFonts w:cs="Arial"/>
              </w:rPr>
            </w:pPr>
            <w:proofErr w:type="spellStart"/>
            <w:r w:rsidRPr="00D95972">
              <w:rPr>
                <w:rFonts w:cs="Arial"/>
              </w:rPr>
              <w:t>eCNAM</w:t>
            </w:r>
            <w:proofErr w:type="spellEnd"/>
            <w:r w:rsidRPr="00D95972">
              <w:rPr>
                <w:rFonts w:cs="Arial"/>
              </w:rPr>
              <w:t>-CT</w:t>
            </w:r>
          </w:p>
          <w:p w:rsidR="00093753" w:rsidRDefault="00093753" w:rsidP="00093753">
            <w:pPr>
              <w:rPr>
                <w:rFonts w:cs="Arial"/>
                <w:color w:val="000000"/>
              </w:rPr>
            </w:pPr>
            <w:r w:rsidRPr="00D95972">
              <w:rPr>
                <w:rFonts w:cs="Arial"/>
                <w:color w:val="000000"/>
              </w:rPr>
              <w:t>FS_PC_VBC (CT3)</w:t>
            </w:r>
          </w:p>
          <w:p w:rsidR="00093753" w:rsidRDefault="00093753" w:rsidP="00093753">
            <w:pPr>
              <w:rPr>
                <w:rFonts w:cs="Arial"/>
                <w:color w:val="000000"/>
              </w:rPr>
            </w:pPr>
            <w:r w:rsidRPr="00D95972">
              <w:rPr>
                <w:rFonts w:cs="Arial"/>
                <w:color w:val="000000"/>
              </w:rPr>
              <w:t>IMSProtoc9</w:t>
            </w:r>
          </w:p>
          <w:p w:rsidR="00093753" w:rsidRDefault="00093753" w:rsidP="00093753">
            <w:pPr>
              <w:rPr>
                <w:rFonts w:cs="Arial"/>
              </w:rPr>
            </w:pPr>
            <w:proofErr w:type="spellStart"/>
            <w:r w:rsidRPr="00D95972">
              <w:rPr>
                <w:rFonts w:cs="Arial"/>
              </w:rPr>
              <w:t>bSRVCC_MT</w:t>
            </w:r>
            <w:proofErr w:type="spellEnd"/>
          </w:p>
          <w:p w:rsidR="00093753" w:rsidRDefault="00093753" w:rsidP="00093753">
            <w:pPr>
              <w:rPr>
                <w:rFonts w:cs="Arial"/>
              </w:rPr>
            </w:pPr>
            <w:proofErr w:type="spellStart"/>
            <w:r w:rsidRPr="00D95972">
              <w:rPr>
                <w:rFonts w:cs="Arial"/>
              </w:rPr>
              <w:t>eSPECTRE</w:t>
            </w:r>
            <w:proofErr w:type="spellEnd"/>
          </w:p>
          <w:p w:rsidR="00093753" w:rsidRDefault="00093753" w:rsidP="00093753">
            <w:pPr>
              <w:rPr>
                <w:rFonts w:cs="Arial"/>
                <w:lang w:eastAsia="zh-CN"/>
              </w:rPr>
            </w:pPr>
            <w:r w:rsidRPr="00D95972">
              <w:rPr>
                <w:rFonts w:cs="Arial"/>
                <w:lang w:eastAsia="zh-CN"/>
              </w:rPr>
              <w:t>PC_VBC (CT3)</w:t>
            </w:r>
          </w:p>
          <w:p w:rsidR="00093753" w:rsidRDefault="00093753" w:rsidP="00093753">
            <w:pPr>
              <w:rPr>
                <w:rFonts w:cs="Arial"/>
                <w:color w:val="000000"/>
              </w:rPr>
            </w:pPr>
            <w:r>
              <w:rPr>
                <w:rFonts w:cs="Arial"/>
                <w:lang w:eastAsia="zh-CN"/>
              </w:rPr>
              <w:t>TEI15 (IMS)</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r w:rsidRPr="00D95972">
              <w:rPr>
                <w:rFonts w:cs="Arial"/>
              </w:rPr>
              <w:t>IMS impact due to 5GS IP-CAN</w:t>
            </w:r>
          </w:p>
          <w:p w:rsidR="00093753" w:rsidRDefault="00093753" w:rsidP="00093753">
            <w:pPr>
              <w:rPr>
                <w:rFonts w:cs="Arial"/>
              </w:rPr>
            </w:pPr>
            <w:r>
              <w:rPr>
                <w:rFonts w:cs="Arial"/>
              </w:rPr>
              <w:t>C</w:t>
            </w:r>
            <w:r w:rsidRPr="00D95972">
              <w:rPr>
                <w:rFonts w:cs="Arial"/>
              </w:rPr>
              <w:t>T aspects of Enhanced Calling Name Service</w:t>
            </w:r>
          </w:p>
          <w:p w:rsidR="00093753" w:rsidRDefault="00093753" w:rsidP="00093753">
            <w:pPr>
              <w:rPr>
                <w:rFonts w:cs="Arial"/>
              </w:rPr>
            </w:pPr>
            <w:r w:rsidRPr="00D95972">
              <w:rPr>
                <w:rFonts w:cs="Arial"/>
              </w:rPr>
              <w:t>Study on Policy and Charging for Volume Based Charging</w:t>
            </w:r>
          </w:p>
          <w:p w:rsidR="00093753" w:rsidRDefault="00093753" w:rsidP="00093753">
            <w:pPr>
              <w:rPr>
                <w:rFonts w:cs="Arial"/>
                <w:color w:val="000000"/>
              </w:rPr>
            </w:pPr>
            <w:r w:rsidRPr="00D95972">
              <w:rPr>
                <w:rFonts w:cs="Arial"/>
                <w:color w:val="000000"/>
              </w:rPr>
              <w:t>IMS Stage-3 IETF Protocol Alignment for Rel-15</w:t>
            </w:r>
          </w:p>
          <w:p w:rsidR="00093753" w:rsidRDefault="00093753" w:rsidP="00093753">
            <w:pPr>
              <w:rPr>
                <w:rFonts w:cs="Arial"/>
              </w:rPr>
            </w:pPr>
            <w:r w:rsidRPr="00D95972">
              <w:rPr>
                <w:rFonts w:cs="Arial"/>
              </w:rPr>
              <w:t>SRVCC for terminating call in pre-alerting phase</w:t>
            </w:r>
          </w:p>
          <w:p w:rsidR="00093753" w:rsidRPr="00D95972" w:rsidRDefault="00093753" w:rsidP="00093753">
            <w:pPr>
              <w:rPr>
                <w:rFonts w:cs="Arial"/>
              </w:rPr>
            </w:pPr>
            <w:r w:rsidRPr="00D95972">
              <w:rPr>
                <w:rFonts w:cs="Arial"/>
              </w:rPr>
              <w:t>Enhancements to Call spoofing functionality Policy and Charging for Volume Based Charging</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06"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07"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08"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non-IMS/non-MC work items and issues</w:t>
            </w:r>
          </w:p>
          <w:p w:rsidR="00093753" w:rsidRDefault="00093753" w:rsidP="00093753">
            <w:pPr>
              <w:rPr>
                <w:rFonts w:cs="Arial"/>
              </w:rPr>
            </w:pPr>
          </w:p>
          <w:p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16</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rsidTr="006D5F07">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3" w:name="_Hlk1729577"/>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rsidR="00093753" w:rsidRPr="00F1483B" w:rsidRDefault="00093753" w:rsidP="00093753">
            <w:pPr>
              <w:rPr>
                <w:rFonts w:eastAsia="Batang" w:cs="Arial"/>
                <w:b/>
                <w:bCs/>
                <w:color w:val="000000"/>
                <w:lang w:eastAsia="ko-KR"/>
              </w:rPr>
            </w:pPr>
          </w:p>
        </w:tc>
      </w:tr>
      <w:bookmarkEnd w:id="23"/>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EC30B9" w:rsidRDefault="00093753" w:rsidP="00093753"/>
        </w:tc>
        <w:tc>
          <w:tcPr>
            <w:tcW w:w="4191" w:type="dxa"/>
            <w:gridSpan w:val="3"/>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C30B9"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WIs mainly targeted for common sessions or the SAE/5G breakout</w:t>
            </w:r>
          </w:p>
          <w:p w:rsidR="00093753" w:rsidRDefault="00093753" w:rsidP="00093753">
            <w:pPr>
              <w:rPr>
                <w:rFonts w:cs="Arial"/>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440E8" w:rsidRDefault="00093753" w:rsidP="00093753">
            <w:pPr>
              <w:rPr>
                <w:rFonts w:cs="Arial"/>
                <w:color w:val="000000"/>
              </w:rPr>
            </w:pPr>
            <w:r>
              <w:rPr>
                <w:rFonts w:cs="Arial"/>
              </w:rPr>
              <w:br/>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rPr>
            </w:pPr>
            <w:r w:rsidRPr="00D95972">
              <w:rPr>
                <w:rFonts w:cs="Arial"/>
              </w:rPr>
              <w:t>CT aspects of enhancements of Public Warning System</w:t>
            </w:r>
          </w:p>
          <w:p w:rsidR="00093753" w:rsidRDefault="00093753" w:rsidP="00093753">
            <w:pPr>
              <w:rPr>
                <w:rFonts w:eastAsia="Batang" w:cs="Arial"/>
                <w:color w:val="000000"/>
                <w:lang w:eastAsia="ko-KR"/>
              </w:rPr>
            </w:pPr>
          </w:p>
          <w:p w:rsidR="00093753" w:rsidRPr="00327EDE" w:rsidRDefault="00093753" w:rsidP="00093753">
            <w:pPr>
              <w:rPr>
                <w:rFonts w:eastAsia="Batang"/>
                <w:highlight w:val="yellow"/>
              </w:rPr>
            </w:pP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854CA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SAE protocol development</w:t>
            </w:r>
          </w:p>
          <w:p w:rsidR="00093753" w:rsidRDefault="00093753" w:rsidP="00093753">
            <w:pPr>
              <w:rPr>
                <w:szCs w:val="16"/>
                <w:highlight w:val="green"/>
              </w:rPr>
            </w:pP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61518E"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CC644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5GS NAS protocol development</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09"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0"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3734E" w:rsidP="00093753">
            <w:pPr>
              <w:rPr>
                <w:rFonts w:cs="Arial"/>
                <w:color w:val="000000"/>
                <w:lang w:val="en-US"/>
              </w:rPr>
            </w:pPr>
            <w:r>
              <w:rPr>
                <w:rFonts w:cs="Arial"/>
                <w:color w:val="000000"/>
                <w:lang w:val="en-US"/>
              </w:rPr>
              <w:t>Osama, Sat, 0045</w:t>
            </w:r>
          </w:p>
          <w:p w:rsidR="0013734E" w:rsidRDefault="0013734E" w:rsidP="00093753">
            <w:pPr>
              <w:rPr>
                <w:rFonts w:cs="Arial"/>
                <w:color w:val="000000"/>
                <w:lang w:val="en-US"/>
              </w:rPr>
            </w:pPr>
            <w:r>
              <w:rPr>
                <w:rFonts w:cs="Arial"/>
                <w:color w:val="000000"/>
                <w:lang w:val="en-US"/>
              </w:rPr>
              <w:t>Rev required</w:t>
            </w:r>
          </w:p>
          <w:p w:rsidR="00E365D0" w:rsidRDefault="00E365D0" w:rsidP="00093753">
            <w:pPr>
              <w:rPr>
                <w:rFonts w:cs="Arial"/>
                <w:color w:val="000000"/>
                <w:lang w:val="en-US"/>
              </w:rPr>
            </w:pPr>
          </w:p>
          <w:p w:rsidR="00E365D0" w:rsidRDefault="00E365D0" w:rsidP="00E365D0">
            <w:pPr>
              <w:rPr>
                <w:rFonts w:eastAsia="Batang" w:cs="Arial"/>
                <w:lang w:eastAsia="ko-KR"/>
              </w:rPr>
            </w:pPr>
            <w:r>
              <w:rPr>
                <w:rFonts w:eastAsia="Batang" w:cs="Arial"/>
                <w:lang w:eastAsia="ko-KR"/>
              </w:rPr>
              <w:t>Cristina, Mon, 0106</w:t>
            </w:r>
          </w:p>
          <w:p w:rsidR="00E365D0" w:rsidRDefault="00E365D0" w:rsidP="00E365D0">
            <w:pPr>
              <w:rPr>
                <w:rFonts w:ascii="Calibri" w:hAnsi="Calibri"/>
              </w:rPr>
            </w:pPr>
            <w:r>
              <w:rPr>
                <w:rFonts w:eastAsia="Batang" w:cs="Arial"/>
                <w:lang w:eastAsia="ko-KR"/>
              </w:rPr>
              <w:t>rev</w:t>
            </w:r>
          </w:p>
          <w:p w:rsidR="00E365D0" w:rsidRDefault="00E365D0" w:rsidP="00093753">
            <w:pPr>
              <w:rPr>
                <w:rFonts w:cs="Arial"/>
                <w:color w:val="000000"/>
                <w:lang w:val="en-US"/>
              </w:rPr>
            </w:pPr>
          </w:p>
          <w:p w:rsidR="00FE2A86" w:rsidRDefault="00FE2A86" w:rsidP="00093753">
            <w:pPr>
              <w:rPr>
                <w:rFonts w:cs="Arial"/>
                <w:color w:val="000000"/>
                <w:lang w:val="en-US"/>
              </w:rPr>
            </w:pPr>
            <w:r>
              <w:rPr>
                <w:rFonts w:cs="Arial"/>
                <w:color w:val="000000"/>
                <w:lang w:val="en-US"/>
              </w:rPr>
              <w:t>Lazaros, Mon, 1334</w:t>
            </w:r>
          </w:p>
          <w:p w:rsidR="00FE2A86" w:rsidRDefault="00FE2A86" w:rsidP="00093753">
            <w:pPr>
              <w:rPr>
                <w:rFonts w:cs="Arial"/>
                <w:color w:val="000000"/>
                <w:lang w:val="en-US"/>
              </w:rPr>
            </w:pPr>
            <w:r>
              <w:rPr>
                <w:rFonts w:cs="Arial"/>
                <w:color w:val="000000"/>
                <w:lang w:val="en-US"/>
              </w:rPr>
              <w:t>Ok in principle, some changes to consider</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1546</w:t>
            </w:r>
          </w:p>
          <w:p w:rsidR="00E90266" w:rsidRDefault="00106ADE" w:rsidP="00093753">
            <w:pPr>
              <w:rPr>
                <w:rFonts w:cs="Arial"/>
                <w:color w:val="000000"/>
                <w:lang w:val="en-US"/>
              </w:rPr>
            </w:pPr>
            <w:r>
              <w:rPr>
                <w:rFonts w:cs="Arial"/>
                <w:color w:val="000000"/>
                <w:lang w:val="en-US"/>
              </w:rPr>
              <w:t>R</w:t>
            </w:r>
            <w:r w:rsidR="00E90266">
              <w:rPr>
                <w:rFonts w:cs="Arial"/>
                <w:color w:val="000000"/>
                <w:lang w:val="en-US"/>
              </w:rPr>
              <w:t>ev</w:t>
            </w:r>
          </w:p>
          <w:p w:rsidR="00106ADE" w:rsidRDefault="00106ADE" w:rsidP="00093753">
            <w:pPr>
              <w:rPr>
                <w:rFonts w:cs="Arial"/>
                <w:color w:val="000000"/>
                <w:lang w:val="en-US"/>
              </w:rPr>
            </w:pPr>
          </w:p>
          <w:p w:rsidR="00106ADE" w:rsidRDefault="00106ADE" w:rsidP="00106ADE">
            <w:pPr>
              <w:rPr>
                <w:rFonts w:cs="Arial"/>
                <w:color w:val="000000"/>
                <w:lang w:val="en-US"/>
              </w:rPr>
            </w:pPr>
            <w:r>
              <w:rPr>
                <w:rFonts w:cs="Arial"/>
                <w:color w:val="000000"/>
                <w:lang w:val="en-US"/>
              </w:rPr>
              <w:t>Lazaros, Mon, 1738</w:t>
            </w:r>
          </w:p>
          <w:p w:rsidR="00106ADE" w:rsidRDefault="00106ADE" w:rsidP="00106ADE">
            <w:pPr>
              <w:rPr>
                <w:rFonts w:cs="Arial"/>
                <w:color w:val="000000"/>
                <w:lang w:val="en-US"/>
              </w:rPr>
            </w:pPr>
            <w:r>
              <w:rPr>
                <w:rFonts w:cs="Arial"/>
                <w:color w:val="000000"/>
                <w:lang w:val="en-US"/>
              </w:rPr>
              <w:t xml:space="preserve">Ok </w:t>
            </w:r>
          </w:p>
          <w:p w:rsidR="007B5B99" w:rsidRDefault="007B5B99" w:rsidP="00106ADE">
            <w:pPr>
              <w:rPr>
                <w:rFonts w:cs="Arial"/>
                <w:color w:val="000000"/>
                <w:lang w:val="en-US"/>
              </w:rPr>
            </w:pPr>
          </w:p>
          <w:p w:rsidR="007B5B99" w:rsidRDefault="007B5B99" w:rsidP="00106ADE">
            <w:pPr>
              <w:rPr>
                <w:rFonts w:cs="Arial"/>
                <w:color w:val="000000"/>
                <w:lang w:val="en-US"/>
              </w:rPr>
            </w:pPr>
            <w:r>
              <w:rPr>
                <w:rFonts w:cs="Arial"/>
                <w:color w:val="000000"/>
                <w:lang w:val="en-US"/>
              </w:rPr>
              <w:t>Osama, Mon, 1900</w:t>
            </w:r>
          </w:p>
          <w:p w:rsidR="007B5B99" w:rsidRDefault="007B5B99" w:rsidP="00106ADE">
            <w:pPr>
              <w:rPr>
                <w:rFonts w:cs="Arial"/>
                <w:color w:val="000000"/>
                <w:lang w:val="en-US"/>
              </w:rPr>
            </w:pPr>
            <w:r>
              <w:rPr>
                <w:rFonts w:cs="Arial"/>
                <w:color w:val="000000"/>
                <w:lang w:val="en-US"/>
              </w:rPr>
              <w:t>ok</w:t>
            </w:r>
          </w:p>
          <w:p w:rsidR="00106ADE" w:rsidRDefault="00106ADE"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1"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2"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63316C" w:rsidP="00093753">
            <w:pPr>
              <w:rPr>
                <w:rFonts w:cs="Arial"/>
                <w:color w:val="000000"/>
                <w:lang w:val="en-US"/>
              </w:rPr>
            </w:pPr>
            <w:r>
              <w:rPr>
                <w:rFonts w:cs="Arial"/>
                <w:color w:val="000000"/>
                <w:lang w:val="en-US"/>
              </w:rPr>
              <w:t>Osama, Sat, 0053</w:t>
            </w:r>
          </w:p>
          <w:p w:rsidR="0063316C" w:rsidRDefault="0063316C" w:rsidP="00093753">
            <w:pPr>
              <w:rPr>
                <w:rFonts w:cs="Arial"/>
                <w:color w:val="000000"/>
                <w:lang w:val="en-US"/>
              </w:rPr>
            </w:pPr>
            <w:r>
              <w:rPr>
                <w:rFonts w:cs="Arial"/>
                <w:color w:val="000000"/>
                <w:lang w:val="en-US"/>
              </w:rPr>
              <w:t>Rev required</w:t>
            </w:r>
          </w:p>
          <w:p w:rsidR="00D008D7" w:rsidRDefault="00D008D7" w:rsidP="00093753">
            <w:pPr>
              <w:rPr>
                <w:rFonts w:cs="Arial"/>
                <w:color w:val="000000"/>
                <w:lang w:val="en-US"/>
              </w:rPr>
            </w:pPr>
          </w:p>
          <w:p w:rsidR="00D008D7" w:rsidRDefault="00D008D7" w:rsidP="00093753">
            <w:pPr>
              <w:rPr>
                <w:rFonts w:cs="Arial"/>
                <w:color w:val="000000"/>
                <w:lang w:val="en-US"/>
              </w:rPr>
            </w:pPr>
            <w:r>
              <w:rPr>
                <w:rFonts w:cs="Arial"/>
                <w:color w:val="000000"/>
                <w:lang w:val="en-US"/>
              </w:rPr>
              <w:t>Lin, Mon, 0130</w:t>
            </w:r>
          </w:p>
          <w:p w:rsidR="00D008D7" w:rsidRDefault="00A639CB" w:rsidP="00093753">
            <w:pPr>
              <w:rPr>
                <w:rFonts w:cs="Arial"/>
                <w:color w:val="000000"/>
                <w:lang w:val="en-US"/>
              </w:rPr>
            </w:pPr>
            <w:r>
              <w:rPr>
                <w:rFonts w:cs="Arial"/>
                <w:color w:val="000000"/>
                <w:lang w:val="en-US"/>
              </w:rPr>
              <w:t>R</w:t>
            </w:r>
            <w:r w:rsidR="00D008D7">
              <w:rPr>
                <w:rFonts w:cs="Arial"/>
                <w:color w:val="000000"/>
                <w:lang w:val="en-US"/>
              </w:rPr>
              <w:t>ev</w:t>
            </w:r>
          </w:p>
          <w:p w:rsidR="00A639CB" w:rsidRDefault="00A639CB" w:rsidP="00093753">
            <w:pPr>
              <w:rPr>
                <w:rFonts w:cs="Arial"/>
                <w:color w:val="000000"/>
                <w:lang w:val="en-US"/>
              </w:rPr>
            </w:pPr>
          </w:p>
          <w:p w:rsidR="00A639CB" w:rsidRDefault="00A639CB" w:rsidP="00093753">
            <w:pPr>
              <w:rPr>
                <w:rFonts w:cs="Arial"/>
                <w:color w:val="000000"/>
                <w:lang w:val="en-US"/>
              </w:rPr>
            </w:pPr>
            <w:proofErr w:type="spellStart"/>
            <w:r>
              <w:rPr>
                <w:rFonts w:cs="Arial"/>
                <w:color w:val="000000"/>
                <w:lang w:val="en-US"/>
              </w:rPr>
              <w:t>Mikeal</w:t>
            </w:r>
            <w:proofErr w:type="spellEnd"/>
            <w:r>
              <w:rPr>
                <w:rFonts w:cs="Arial"/>
                <w:color w:val="000000"/>
                <w:lang w:val="en-US"/>
              </w:rPr>
              <w:t>, Mon, 0846</w:t>
            </w:r>
          </w:p>
          <w:p w:rsidR="00A639CB" w:rsidRDefault="00A639CB" w:rsidP="00093753">
            <w:pPr>
              <w:rPr>
                <w:rFonts w:cs="Arial"/>
                <w:color w:val="000000"/>
                <w:lang w:val="en-US"/>
              </w:rPr>
            </w:pPr>
            <w:r>
              <w:rPr>
                <w:rFonts w:cs="Arial"/>
                <w:color w:val="000000"/>
                <w:lang w:val="en-US"/>
              </w:rPr>
              <w:t>Rev required</w:t>
            </w:r>
          </w:p>
          <w:p w:rsidR="00D87852" w:rsidRDefault="00D87852" w:rsidP="00093753">
            <w:pPr>
              <w:rPr>
                <w:rFonts w:cs="Arial"/>
                <w:color w:val="000000"/>
                <w:lang w:val="en-US"/>
              </w:rPr>
            </w:pPr>
          </w:p>
          <w:p w:rsidR="00D87852" w:rsidRDefault="00D87852" w:rsidP="00093753">
            <w:pPr>
              <w:rPr>
                <w:rFonts w:cs="Arial"/>
                <w:color w:val="000000"/>
                <w:lang w:val="en-US"/>
              </w:rPr>
            </w:pPr>
            <w:r>
              <w:rPr>
                <w:rFonts w:cs="Arial"/>
                <w:color w:val="000000"/>
                <w:lang w:val="en-US"/>
              </w:rPr>
              <w:t>Lazaros, Mon, 1337</w:t>
            </w:r>
          </w:p>
          <w:p w:rsidR="00D87852" w:rsidRDefault="00D87852" w:rsidP="00093753">
            <w:pPr>
              <w:rPr>
                <w:rFonts w:cs="Arial"/>
                <w:color w:val="000000"/>
                <w:lang w:val="en-US"/>
              </w:rPr>
            </w:pPr>
            <w:r>
              <w:rPr>
                <w:rFonts w:cs="Arial"/>
                <w:color w:val="000000"/>
                <w:lang w:val="en-US"/>
              </w:rPr>
              <w:t>Same as Mikael</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Lin, Mon, 1550</w:t>
            </w:r>
          </w:p>
          <w:p w:rsidR="00E90266" w:rsidRDefault="00034A64" w:rsidP="00093753">
            <w:pPr>
              <w:rPr>
                <w:rFonts w:cs="Arial"/>
                <w:color w:val="000000"/>
                <w:lang w:val="en-US"/>
              </w:rPr>
            </w:pPr>
            <w:r>
              <w:rPr>
                <w:rFonts w:cs="Arial"/>
                <w:color w:val="000000"/>
                <w:lang w:val="en-US"/>
              </w:rPr>
              <w:t>R</w:t>
            </w:r>
            <w:r w:rsidR="00E90266">
              <w:rPr>
                <w:rFonts w:cs="Arial"/>
                <w:color w:val="000000"/>
                <w:lang w:val="en-US"/>
              </w:rPr>
              <w:t>ev</w:t>
            </w:r>
          </w:p>
          <w:p w:rsidR="00034A64" w:rsidRDefault="00034A64" w:rsidP="00093753">
            <w:pPr>
              <w:rPr>
                <w:rFonts w:cs="Arial"/>
                <w:color w:val="000000"/>
                <w:lang w:val="en-US"/>
              </w:rPr>
            </w:pPr>
          </w:p>
          <w:p w:rsidR="00034A64" w:rsidRDefault="00034A64" w:rsidP="00093753">
            <w:pPr>
              <w:rPr>
                <w:rFonts w:cs="Arial"/>
                <w:color w:val="000000"/>
                <w:lang w:val="en-US"/>
              </w:rPr>
            </w:pPr>
            <w:r>
              <w:rPr>
                <w:rFonts w:cs="Arial"/>
                <w:color w:val="000000"/>
                <w:lang w:val="en-US"/>
              </w:rPr>
              <w:t>Lazaros, Mon, 1738</w:t>
            </w:r>
          </w:p>
          <w:p w:rsidR="00034A64" w:rsidRDefault="00034A64" w:rsidP="00093753">
            <w:pPr>
              <w:rPr>
                <w:rFonts w:cs="Arial"/>
                <w:color w:val="000000"/>
                <w:lang w:val="en-US"/>
              </w:rPr>
            </w:pPr>
            <w:r>
              <w:rPr>
                <w:rFonts w:cs="Arial"/>
                <w:color w:val="000000"/>
                <w:lang w:val="en-US"/>
              </w:rPr>
              <w:t xml:space="preserve">Ok </w:t>
            </w:r>
          </w:p>
          <w:p w:rsidR="007B5B99" w:rsidRDefault="007B5B99" w:rsidP="00093753">
            <w:pPr>
              <w:rPr>
                <w:rFonts w:cs="Arial"/>
                <w:color w:val="000000"/>
                <w:lang w:val="en-US"/>
              </w:rPr>
            </w:pPr>
          </w:p>
          <w:p w:rsidR="007B5B99" w:rsidRDefault="007B5B99" w:rsidP="007B5B99">
            <w:pPr>
              <w:rPr>
                <w:rFonts w:cs="Arial"/>
                <w:color w:val="000000"/>
                <w:lang w:val="en-US"/>
              </w:rPr>
            </w:pPr>
            <w:r>
              <w:rPr>
                <w:rFonts w:cs="Arial"/>
                <w:color w:val="000000"/>
                <w:lang w:val="en-US"/>
              </w:rPr>
              <w:t>Osama, Mon, 1900</w:t>
            </w:r>
          </w:p>
          <w:p w:rsidR="007B5B99" w:rsidRDefault="007B5B99" w:rsidP="007B5B99">
            <w:pPr>
              <w:rPr>
                <w:rFonts w:cs="Arial"/>
                <w:color w:val="000000"/>
                <w:lang w:val="en-US"/>
              </w:rPr>
            </w:pPr>
            <w:r>
              <w:rPr>
                <w:rFonts w:cs="Arial"/>
                <w:color w:val="000000"/>
                <w:lang w:val="en-US"/>
              </w:rPr>
              <w:t>ok</w:t>
            </w:r>
          </w:p>
          <w:p w:rsidR="007B5B99" w:rsidRDefault="007B5B99" w:rsidP="00093753">
            <w:pPr>
              <w:rPr>
                <w:rFonts w:cs="Arial"/>
                <w:color w:val="000000"/>
                <w:lang w:val="en-US"/>
              </w:rPr>
            </w:pPr>
          </w:p>
          <w:p w:rsidR="007B5B99" w:rsidRDefault="007B5B99" w:rsidP="00093753">
            <w:pPr>
              <w:rPr>
                <w:rFonts w:cs="Arial"/>
                <w:color w:val="000000"/>
                <w:lang w:val="en-US"/>
              </w:rPr>
            </w:pPr>
            <w:r>
              <w:rPr>
                <w:rFonts w:cs="Arial"/>
                <w:color w:val="000000"/>
                <w:lang w:val="en-US"/>
              </w:rPr>
              <w:t>Mikael, Mon, 1958</w:t>
            </w:r>
          </w:p>
          <w:p w:rsidR="007B5B99" w:rsidRDefault="00503218" w:rsidP="00093753">
            <w:pPr>
              <w:rPr>
                <w:rFonts w:cs="Arial"/>
                <w:color w:val="000000"/>
                <w:lang w:val="en-US"/>
              </w:rPr>
            </w:pPr>
            <w:r>
              <w:rPr>
                <w:rFonts w:cs="Arial"/>
                <w:color w:val="000000"/>
                <w:lang w:val="en-US"/>
              </w:rPr>
              <w:t>O</w:t>
            </w:r>
            <w:r w:rsidR="007B5B99">
              <w:rPr>
                <w:rFonts w:cs="Arial"/>
                <w:color w:val="000000"/>
                <w:lang w:val="en-US"/>
              </w:rPr>
              <w:t>k</w:t>
            </w:r>
          </w:p>
          <w:p w:rsidR="00503218" w:rsidRDefault="00503218" w:rsidP="00093753">
            <w:pPr>
              <w:rPr>
                <w:rFonts w:cs="Arial"/>
                <w:color w:val="000000"/>
                <w:lang w:val="en-US"/>
              </w:rPr>
            </w:pPr>
          </w:p>
          <w:p w:rsidR="00503218" w:rsidRDefault="00503218" w:rsidP="00093753">
            <w:pPr>
              <w:rPr>
                <w:rFonts w:cs="Arial"/>
                <w:color w:val="000000"/>
                <w:lang w:val="en-US"/>
              </w:rPr>
            </w:pPr>
            <w:r>
              <w:rPr>
                <w:rFonts w:cs="Arial"/>
                <w:color w:val="000000"/>
                <w:lang w:val="en-US"/>
              </w:rPr>
              <w:t>Roland, Tue, 0959</w:t>
            </w:r>
          </w:p>
          <w:p w:rsidR="00503218" w:rsidRDefault="00503218" w:rsidP="00093753">
            <w:pPr>
              <w:rPr>
                <w:rFonts w:cs="Arial"/>
                <w:color w:val="000000"/>
                <w:lang w:val="en-US"/>
              </w:rPr>
            </w:pPr>
            <w:r>
              <w:rPr>
                <w:rFonts w:cs="Arial"/>
                <w:color w:val="000000"/>
                <w:lang w:val="en-US"/>
              </w:rPr>
              <w:t xml:space="preserve">Question for </w:t>
            </w:r>
            <w:proofErr w:type="spellStart"/>
            <w:r>
              <w:rPr>
                <w:rFonts w:cs="Arial"/>
                <w:color w:val="000000"/>
                <w:lang w:val="en-US"/>
              </w:rPr>
              <w:t>clarifiaiton</w:t>
            </w:r>
            <w:proofErr w:type="spellEnd"/>
          </w:p>
          <w:p w:rsidR="00740472" w:rsidRDefault="00740472" w:rsidP="00093753">
            <w:pPr>
              <w:rPr>
                <w:rFonts w:cs="Arial"/>
                <w:color w:val="000000"/>
                <w:lang w:val="en-US"/>
              </w:rPr>
            </w:pPr>
          </w:p>
          <w:p w:rsidR="00740472" w:rsidRDefault="00740472" w:rsidP="00093753">
            <w:pPr>
              <w:rPr>
                <w:rFonts w:cs="Arial"/>
                <w:color w:val="000000"/>
                <w:lang w:val="en-US"/>
              </w:rPr>
            </w:pPr>
            <w:r>
              <w:rPr>
                <w:rFonts w:cs="Arial"/>
                <w:color w:val="000000"/>
                <w:lang w:val="en-US"/>
              </w:rPr>
              <w:t>Lin, wed, 0411/0420</w:t>
            </w:r>
          </w:p>
          <w:p w:rsidR="00740472" w:rsidRDefault="00740472" w:rsidP="00093753">
            <w:pPr>
              <w:rPr>
                <w:rFonts w:cs="Arial"/>
                <w:color w:val="000000"/>
                <w:lang w:val="en-US"/>
              </w:rPr>
            </w:pPr>
            <w:r>
              <w:rPr>
                <w:rFonts w:cs="Arial"/>
                <w:color w:val="000000"/>
                <w:lang w:val="en-US"/>
              </w:rPr>
              <w:t>Responds and rev</w:t>
            </w:r>
          </w:p>
          <w:p w:rsidR="00DB4E62" w:rsidRDefault="00DB4E62" w:rsidP="00093753">
            <w:pPr>
              <w:rPr>
                <w:rFonts w:cs="Arial"/>
                <w:color w:val="000000"/>
                <w:lang w:val="en-US"/>
              </w:rPr>
            </w:pPr>
          </w:p>
          <w:p w:rsidR="00DB4E62" w:rsidRDefault="00DB4E62" w:rsidP="00093753">
            <w:pPr>
              <w:rPr>
                <w:rFonts w:cs="Arial"/>
                <w:color w:val="000000"/>
                <w:lang w:val="en-US"/>
              </w:rPr>
            </w:pPr>
            <w:r>
              <w:rPr>
                <w:rFonts w:cs="Arial"/>
                <w:color w:val="000000"/>
                <w:lang w:val="en-US"/>
              </w:rPr>
              <w:t>Roland, Wed, 1224</w:t>
            </w:r>
          </w:p>
          <w:p w:rsidR="00DB4E62" w:rsidRDefault="00DB4E62" w:rsidP="00093753">
            <w:pPr>
              <w:rPr>
                <w:rFonts w:cs="Arial"/>
                <w:color w:val="000000"/>
                <w:lang w:val="en-US"/>
              </w:rPr>
            </w:pPr>
            <w:r>
              <w:rPr>
                <w:rFonts w:cs="Arial"/>
                <w:color w:val="000000"/>
                <w:lang w:val="en-US"/>
              </w:rPr>
              <w:t>Rev required</w:t>
            </w:r>
          </w:p>
          <w:p w:rsidR="00D87852" w:rsidRDefault="00D87852"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3"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5F1DF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890657" w:rsidP="00093753">
            <w:hyperlink r:id="rId114" w:history="1">
              <w:r w:rsidR="00093753">
                <w:rPr>
                  <w:rStyle w:val="Hyperlink"/>
                </w:rPr>
                <w:t>C1-210592</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F1DF0" w:rsidRDefault="005F1DF0" w:rsidP="00093753">
            <w:pPr>
              <w:rPr>
                <w:rFonts w:cs="Arial"/>
                <w:color w:val="000000"/>
                <w:lang w:val="en-US"/>
              </w:rPr>
            </w:pPr>
            <w:r>
              <w:rPr>
                <w:rFonts w:cs="Arial"/>
                <w:color w:val="000000"/>
                <w:lang w:val="en-US"/>
              </w:rPr>
              <w:t>Not pursued</w:t>
            </w:r>
          </w:p>
          <w:p w:rsidR="005F1DF0" w:rsidRDefault="005F1DF0" w:rsidP="00093753">
            <w:pPr>
              <w:rPr>
                <w:rFonts w:cs="Arial"/>
                <w:color w:val="000000"/>
                <w:lang w:val="en-US"/>
              </w:rPr>
            </w:pPr>
            <w:r>
              <w:rPr>
                <w:rFonts w:cs="Arial"/>
                <w:color w:val="000000"/>
                <w:lang w:val="en-US"/>
              </w:rPr>
              <w:t>Ban, Mon, 0805</w:t>
            </w:r>
          </w:p>
          <w:p w:rsidR="00557021" w:rsidRDefault="00557021" w:rsidP="00093753">
            <w:pPr>
              <w:rPr>
                <w:rFonts w:cs="Arial"/>
                <w:color w:val="000000"/>
                <w:lang w:val="en-US"/>
              </w:rPr>
            </w:pPr>
          </w:p>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Objection</w:t>
            </w:r>
          </w:p>
          <w:p w:rsidR="002E5825" w:rsidRDefault="002E5825" w:rsidP="0012421E">
            <w:pPr>
              <w:rPr>
                <w:rFonts w:eastAsia="Batang" w:cs="Arial"/>
                <w:lang w:eastAsia="ko-KR"/>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Shuang, Thu, 1052</w:t>
            </w:r>
          </w:p>
          <w:p w:rsidR="00BE366E" w:rsidRDefault="00BE366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Sung, Thu, 2000</w:t>
            </w:r>
          </w:p>
          <w:p w:rsidR="008145CE" w:rsidRDefault="008145CE" w:rsidP="0012421E">
            <w:pPr>
              <w:rPr>
                <w:rFonts w:eastAsia="Batang" w:cs="Arial"/>
                <w:lang w:eastAsia="ko-KR"/>
              </w:rPr>
            </w:pPr>
            <w:r>
              <w:rPr>
                <w:rFonts w:eastAsia="Batang" w:cs="Arial"/>
                <w:lang w:eastAsia="ko-KR"/>
              </w:rPr>
              <w:t>Objection</w:t>
            </w:r>
          </w:p>
          <w:p w:rsidR="008145CE" w:rsidRDefault="008145CE"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0122</w:t>
            </w:r>
          </w:p>
          <w:p w:rsidR="00052698" w:rsidRDefault="00052698" w:rsidP="0012421E">
            <w:pPr>
              <w:rPr>
                <w:rFonts w:eastAsia="Batang" w:cs="Arial"/>
                <w:lang w:eastAsia="ko-KR"/>
              </w:rPr>
            </w:pPr>
            <w:r>
              <w:rPr>
                <w:rFonts w:eastAsia="Batang" w:cs="Arial"/>
                <w:lang w:eastAsia="ko-KR"/>
              </w:rPr>
              <w:t xml:space="preserve">Question for </w:t>
            </w:r>
            <w:r w:rsidR="00BC19D4">
              <w:rPr>
                <w:rFonts w:eastAsia="Batang" w:cs="Arial"/>
                <w:lang w:eastAsia="ko-KR"/>
              </w:rPr>
              <w:t>clarification</w:t>
            </w:r>
          </w:p>
          <w:p w:rsidR="00BC19D4" w:rsidRDefault="00BC19D4" w:rsidP="0012421E">
            <w:pPr>
              <w:rPr>
                <w:rFonts w:eastAsia="Batang" w:cs="Arial"/>
                <w:lang w:eastAsia="ko-KR"/>
              </w:rPr>
            </w:pPr>
          </w:p>
          <w:p w:rsidR="00BC19D4" w:rsidRDefault="00BC19D4" w:rsidP="0012421E">
            <w:pPr>
              <w:rPr>
                <w:rFonts w:eastAsia="Batang" w:cs="Arial"/>
                <w:lang w:eastAsia="ko-KR"/>
              </w:rPr>
            </w:pPr>
            <w:r>
              <w:rPr>
                <w:rFonts w:eastAsia="Batang" w:cs="Arial"/>
                <w:lang w:eastAsia="ko-KR"/>
              </w:rPr>
              <w:t>Ban, Fri, 0857</w:t>
            </w:r>
          </w:p>
          <w:p w:rsidR="00BC19D4" w:rsidRDefault="00BC19D4" w:rsidP="0012421E">
            <w:pPr>
              <w:rPr>
                <w:rFonts w:eastAsia="Batang" w:cs="Arial"/>
                <w:lang w:eastAsia="ko-KR"/>
              </w:rPr>
            </w:pPr>
            <w:r>
              <w:rPr>
                <w:rFonts w:eastAsia="Batang" w:cs="Arial"/>
                <w:lang w:eastAsia="ko-KR"/>
              </w:rPr>
              <w:t>Provides rev</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Ivo, Fri, 0920</w:t>
            </w:r>
          </w:p>
          <w:p w:rsidR="00C55580" w:rsidRDefault="00F561F1" w:rsidP="0012421E">
            <w:pPr>
              <w:rPr>
                <w:rFonts w:eastAsia="Batang" w:cs="Arial"/>
                <w:lang w:eastAsia="ko-KR"/>
              </w:rPr>
            </w:pPr>
            <w:r>
              <w:rPr>
                <w:rFonts w:eastAsia="Batang" w:cs="Arial"/>
                <w:lang w:eastAsia="ko-KR"/>
              </w:rPr>
              <w:t>F</w:t>
            </w:r>
            <w:r w:rsidR="00C55580">
              <w:rPr>
                <w:rFonts w:eastAsia="Batang" w:cs="Arial"/>
                <w:lang w:eastAsia="ko-KR"/>
              </w:rPr>
              <w:t>ine</w:t>
            </w:r>
          </w:p>
          <w:p w:rsidR="00F561F1" w:rsidRDefault="00F561F1" w:rsidP="0012421E">
            <w:pPr>
              <w:rPr>
                <w:rFonts w:eastAsia="Batang" w:cs="Arial"/>
                <w:lang w:eastAsia="ko-KR"/>
              </w:rPr>
            </w:pPr>
          </w:p>
          <w:p w:rsidR="00F561F1" w:rsidRDefault="00F561F1" w:rsidP="0012421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1257</w:t>
            </w:r>
          </w:p>
          <w:p w:rsidR="00F561F1" w:rsidRDefault="00F561F1" w:rsidP="0012421E">
            <w:pPr>
              <w:rPr>
                <w:rFonts w:eastAsia="Batang" w:cs="Arial"/>
                <w:lang w:eastAsia="ko-KR"/>
              </w:rPr>
            </w:pPr>
            <w:r>
              <w:rPr>
                <w:rFonts w:eastAsia="Batang" w:cs="Arial"/>
                <w:lang w:eastAsia="ko-KR"/>
              </w:rPr>
              <w:t>Rev required</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2221</w:t>
            </w:r>
          </w:p>
          <w:p w:rsidR="00762439" w:rsidRDefault="0013734E" w:rsidP="0012421E">
            <w:pPr>
              <w:rPr>
                <w:rFonts w:eastAsia="Batang" w:cs="Arial"/>
                <w:lang w:eastAsia="ko-KR"/>
              </w:rPr>
            </w:pPr>
            <w:r>
              <w:rPr>
                <w:rFonts w:eastAsia="Batang" w:cs="Arial"/>
                <w:lang w:eastAsia="ko-KR"/>
              </w:rPr>
              <w:t>O</w:t>
            </w:r>
            <w:r w:rsidR="00762439">
              <w:rPr>
                <w:rFonts w:eastAsia="Batang" w:cs="Arial"/>
                <w:lang w:eastAsia="ko-KR"/>
              </w:rPr>
              <w:t>bjection</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Fri, 0011</w:t>
            </w:r>
          </w:p>
          <w:p w:rsidR="0013734E" w:rsidRDefault="0013734E" w:rsidP="0012421E">
            <w:pPr>
              <w:rPr>
                <w:rFonts w:eastAsia="Batang" w:cs="Arial"/>
                <w:lang w:eastAsia="ko-KR"/>
              </w:rPr>
            </w:pPr>
            <w:proofErr w:type="spellStart"/>
            <w:r>
              <w:rPr>
                <w:rFonts w:eastAsia="Batang" w:cs="Arial"/>
                <w:lang w:eastAsia="ko-KR"/>
              </w:rPr>
              <w:t>Objeciton</w:t>
            </w:r>
            <w:proofErr w:type="spellEnd"/>
          </w:p>
          <w:p w:rsidR="009F314D" w:rsidRDefault="009F314D" w:rsidP="0012421E">
            <w:pPr>
              <w:rPr>
                <w:rFonts w:eastAsia="Batang" w:cs="Arial"/>
                <w:lang w:eastAsia="ko-KR"/>
              </w:rPr>
            </w:pPr>
          </w:p>
          <w:p w:rsidR="009F314D" w:rsidRDefault="009F314D" w:rsidP="0012421E">
            <w:pPr>
              <w:rPr>
                <w:rFonts w:eastAsia="Batang" w:cs="Arial"/>
                <w:lang w:eastAsia="ko-KR"/>
              </w:rPr>
            </w:pPr>
            <w:r>
              <w:rPr>
                <w:rFonts w:eastAsia="Batang" w:cs="Arial"/>
                <w:lang w:eastAsia="ko-KR"/>
              </w:rPr>
              <w:t>Lin, Mon, 0402</w:t>
            </w:r>
          </w:p>
          <w:p w:rsidR="009F314D" w:rsidRDefault="009F314D" w:rsidP="0012421E">
            <w:pPr>
              <w:rPr>
                <w:rFonts w:eastAsia="Batang" w:cs="Arial"/>
                <w:lang w:eastAsia="ko-KR"/>
              </w:rPr>
            </w:pPr>
            <w:r>
              <w:rPr>
                <w:rFonts w:eastAsia="Batang" w:cs="Arial"/>
                <w:lang w:eastAsia="ko-KR"/>
              </w:rPr>
              <w:t>fine</w:t>
            </w:r>
          </w:p>
          <w:p w:rsidR="0012421E" w:rsidRDefault="0012421E"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5"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2E5825" w:rsidRDefault="002E5825" w:rsidP="0012421E">
            <w:pPr>
              <w:rPr>
                <w:rFonts w:eastAsia="Batang" w:cs="Arial"/>
                <w:lang w:eastAsia="ko-KR"/>
              </w:rPr>
            </w:pPr>
            <w:r>
              <w:rPr>
                <w:rFonts w:eastAsia="Batang" w:cs="Arial"/>
                <w:lang w:eastAsia="ko-KR"/>
              </w:rPr>
              <w:t>Ivo, Thu, 0915</w:t>
            </w:r>
          </w:p>
          <w:p w:rsidR="002E5825" w:rsidRDefault="002E5825" w:rsidP="0012421E">
            <w:pPr>
              <w:rPr>
                <w:rFonts w:eastAsia="Batang" w:cs="Arial"/>
                <w:lang w:eastAsia="ko-KR"/>
              </w:rPr>
            </w:pPr>
            <w:r>
              <w:rPr>
                <w:rFonts w:eastAsia="Batang" w:cs="Arial"/>
                <w:lang w:eastAsia="ko-KR"/>
              </w:rPr>
              <w:t>Rev required</w:t>
            </w:r>
          </w:p>
          <w:p w:rsidR="00E047C9" w:rsidRDefault="00E047C9" w:rsidP="0012421E">
            <w:pPr>
              <w:rPr>
                <w:rFonts w:eastAsia="Batang" w:cs="Arial"/>
                <w:lang w:eastAsia="ko-KR"/>
              </w:rPr>
            </w:pPr>
          </w:p>
          <w:p w:rsidR="00E047C9" w:rsidRDefault="00E047C9" w:rsidP="0012421E">
            <w:pPr>
              <w:rPr>
                <w:rFonts w:eastAsia="Batang" w:cs="Arial"/>
                <w:lang w:eastAsia="ko-KR"/>
              </w:rPr>
            </w:pPr>
            <w:r>
              <w:rPr>
                <w:rFonts w:eastAsia="Batang" w:cs="Arial"/>
                <w:lang w:eastAsia="ko-KR"/>
              </w:rPr>
              <w:t>Sung, Thu, 2001</w:t>
            </w:r>
          </w:p>
          <w:p w:rsidR="00E047C9" w:rsidRDefault="00E047C9" w:rsidP="0012421E">
            <w:pPr>
              <w:rPr>
                <w:rFonts w:eastAsia="Batang" w:cs="Arial"/>
                <w:lang w:eastAsia="ko-KR"/>
              </w:rPr>
            </w:pPr>
            <w:r>
              <w:rPr>
                <w:rFonts w:eastAsia="Batang" w:cs="Arial"/>
                <w:lang w:eastAsia="ko-KR"/>
              </w:rPr>
              <w:t>Objection</w:t>
            </w:r>
          </w:p>
          <w:p w:rsidR="00E047C9" w:rsidRDefault="00E047C9"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0130</w:t>
            </w:r>
          </w:p>
          <w:p w:rsidR="00052698" w:rsidRDefault="00052698" w:rsidP="0012421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62439">
              <w:rPr>
                <w:rFonts w:eastAsia="Batang" w:cs="Arial"/>
                <w:lang w:eastAsia="ko-KR"/>
              </w:rPr>
              <w:t>clarification</w:t>
            </w:r>
          </w:p>
          <w:p w:rsidR="00762439" w:rsidRDefault="00762439" w:rsidP="0012421E">
            <w:pPr>
              <w:rPr>
                <w:rFonts w:eastAsia="Batang" w:cs="Arial"/>
                <w:lang w:eastAsia="ko-KR"/>
              </w:rPr>
            </w:pPr>
          </w:p>
          <w:p w:rsidR="00762439" w:rsidRDefault="00762439" w:rsidP="0012421E">
            <w:pPr>
              <w:rPr>
                <w:rFonts w:eastAsia="Batang" w:cs="Arial"/>
                <w:lang w:eastAsia="ko-KR"/>
              </w:rPr>
            </w:pPr>
            <w:r>
              <w:rPr>
                <w:rFonts w:eastAsia="Batang" w:cs="Arial"/>
                <w:lang w:eastAsia="ko-KR"/>
              </w:rPr>
              <w:t>Sung, Fri, 2227</w:t>
            </w:r>
          </w:p>
          <w:p w:rsidR="00762439" w:rsidRDefault="00762439" w:rsidP="0012421E">
            <w:pPr>
              <w:rPr>
                <w:rFonts w:eastAsia="Batang" w:cs="Arial"/>
                <w:lang w:eastAsia="ko-KR"/>
              </w:rPr>
            </w:pPr>
            <w:r>
              <w:rPr>
                <w:rFonts w:eastAsia="Batang" w:cs="Arial"/>
                <w:lang w:eastAsia="ko-KR"/>
              </w:rPr>
              <w:t>OK now</w:t>
            </w:r>
          </w:p>
          <w:p w:rsidR="0013734E" w:rsidRDefault="0013734E" w:rsidP="0012421E">
            <w:pPr>
              <w:rPr>
                <w:rFonts w:eastAsia="Batang" w:cs="Arial"/>
                <w:lang w:eastAsia="ko-KR"/>
              </w:rPr>
            </w:pPr>
          </w:p>
          <w:p w:rsidR="0013734E" w:rsidRDefault="0013734E" w:rsidP="0012421E">
            <w:pPr>
              <w:rPr>
                <w:rFonts w:eastAsia="Batang" w:cs="Arial"/>
                <w:lang w:eastAsia="ko-KR"/>
              </w:rPr>
            </w:pPr>
            <w:r>
              <w:rPr>
                <w:rFonts w:eastAsia="Batang" w:cs="Arial"/>
                <w:lang w:eastAsia="ko-KR"/>
              </w:rPr>
              <w:t>Lena, Sat, 0044</w:t>
            </w:r>
          </w:p>
          <w:p w:rsidR="0013734E" w:rsidRDefault="0013734E" w:rsidP="0012421E">
            <w:pPr>
              <w:rPr>
                <w:rFonts w:eastAsia="Batang" w:cs="Arial"/>
                <w:lang w:eastAsia="ko-KR"/>
              </w:rPr>
            </w:pPr>
            <w:r>
              <w:rPr>
                <w:rFonts w:eastAsia="Batang" w:cs="Arial"/>
                <w:lang w:eastAsia="ko-KR"/>
              </w:rPr>
              <w:t>Rev required</w:t>
            </w:r>
          </w:p>
          <w:p w:rsidR="005F1DF0" w:rsidRDefault="005F1DF0" w:rsidP="0012421E">
            <w:pPr>
              <w:rPr>
                <w:rFonts w:eastAsia="Batang" w:cs="Arial"/>
                <w:lang w:eastAsia="ko-KR"/>
              </w:rPr>
            </w:pPr>
          </w:p>
          <w:p w:rsidR="005F1DF0" w:rsidRDefault="005F1DF0" w:rsidP="0012421E">
            <w:pPr>
              <w:rPr>
                <w:rFonts w:eastAsia="Batang" w:cs="Arial"/>
                <w:lang w:eastAsia="ko-KR"/>
              </w:rPr>
            </w:pPr>
            <w:r>
              <w:rPr>
                <w:rFonts w:eastAsia="Batang" w:cs="Arial"/>
                <w:lang w:eastAsia="ko-KR"/>
              </w:rPr>
              <w:t>Ban, Mon, 0804</w:t>
            </w:r>
          </w:p>
          <w:p w:rsidR="005F1DF0" w:rsidRDefault="005F1DF0" w:rsidP="0012421E">
            <w:pPr>
              <w:rPr>
                <w:rFonts w:eastAsia="Batang" w:cs="Arial"/>
                <w:lang w:eastAsia="ko-KR"/>
              </w:rPr>
            </w:pPr>
            <w:r>
              <w:rPr>
                <w:rFonts w:eastAsia="Batang" w:cs="Arial"/>
                <w:lang w:eastAsia="ko-KR"/>
              </w:rPr>
              <w:t>Rev, this is now 5Gprotoc17</w:t>
            </w:r>
          </w:p>
          <w:p w:rsidR="008C6405" w:rsidRDefault="008C6405" w:rsidP="0012421E">
            <w:pPr>
              <w:rPr>
                <w:rFonts w:eastAsia="Batang" w:cs="Arial"/>
                <w:lang w:eastAsia="ko-KR"/>
              </w:rPr>
            </w:pPr>
          </w:p>
          <w:p w:rsidR="008C6405" w:rsidRDefault="008C6405" w:rsidP="0012421E">
            <w:pPr>
              <w:rPr>
                <w:rFonts w:eastAsia="Batang" w:cs="Arial"/>
                <w:lang w:eastAsia="ko-KR"/>
              </w:rPr>
            </w:pPr>
            <w:r>
              <w:rPr>
                <w:rFonts w:eastAsia="Batang" w:cs="Arial"/>
                <w:lang w:eastAsia="ko-KR"/>
              </w:rPr>
              <w:t>Ban, Mon, 11:26</w:t>
            </w:r>
          </w:p>
          <w:p w:rsidR="008C6405" w:rsidRDefault="008C6405" w:rsidP="0012421E">
            <w:pPr>
              <w:rPr>
                <w:rFonts w:eastAsia="Batang" w:cs="Arial"/>
                <w:lang w:eastAsia="ko-KR"/>
              </w:rPr>
            </w:pPr>
            <w:r>
              <w:rPr>
                <w:rFonts w:eastAsia="Batang" w:cs="Arial"/>
                <w:lang w:eastAsia="ko-KR"/>
              </w:rPr>
              <w:t>Responds to Cristina</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Shuang, Mon, 1443</w:t>
            </w:r>
          </w:p>
          <w:p w:rsidR="00E90266" w:rsidRDefault="00E90266" w:rsidP="0012421E">
            <w:pPr>
              <w:rPr>
                <w:rFonts w:eastAsia="Batang" w:cs="Arial"/>
                <w:lang w:eastAsia="ko-KR"/>
              </w:rPr>
            </w:pPr>
            <w:r>
              <w:rPr>
                <w:rFonts w:eastAsia="Batang" w:cs="Arial"/>
                <w:lang w:eastAsia="ko-KR"/>
              </w:rPr>
              <w:t>Concern</w:t>
            </w:r>
          </w:p>
          <w:p w:rsidR="00E90266" w:rsidRDefault="00E90266" w:rsidP="0012421E">
            <w:pPr>
              <w:rPr>
                <w:rFonts w:eastAsia="Batang" w:cs="Arial"/>
                <w:lang w:eastAsia="ko-KR"/>
              </w:rPr>
            </w:pPr>
          </w:p>
          <w:p w:rsidR="00E90266" w:rsidRDefault="00E90266" w:rsidP="0012421E">
            <w:pPr>
              <w:rPr>
                <w:rFonts w:eastAsia="Batang" w:cs="Arial"/>
                <w:lang w:eastAsia="ko-KR"/>
              </w:rPr>
            </w:pPr>
            <w:r>
              <w:rPr>
                <w:rFonts w:eastAsia="Batang" w:cs="Arial"/>
                <w:lang w:eastAsia="ko-KR"/>
              </w:rPr>
              <w:t xml:space="preserve">+++ discussion no longer </w:t>
            </w:r>
            <w:proofErr w:type="spellStart"/>
            <w:r>
              <w:rPr>
                <w:rFonts w:eastAsia="Batang" w:cs="Arial"/>
                <w:lang w:eastAsia="ko-KR"/>
              </w:rPr>
              <w:t>caputured</w:t>
            </w:r>
            <w:proofErr w:type="spellEnd"/>
            <w:r>
              <w:rPr>
                <w:rFonts w:eastAsia="Batang" w:cs="Arial"/>
                <w:lang w:eastAsia="ko-KR"/>
              </w:rPr>
              <w:t xml:space="preserve"> ++++</w:t>
            </w:r>
          </w:p>
          <w:p w:rsidR="009E75CD" w:rsidRDefault="009E75CD" w:rsidP="0012421E">
            <w:pPr>
              <w:rPr>
                <w:rFonts w:eastAsia="Batang" w:cs="Arial"/>
                <w:lang w:eastAsia="ko-KR"/>
              </w:rPr>
            </w:pPr>
          </w:p>
          <w:p w:rsidR="009E75CD" w:rsidRDefault="009E75CD" w:rsidP="0012421E">
            <w:pPr>
              <w:rPr>
                <w:rFonts w:eastAsia="Batang" w:cs="Arial"/>
                <w:lang w:eastAsia="ko-KR"/>
              </w:rPr>
            </w:pPr>
            <w:r>
              <w:rPr>
                <w:rFonts w:eastAsia="Batang" w:cs="Arial"/>
                <w:lang w:eastAsia="ko-KR"/>
              </w:rPr>
              <w:t>Roland, Tue, 0911</w:t>
            </w:r>
          </w:p>
          <w:p w:rsidR="009E75CD" w:rsidRDefault="009E75CD" w:rsidP="0012421E">
            <w:pPr>
              <w:rPr>
                <w:rFonts w:eastAsia="Batang" w:cs="Arial"/>
                <w:lang w:eastAsia="ko-KR"/>
              </w:rPr>
            </w:pPr>
            <w:r>
              <w:rPr>
                <w:rFonts w:eastAsia="Batang" w:cs="Arial"/>
                <w:lang w:eastAsia="ko-KR"/>
              </w:rPr>
              <w:t>Rev required</w:t>
            </w:r>
          </w:p>
          <w:p w:rsidR="009E75CD" w:rsidRDefault="009E75CD" w:rsidP="0012421E">
            <w:pPr>
              <w:rPr>
                <w:rFonts w:eastAsia="Batang" w:cs="Arial"/>
                <w:lang w:eastAsia="ko-KR"/>
              </w:rPr>
            </w:pPr>
          </w:p>
          <w:p w:rsidR="00282A6B" w:rsidRDefault="00282A6B" w:rsidP="0012421E">
            <w:pPr>
              <w:rPr>
                <w:rFonts w:eastAsia="Batang" w:cs="Arial"/>
                <w:lang w:eastAsia="ko-KR"/>
              </w:rPr>
            </w:pPr>
            <w:r>
              <w:rPr>
                <w:rFonts w:eastAsia="Batang" w:cs="Arial"/>
                <w:lang w:eastAsia="ko-KR"/>
              </w:rPr>
              <w:t>Ban, Tue, 1019</w:t>
            </w:r>
          </w:p>
          <w:p w:rsidR="00282A6B" w:rsidRDefault="00282A6B" w:rsidP="0012421E">
            <w:pPr>
              <w:rPr>
                <w:rFonts w:eastAsia="Batang" w:cs="Arial"/>
                <w:lang w:eastAsia="ko-KR"/>
              </w:rPr>
            </w:pPr>
            <w:r>
              <w:rPr>
                <w:rFonts w:eastAsia="Batang" w:cs="Arial"/>
                <w:lang w:eastAsia="ko-KR"/>
              </w:rPr>
              <w:t>New rev</w:t>
            </w:r>
          </w:p>
          <w:p w:rsidR="007171F8" w:rsidRDefault="007171F8" w:rsidP="0012421E">
            <w:pPr>
              <w:rPr>
                <w:rFonts w:eastAsia="Batang" w:cs="Arial"/>
                <w:lang w:eastAsia="ko-KR"/>
              </w:rPr>
            </w:pPr>
          </w:p>
          <w:p w:rsidR="007171F8" w:rsidRDefault="007171F8" w:rsidP="0012421E">
            <w:pPr>
              <w:rPr>
                <w:rFonts w:eastAsia="Batang" w:cs="Arial"/>
                <w:lang w:eastAsia="ko-KR"/>
              </w:rPr>
            </w:pPr>
            <w:r>
              <w:rPr>
                <w:rFonts w:eastAsia="Batang" w:cs="Arial"/>
                <w:lang w:eastAsia="ko-KR"/>
              </w:rPr>
              <w:t>Lin, Wed, 1018</w:t>
            </w:r>
          </w:p>
          <w:p w:rsidR="007171F8" w:rsidRDefault="007171F8" w:rsidP="0012421E">
            <w:pPr>
              <w:rPr>
                <w:rFonts w:eastAsia="Batang" w:cs="Arial"/>
                <w:lang w:eastAsia="ko-KR"/>
              </w:rPr>
            </w:pPr>
            <w:r>
              <w:rPr>
                <w:rFonts w:eastAsia="Batang" w:cs="Arial"/>
                <w:lang w:eastAsia="ko-KR"/>
              </w:rPr>
              <w:t>Fine with rev4</w:t>
            </w:r>
          </w:p>
          <w:p w:rsidR="00B970F2" w:rsidRDefault="00B970F2" w:rsidP="0012421E">
            <w:pPr>
              <w:rPr>
                <w:rFonts w:eastAsia="Batang" w:cs="Arial"/>
                <w:lang w:eastAsia="ko-KR"/>
              </w:rPr>
            </w:pPr>
          </w:p>
          <w:p w:rsidR="00B970F2" w:rsidRDefault="00B970F2" w:rsidP="0012421E">
            <w:pPr>
              <w:rPr>
                <w:rFonts w:eastAsia="Batang" w:cs="Arial"/>
                <w:lang w:eastAsia="ko-KR"/>
              </w:rPr>
            </w:pPr>
            <w:r>
              <w:rPr>
                <w:rFonts w:eastAsia="Batang" w:cs="Arial"/>
                <w:lang w:eastAsia="ko-KR"/>
              </w:rPr>
              <w:t>Roland, Wed, 1214</w:t>
            </w:r>
          </w:p>
          <w:p w:rsidR="00B970F2" w:rsidRDefault="00B970F2" w:rsidP="0012421E">
            <w:pPr>
              <w:rPr>
                <w:rFonts w:eastAsia="Batang" w:cs="Arial"/>
                <w:lang w:eastAsia="ko-KR"/>
              </w:rPr>
            </w:pPr>
            <w:r>
              <w:rPr>
                <w:rFonts w:eastAsia="Batang" w:cs="Arial"/>
                <w:lang w:eastAsia="ko-KR"/>
              </w:rPr>
              <w:t>Rev required</w:t>
            </w:r>
          </w:p>
          <w:p w:rsidR="00890657" w:rsidRDefault="00890657" w:rsidP="0012421E">
            <w:pPr>
              <w:rPr>
                <w:rFonts w:eastAsia="Batang" w:cs="Arial"/>
                <w:lang w:eastAsia="ko-KR"/>
              </w:rPr>
            </w:pPr>
          </w:p>
          <w:p w:rsidR="00890657" w:rsidRDefault="00890657" w:rsidP="0012421E">
            <w:pPr>
              <w:rPr>
                <w:rFonts w:eastAsia="Batang" w:cs="Arial"/>
                <w:lang w:eastAsia="ko-KR"/>
              </w:rPr>
            </w:pPr>
            <w:r>
              <w:rPr>
                <w:rFonts w:eastAsia="Batang" w:cs="Arial"/>
                <w:lang w:eastAsia="ko-KR"/>
              </w:rPr>
              <w:t>+++discussion no longer captured +++++</w:t>
            </w:r>
          </w:p>
          <w:p w:rsidR="002E5825" w:rsidRDefault="002E5825"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6"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Amer, Thu, 0900</w:t>
            </w:r>
          </w:p>
          <w:p w:rsidR="00AB64AC" w:rsidRDefault="00AB64AC" w:rsidP="00093753">
            <w:pPr>
              <w:rPr>
                <w:rFonts w:cs="Arial"/>
                <w:color w:val="000000"/>
                <w:lang w:val="en-US"/>
              </w:rPr>
            </w:pPr>
            <w:r>
              <w:rPr>
                <w:rFonts w:cs="Arial"/>
                <w:color w:val="000000"/>
                <w:lang w:val="en-US"/>
              </w:rPr>
              <w:t>Objection, not FASMO</w:t>
            </w:r>
          </w:p>
          <w:p w:rsidR="00C611BF" w:rsidRDefault="00C611BF" w:rsidP="00093753">
            <w:pPr>
              <w:rPr>
                <w:rFonts w:cs="Arial"/>
                <w:color w:val="000000"/>
                <w:lang w:val="en-US"/>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C611BF">
            <w:pPr>
              <w:rPr>
                <w:rFonts w:eastAsia="Batang" w:cs="Arial"/>
                <w:lang w:eastAsia="ko-KR"/>
              </w:rPr>
            </w:pPr>
            <w:r>
              <w:rPr>
                <w:rFonts w:eastAsia="Batang" w:cs="Arial"/>
                <w:lang w:eastAsia="ko-KR"/>
              </w:rPr>
              <w:t>Kaj, Thu, 0951</w:t>
            </w:r>
          </w:p>
          <w:p w:rsidR="00450384" w:rsidRDefault="00450384" w:rsidP="00C611BF">
            <w:pPr>
              <w:rPr>
                <w:rFonts w:eastAsia="Batang" w:cs="Arial"/>
                <w:lang w:eastAsia="ko-KR"/>
              </w:rPr>
            </w:pPr>
            <w:r>
              <w:rPr>
                <w:rFonts w:eastAsia="Batang" w:cs="Arial"/>
                <w:lang w:eastAsia="ko-KR"/>
              </w:rPr>
              <w:t>Objection, no FASMO</w:t>
            </w:r>
          </w:p>
          <w:p w:rsidR="00A42A9B" w:rsidRDefault="00A42A9B" w:rsidP="00C611BF">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Shuang, Thu, 1035</w:t>
            </w:r>
          </w:p>
          <w:p w:rsidR="00BE366E" w:rsidRDefault="00BE366E" w:rsidP="00A42A9B">
            <w:pPr>
              <w:rPr>
                <w:rFonts w:eastAsia="Batang" w:cs="Arial"/>
                <w:lang w:eastAsia="ko-KR"/>
              </w:rPr>
            </w:pPr>
            <w:r>
              <w:rPr>
                <w:rFonts w:eastAsia="Batang" w:cs="Arial"/>
                <w:lang w:eastAsia="ko-KR"/>
              </w:rPr>
              <w:t>Rev required</w:t>
            </w:r>
          </w:p>
          <w:p w:rsidR="00A42A9B" w:rsidRDefault="00A42A9B" w:rsidP="00C611BF">
            <w:pPr>
              <w:rPr>
                <w:rFonts w:eastAsia="Batang" w:cs="Arial"/>
                <w:lang w:eastAsia="ko-KR"/>
              </w:rPr>
            </w:pPr>
          </w:p>
          <w:p w:rsidR="006A4995" w:rsidRDefault="006A4995" w:rsidP="00C611BF">
            <w:pPr>
              <w:rPr>
                <w:rFonts w:eastAsia="Batang" w:cs="Arial"/>
                <w:lang w:eastAsia="ko-KR"/>
              </w:rPr>
            </w:pPr>
            <w:r>
              <w:rPr>
                <w:rFonts w:eastAsia="Batang" w:cs="Arial"/>
                <w:lang w:eastAsia="ko-KR"/>
              </w:rPr>
              <w:t>Robert, Thu, 1403</w:t>
            </w:r>
          </w:p>
          <w:p w:rsidR="006A4995" w:rsidRDefault="005719C3" w:rsidP="00C611BF">
            <w:pPr>
              <w:rPr>
                <w:rFonts w:eastAsia="Batang" w:cs="Arial"/>
                <w:lang w:eastAsia="ko-KR"/>
              </w:rPr>
            </w:pPr>
            <w:r>
              <w:rPr>
                <w:rFonts w:eastAsia="Batang" w:cs="Arial"/>
                <w:lang w:eastAsia="ko-KR"/>
              </w:rPr>
              <w:t>R</w:t>
            </w:r>
            <w:r w:rsidR="006A4995">
              <w:rPr>
                <w:rFonts w:eastAsia="Batang" w:cs="Arial"/>
                <w:lang w:eastAsia="ko-KR"/>
              </w:rPr>
              <w:t>esponding</w:t>
            </w:r>
          </w:p>
          <w:p w:rsidR="005719C3" w:rsidRDefault="005719C3" w:rsidP="00C611BF">
            <w:pPr>
              <w:rPr>
                <w:rFonts w:eastAsia="Batang" w:cs="Arial"/>
                <w:lang w:eastAsia="ko-KR"/>
              </w:rPr>
            </w:pPr>
          </w:p>
          <w:p w:rsidR="005719C3" w:rsidRDefault="005719C3" w:rsidP="00C611BF">
            <w:pPr>
              <w:rPr>
                <w:rFonts w:eastAsia="Batang" w:cs="Arial"/>
                <w:lang w:eastAsia="ko-KR"/>
              </w:rPr>
            </w:pPr>
            <w:r>
              <w:rPr>
                <w:rFonts w:eastAsia="Batang" w:cs="Arial"/>
                <w:lang w:eastAsia="ko-KR"/>
              </w:rPr>
              <w:t>Kaj, Thu, 1627</w:t>
            </w:r>
          </w:p>
          <w:p w:rsidR="005719C3" w:rsidRDefault="005719C3" w:rsidP="00C611BF">
            <w:pPr>
              <w:rPr>
                <w:rFonts w:eastAsia="Batang" w:cs="Arial"/>
                <w:lang w:eastAsia="ko-KR"/>
              </w:rPr>
            </w:pPr>
            <w:r>
              <w:rPr>
                <w:rFonts w:eastAsia="Batang" w:cs="Arial"/>
                <w:lang w:eastAsia="ko-KR"/>
              </w:rPr>
              <w:t>Some comments</w:t>
            </w:r>
          </w:p>
          <w:p w:rsidR="005719C3" w:rsidRDefault="005719C3" w:rsidP="00C611BF">
            <w:pPr>
              <w:rPr>
                <w:rFonts w:eastAsia="Batang" w:cs="Arial"/>
                <w:lang w:eastAsia="ko-KR"/>
              </w:rPr>
            </w:pPr>
          </w:p>
          <w:p w:rsidR="005719C3" w:rsidRDefault="005719C3" w:rsidP="005719C3">
            <w:pPr>
              <w:rPr>
                <w:rFonts w:eastAsia="Batang" w:cs="Arial"/>
                <w:lang w:eastAsia="ko-KR"/>
              </w:rPr>
            </w:pPr>
            <w:r>
              <w:rPr>
                <w:rFonts w:eastAsia="Batang" w:cs="Arial"/>
                <w:lang w:eastAsia="ko-KR"/>
              </w:rPr>
              <w:t>Robert, Thu, 1633</w:t>
            </w:r>
            <w:r w:rsidR="00CD48D3">
              <w:rPr>
                <w:rFonts w:eastAsia="Batang" w:cs="Arial"/>
                <w:lang w:eastAsia="ko-KR"/>
              </w:rPr>
              <w:t>/1913</w:t>
            </w:r>
            <w:r w:rsidR="00083552">
              <w:rPr>
                <w:rFonts w:eastAsia="Batang" w:cs="Arial"/>
                <w:lang w:eastAsia="ko-KR"/>
              </w:rPr>
              <w:t>/1941</w:t>
            </w:r>
          </w:p>
          <w:p w:rsidR="005719C3" w:rsidRDefault="005719C3" w:rsidP="005719C3">
            <w:pPr>
              <w:rPr>
                <w:rFonts w:eastAsia="Batang" w:cs="Arial"/>
                <w:lang w:eastAsia="ko-KR"/>
              </w:rPr>
            </w:pPr>
            <w:r>
              <w:rPr>
                <w:rFonts w:eastAsia="Batang" w:cs="Arial"/>
                <w:lang w:eastAsia="ko-KR"/>
              </w:rPr>
              <w:t>responding</w:t>
            </w:r>
          </w:p>
          <w:p w:rsidR="005719C3" w:rsidRDefault="005719C3" w:rsidP="00C611BF">
            <w:pPr>
              <w:rPr>
                <w:rFonts w:eastAsia="Batang" w:cs="Arial"/>
                <w:lang w:eastAsia="ko-KR"/>
              </w:rPr>
            </w:pPr>
          </w:p>
          <w:p w:rsidR="00E047C9" w:rsidRDefault="00E047C9" w:rsidP="00C611BF">
            <w:pPr>
              <w:rPr>
                <w:rFonts w:eastAsia="Batang" w:cs="Arial"/>
                <w:lang w:eastAsia="ko-KR"/>
              </w:rPr>
            </w:pPr>
            <w:r>
              <w:rPr>
                <w:rFonts w:eastAsia="Batang" w:cs="Arial"/>
                <w:lang w:eastAsia="ko-KR"/>
              </w:rPr>
              <w:t>Sung, Thu, 2005</w:t>
            </w:r>
          </w:p>
          <w:p w:rsidR="00E047C9" w:rsidRDefault="009E2A76" w:rsidP="00C611BF">
            <w:pPr>
              <w:rPr>
                <w:rFonts w:eastAsia="Batang" w:cs="Arial"/>
                <w:lang w:eastAsia="ko-KR"/>
              </w:rPr>
            </w:pPr>
            <w:r>
              <w:rPr>
                <w:rFonts w:eastAsia="Batang" w:cs="Arial"/>
                <w:lang w:eastAsia="ko-KR"/>
              </w:rPr>
              <w:t>O</w:t>
            </w:r>
            <w:r w:rsidR="00E047C9">
              <w:rPr>
                <w:rFonts w:eastAsia="Batang" w:cs="Arial"/>
                <w:lang w:eastAsia="ko-KR"/>
              </w:rPr>
              <w:t>bjection</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Shuang, Fri, 0132</w:t>
            </w:r>
          </w:p>
          <w:p w:rsidR="009E2A76" w:rsidRDefault="009E2A76" w:rsidP="00C611BF">
            <w:pPr>
              <w:rPr>
                <w:rFonts w:eastAsia="Batang" w:cs="Arial"/>
                <w:lang w:eastAsia="ko-KR"/>
              </w:rPr>
            </w:pPr>
            <w:r>
              <w:rPr>
                <w:rFonts w:eastAsia="Batang" w:cs="Arial"/>
                <w:lang w:eastAsia="ko-KR"/>
              </w:rPr>
              <w:t>Revision required</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Cristina, Fri, 0136</w:t>
            </w:r>
          </w:p>
          <w:p w:rsidR="009E2A76" w:rsidRDefault="009E2A76" w:rsidP="00C611BF">
            <w:pPr>
              <w:rPr>
                <w:rFonts w:eastAsia="Batang" w:cs="Arial"/>
                <w:lang w:eastAsia="ko-KR"/>
              </w:rPr>
            </w:pPr>
            <w:r>
              <w:rPr>
                <w:rFonts w:eastAsia="Batang" w:cs="Arial"/>
                <w:lang w:eastAsia="ko-KR"/>
              </w:rPr>
              <w:t>Comments</w:t>
            </w:r>
          </w:p>
          <w:p w:rsidR="009E2A76" w:rsidRDefault="009E2A76" w:rsidP="00C611BF">
            <w:pPr>
              <w:rPr>
                <w:rFonts w:eastAsia="Batang" w:cs="Arial"/>
                <w:lang w:eastAsia="ko-KR"/>
              </w:rPr>
            </w:pPr>
          </w:p>
          <w:p w:rsidR="00C55580" w:rsidRDefault="00C55580" w:rsidP="00C611BF">
            <w:pPr>
              <w:rPr>
                <w:rFonts w:eastAsia="Batang" w:cs="Arial"/>
                <w:lang w:eastAsia="ko-KR"/>
              </w:rPr>
            </w:pPr>
            <w:r>
              <w:rPr>
                <w:rFonts w:eastAsia="Batang" w:cs="Arial"/>
                <w:lang w:eastAsia="ko-KR"/>
              </w:rPr>
              <w:t>Robert, Fri, 0924</w:t>
            </w:r>
          </w:p>
          <w:p w:rsidR="00C55580" w:rsidRDefault="00C55580" w:rsidP="00C611BF">
            <w:pPr>
              <w:rPr>
                <w:rFonts w:eastAsia="Batang" w:cs="Arial"/>
                <w:lang w:eastAsia="ko-KR"/>
              </w:rPr>
            </w:pPr>
            <w:r>
              <w:rPr>
                <w:rFonts w:eastAsia="Batang" w:cs="Arial"/>
                <w:lang w:eastAsia="ko-KR"/>
              </w:rPr>
              <w:t>Responds to Cristina, Cristina is fine</w:t>
            </w:r>
            <w:r w:rsidR="00F561F1">
              <w:rPr>
                <w:rFonts w:eastAsia="Batang" w:cs="Arial"/>
                <w:lang w:eastAsia="ko-KR"/>
              </w:rPr>
              <w:t>, Shuang is fine</w:t>
            </w:r>
          </w:p>
          <w:p w:rsidR="00C55580" w:rsidRDefault="00C55580" w:rsidP="00C611BF">
            <w:pPr>
              <w:rPr>
                <w:rFonts w:eastAsia="Batang" w:cs="Arial"/>
                <w:lang w:eastAsia="ko-KR"/>
              </w:rPr>
            </w:pPr>
          </w:p>
          <w:p w:rsidR="00C55580" w:rsidRDefault="00E90266" w:rsidP="00C611BF">
            <w:pPr>
              <w:rPr>
                <w:rFonts w:eastAsia="Batang" w:cs="Arial"/>
                <w:lang w:eastAsia="ko-KR"/>
              </w:rPr>
            </w:pPr>
            <w:r>
              <w:rPr>
                <w:rFonts w:eastAsia="Batang" w:cs="Arial"/>
                <w:lang w:eastAsia="ko-KR"/>
              </w:rPr>
              <w:t>Marko, Mon, 1538</w:t>
            </w:r>
          </w:p>
          <w:p w:rsidR="00E90266" w:rsidRDefault="00E90266" w:rsidP="00C611BF">
            <w:pPr>
              <w:rPr>
                <w:rFonts w:eastAsia="Batang" w:cs="Arial"/>
                <w:lang w:eastAsia="ko-KR"/>
              </w:rPr>
            </w:pPr>
            <w:r>
              <w:rPr>
                <w:rFonts w:eastAsia="Batang" w:cs="Arial"/>
                <w:lang w:eastAsia="ko-KR"/>
              </w:rPr>
              <w:t>Rev required</w:t>
            </w:r>
          </w:p>
          <w:p w:rsidR="007B5B99" w:rsidRDefault="007B5B99" w:rsidP="00C611BF">
            <w:pPr>
              <w:rPr>
                <w:rFonts w:eastAsia="Batang" w:cs="Arial"/>
                <w:lang w:eastAsia="ko-KR"/>
              </w:rPr>
            </w:pPr>
          </w:p>
          <w:p w:rsidR="007B5B99" w:rsidRDefault="007B5B99" w:rsidP="00C611BF">
            <w:pPr>
              <w:rPr>
                <w:rFonts w:eastAsia="Batang" w:cs="Arial"/>
                <w:lang w:eastAsia="ko-KR"/>
              </w:rPr>
            </w:pPr>
            <w:r>
              <w:rPr>
                <w:rFonts w:eastAsia="Batang" w:cs="Arial"/>
                <w:lang w:eastAsia="ko-KR"/>
              </w:rPr>
              <w:t>Robert, Mon, 1942</w:t>
            </w:r>
          </w:p>
          <w:p w:rsidR="007B5B99" w:rsidRDefault="005A383A" w:rsidP="00C611BF">
            <w:pPr>
              <w:rPr>
                <w:rFonts w:eastAsia="Batang" w:cs="Arial"/>
                <w:lang w:eastAsia="ko-KR"/>
              </w:rPr>
            </w:pPr>
            <w:r>
              <w:rPr>
                <w:rFonts w:eastAsia="Batang" w:cs="Arial"/>
                <w:lang w:eastAsia="ko-KR"/>
              </w:rPr>
              <w:t>R</w:t>
            </w:r>
            <w:r w:rsidR="007B5B99">
              <w:rPr>
                <w:rFonts w:eastAsia="Batang" w:cs="Arial"/>
                <w:lang w:eastAsia="ko-KR"/>
              </w:rPr>
              <w:t>ev</w:t>
            </w:r>
          </w:p>
          <w:p w:rsidR="005A383A" w:rsidRDefault="005A383A" w:rsidP="00C611BF">
            <w:pPr>
              <w:rPr>
                <w:rFonts w:eastAsia="Batang" w:cs="Arial"/>
                <w:lang w:eastAsia="ko-KR"/>
              </w:rPr>
            </w:pPr>
          </w:p>
          <w:p w:rsidR="005A383A" w:rsidRDefault="005A383A" w:rsidP="00C611BF">
            <w:pPr>
              <w:rPr>
                <w:rFonts w:eastAsia="Batang" w:cs="Arial"/>
                <w:lang w:eastAsia="ko-KR"/>
              </w:rPr>
            </w:pPr>
            <w:r>
              <w:rPr>
                <w:rFonts w:eastAsia="Batang" w:cs="Arial"/>
                <w:lang w:eastAsia="ko-KR"/>
              </w:rPr>
              <w:t>Mahmoud, Mon, 2031</w:t>
            </w:r>
          </w:p>
          <w:p w:rsidR="005A383A" w:rsidRDefault="00025E4B" w:rsidP="00C611BF">
            <w:pPr>
              <w:rPr>
                <w:rFonts w:eastAsia="Batang" w:cs="Arial"/>
                <w:lang w:eastAsia="ko-KR"/>
              </w:rPr>
            </w:pPr>
            <w:r>
              <w:rPr>
                <w:rFonts w:eastAsia="Batang" w:cs="Arial"/>
                <w:lang w:eastAsia="ko-KR"/>
              </w:rPr>
              <w:t>C</w:t>
            </w:r>
            <w:r w:rsidR="005A383A">
              <w:rPr>
                <w:rFonts w:eastAsia="Batang" w:cs="Arial"/>
                <w:lang w:eastAsia="ko-KR"/>
              </w:rPr>
              <w:t>ommenting</w:t>
            </w:r>
          </w:p>
          <w:p w:rsidR="00025E4B" w:rsidRDefault="00025E4B" w:rsidP="00C611BF">
            <w:pPr>
              <w:rPr>
                <w:rFonts w:eastAsia="Batang" w:cs="Arial"/>
                <w:lang w:eastAsia="ko-KR"/>
              </w:rPr>
            </w:pPr>
          </w:p>
          <w:p w:rsidR="00025E4B" w:rsidRDefault="00025E4B" w:rsidP="00C611BF">
            <w:pPr>
              <w:rPr>
                <w:rFonts w:eastAsia="Batang" w:cs="Arial"/>
                <w:lang w:eastAsia="ko-KR"/>
              </w:rPr>
            </w:pPr>
            <w:r>
              <w:rPr>
                <w:rFonts w:eastAsia="Batang" w:cs="Arial"/>
                <w:lang w:eastAsia="ko-KR"/>
              </w:rPr>
              <w:t>++++ disc no longer captured ++++</w:t>
            </w:r>
          </w:p>
          <w:p w:rsidR="00843B8C" w:rsidRDefault="00843B8C" w:rsidP="00C611BF">
            <w:pPr>
              <w:rPr>
                <w:rFonts w:eastAsia="Batang" w:cs="Arial"/>
                <w:lang w:eastAsia="ko-KR"/>
              </w:rPr>
            </w:pPr>
          </w:p>
          <w:p w:rsidR="00843B8C" w:rsidRDefault="00843B8C" w:rsidP="00C611BF">
            <w:pPr>
              <w:rPr>
                <w:rFonts w:eastAsia="Batang" w:cs="Arial"/>
                <w:lang w:eastAsia="ko-KR"/>
              </w:rPr>
            </w:pPr>
            <w:r>
              <w:rPr>
                <w:rFonts w:eastAsia="Batang" w:cs="Arial"/>
                <w:lang w:eastAsia="ko-KR"/>
              </w:rPr>
              <w:t>Robert, wed, 1327</w:t>
            </w:r>
          </w:p>
          <w:p w:rsidR="00843B8C" w:rsidRDefault="00843B8C" w:rsidP="00C611BF">
            <w:pPr>
              <w:rPr>
                <w:rFonts w:eastAsia="Batang" w:cs="Arial"/>
                <w:lang w:eastAsia="ko-KR"/>
              </w:rPr>
            </w:pPr>
            <w:r>
              <w:rPr>
                <w:rFonts w:eastAsia="Batang" w:cs="Arial"/>
                <w:lang w:eastAsia="ko-KR"/>
              </w:rPr>
              <w:t>New rev and responds</w:t>
            </w:r>
          </w:p>
          <w:p w:rsidR="00127C21" w:rsidRDefault="00127C21" w:rsidP="00C611BF">
            <w:pPr>
              <w:rPr>
                <w:rFonts w:eastAsia="Batang" w:cs="Arial"/>
                <w:lang w:eastAsia="ko-KR"/>
              </w:rPr>
            </w:pPr>
          </w:p>
          <w:p w:rsidR="00127C21" w:rsidRDefault="00127C21" w:rsidP="00C611BF">
            <w:pPr>
              <w:rPr>
                <w:rFonts w:eastAsia="Batang" w:cs="Arial"/>
                <w:lang w:eastAsia="ko-KR"/>
              </w:rPr>
            </w:pPr>
            <w:r>
              <w:rPr>
                <w:rFonts w:eastAsia="Batang" w:cs="Arial"/>
                <w:lang w:eastAsia="ko-KR"/>
              </w:rPr>
              <w:t>Mahmoud, Wed, 1442</w:t>
            </w:r>
          </w:p>
          <w:p w:rsidR="00127C21" w:rsidRDefault="00127C21" w:rsidP="00C611BF">
            <w:pPr>
              <w:rPr>
                <w:rFonts w:eastAsia="Batang" w:cs="Arial"/>
                <w:lang w:eastAsia="ko-KR"/>
              </w:rPr>
            </w:pPr>
            <w:r>
              <w:rPr>
                <w:rFonts w:eastAsia="Batang" w:cs="Arial"/>
                <w:lang w:eastAsia="ko-KR"/>
              </w:rPr>
              <w:t>Not agreeing with “or” to “and”</w:t>
            </w:r>
          </w:p>
          <w:p w:rsidR="00C611BF" w:rsidRDefault="00C611BF"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7"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0951</w:t>
            </w:r>
          </w:p>
          <w:p w:rsidR="00450384" w:rsidRDefault="00450384" w:rsidP="00450384">
            <w:pPr>
              <w:rPr>
                <w:rFonts w:eastAsia="Batang" w:cs="Arial"/>
                <w:lang w:eastAsia="ko-KR"/>
              </w:rPr>
            </w:pPr>
            <w:r>
              <w:rPr>
                <w:rFonts w:eastAsia="Batang" w:cs="Arial"/>
                <w:lang w:eastAsia="ko-KR"/>
              </w:rPr>
              <w:t>Revision required</w:t>
            </w:r>
          </w:p>
          <w:p w:rsidR="005719C3" w:rsidRDefault="005719C3" w:rsidP="00450384">
            <w:pPr>
              <w:rPr>
                <w:rFonts w:eastAsia="Batang" w:cs="Arial"/>
                <w:lang w:eastAsia="ko-KR"/>
              </w:rPr>
            </w:pPr>
          </w:p>
          <w:p w:rsidR="005719C3" w:rsidRDefault="005719C3" w:rsidP="00450384">
            <w:pPr>
              <w:rPr>
                <w:rFonts w:eastAsia="Batang" w:cs="Arial"/>
                <w:lang w:eastAsia="ko-KR"/>
              </w:rPr>
            </w:pPr>
            <w:r>
              <w:rPr>
                <w:rFonts w:eastAsia="Batang" w:cs="Arial"/>
                <w:lang w:eastAsia="ko-KR"/>
              </w:rPr>
              <w:t>Robert, Thu, 1633</w:t>
            </w:r>
          </w:p>
          <w:p w:rsidR="005719C3" w:rsidRDefault="005719C3" w:rsidP="00450384">
            <w:pPr>
              <w:rPr>
                <w:rFonts w:eastAsia="Batang" w:cs="Arial"/>
                <w:lang w:eastAsia="ko-KR"/>
              </w:rPr>
            </w:pPr>
            <w:r>
              <w:rPr>
                <w:rFonts w:eastAsia="Batang" w:cs="Arial"/>
                <w:lang w:eastAsia="ko-KR"/>
              </w:rPr>
              <w:t>responding</w:t>
            </w:r>
          </w:p>
          <w:p w:rsidR="00450384" w:rsidRDefault="00450384" w:rsidP="00C611BF">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2005</w:t>
            </w:r>
          </w:p>
          <w:p w:rsidR="00757EC4" w:rsidRDefault="00757EC4" w:rsidP="00757EC4">
            <w:pPr>
              <w:rPr>
                <w:rFonts w:eastAsia="Batang" w:cs="Arial"/>
                <w:lang w:eastAsia="ko-KR"/>
              </w:rPr>
            </w:pPr>
            <w:r>
              <w:rPr>
                <w:rFonts w:eastAsia="Batang" w:cs="Arial"/>
                <w:lang w:eastAsia="ko-KR"/>
              </w:rPr>
              <w:t>Rev required</w:t>
            </w:r>
          </w:p>
          <w:p w:rsidR="00757EC4" w:rsidRDefault="00757EC4" w:rsidP="00C611BF">
            <w:pPr>
              <w:rPr>
                <w:rFonts w:eastAsia="Batang" w:cs="Arial"/>
                <w:lang w:eastAsia="ko-KR"/>
              </w:rPr>
            </w:pPr>
          </w:p>
          <w:p w:rsidR="00052698" w:rsidRDefault="00052698" w:rsidP="00C611BF">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0108</w:t>
            </w:r>
          </w:p>
          <w:p w:rsidR="00052698" w:rsidRDefault="00052698" w:rsidP="00C611BF">
            <w:pPr>
              <w:rPr>
                <w:rFonts w:eastAsia="Batang" w:cs="Arial"/>
                <w:lang w:eastAsia="ko-KR"/>
              </w:rPr>
            </w:pPr>
            <w:r>
              <w:rPr>
                <w:rFonts w:eastAsia="Batang" w:cs="Arial"/>
                <w:lang w:eastAsia="ko-KR"/>
              </w:rPr>
              <w:t>Does not agree with Sung</w:t>
            </w:r>
          </w:p>
          <w:p w:rsidR="00FB6C1C" w:rsidRDefault="00FB6C1C" w:rsidP="00C611BF">
            <w:pPr>
              <w:rPr>
                <w:rFonts w:eastAsia="Batang" w:cs="Arial"/>
                <w:lang w:eastAsia="ko-KR"/>
              </w:rPr>
            </w:pPr>
          </w:p>
          <w:p w:rsidR="00FB6C1C" w:rsidRDefault="00FB6C1C" w:rsidP="00C611BF">
            <w:pPr>
              <w:rPr>
                <w:rFonts w:eastAsia="Batang" w:cs="Arial"/>
                <w:lang w:eastAsia="ko-KR"/>
              </w:rPr>
            </w:pPr>
            <w:r>
              <w:rPr>
                <w:rFonts w:eastAsia="Batang" w:cs="Arial"/>
                <w:lang w:eastAsia="ko-KR"/>
              </w:rPr>
              <w:t>Robert, Fri, 0954</w:t>
            </w:r>
          </w:p>
          <w:p w:rsidR="00FB6C1C" w:rsidRDefault="00FB6C1C" w:rsidP="00C611BF">
            <w:pPr>
              <w:rPr>
                <w:rFonts w:eastAsia="Batang" w:cs="Arial"/>
                <w:lang w:eastAsia="ko-KR"/>
              </w:rPr>
            </w:pPr>
            <w:r>
              <w:rPr>
                <w:rFonts w:eastAsia="Batang" w:cs="Arial"/>
                <w:lang w:eastAsia="ko-KR"/>
              </w:rPr>
              <w:t>Responds to Kaj</w:t>
            </w:r>
          </w:p>
          <w:p w:rsidR="00EE03C9" w:rsidRDefault="00EE03C9" w:rsidP="00C611BF">
            <w:pPr>
              <w:rPr>
                <w:rFonts w:eastAsia="Batang" w:cs="Arial"/>
                <w:lang w:eastAsia="ko-KR"/>
              </w:rPr>
            </w:pPr>
          </w:p>
          <w:p w:rsidR="00EE03C9" w:rsidRDefault="00EE03C9" w:rsidP="00C611BF">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rsidR="00093753" w:rsidRDefault="00093753" w:rsidP="00093753">
            <w:pPr>
              <w:rPr>
                <w:rFonts w:cs="Arial"/>
                <w:color w:val="000000"/>
                <w:lang w:val="en-US"/>
              </w:rPr>
            </w:pPr>
          </w:p>
          <w:p w:rsidR="007D3BDC" w:rsidRDefault="007D3BDC" w:rsidP="00093753">
            <w:pPr>
              <w:rPr>
                <w:rFonts w:cs="Arial"/>
                <w:color w:val="000000"/>
                <w:lang w:val="en-US"/>
              </w:rPr>
            </w:pPr>
            <w:r>
              <w:rPr>
                <w:rFonts w:cs="Arial"/>
                <w:color w:val="000000"/>
                <w:lang w:val="en-US"/>
              </w:rPr>
              <w:t>Robert, Mon, 1706</w:t>
            </w:r>
          </w:p>
          <w:p w:rsidR="007D3BDC" w:rsidRDefault="007D3BDC" w:rsidP="00093753">
            <w:pPr>
              <w:rPr>
                <w:rFonts w:cs="Arial"/>
                <w:color w:val="000000"/>
                <w:lang w:val="en-US"/>
              </w:rPr>
            </w:pPr>
            <w:r>
              <w:rPr>
                <w:rFonts w:cs="Arial"/>
                <w:color w:val="000000"/>
                <w:lang w:val="en-US"/>
              </w:rPr>
              <w:t>Rev</w:t>
            </w:r>
          </w:p>
          <w:p w:rsidR="007D0941" w:rsidRDefault="007D0941" w:rsidP="00093753">
            <w:pPr>
              <w:rPr>
                <w:rFonts w:cs="Arial"/>
                <w:color w:val="000000"/>
                <w:lang w:val="en-US"/>
              </w:rPr>
            </w:pPr>
          </w:p>
          <w:p w:rsidR="007D0941" w:rsidRDefault="007D0941" w:rsidP="00093753">
            <w:pPr>
              <w:rPr>
                <w:rFonts w:cs="Arial"/>
                <w:color w:val="000000"/>
                <w:lang w:val="en-US"/>
              </w:rPr>
            </w:pPr>
            <w:r>
              <w:rPr>
                <w:rFonts w:cs="Arial"/>
                <w:color w:val="000000"/>
                <w:lang w:val="en-US"/>
              </w:rPr>
              <w:t>Robert, Tue, 1506</w:t>
            </w:r>
            <w:r w:rsidR="00AD01D2">
              <w:rPr>
                <w:rFonts w:cs="Arial"/>
                <w:color w:val="000000"/>
                <w:lang w:val="en-US"/>
              </w:rPr>
              <w:t>/ wed, 0957</w:t>
            </w:r>
          </w:p>
          <w:p w:rsidR="007D0941" w:rsidRDefault="00A85F8A" w:rsidP="00093753">
            <w:pPr>
              <w:rPr>
                <w:rFonts w:cs="Arial"/>
                <w:color w:val="000000"/>
                <w:lang w:val="en-US"/>
              </w:rPr>
            </w:pPr>
            <w:r>
              <w:rPr>
                <w:rFonts w:cs="Arial"/>
                <w:color w:val="000000"/>
                <w:lang w:val="en-US"/>
              </w:rPr>
              <w:t>R</w:t>
            </w:r>
            <w:r w:rsidR="007D0941">
              <w:rPr>
                <w:rFonts w:cs="Arial"/>
                <w:color w:val="000000"/>
                <w:lang w:val="en-US"/>
              </w:rPr>
              <w:t>ev</w:t>
            </w:r>
          </w:p>
          <w:p w:rsidR="00A85F8A" w:rsidRDefault="00A85F8A" w:rsidP="00093753">
            <w:pPr>
              <w:rPr>
                <w:rFonts w:cs="Arial"/>
                <w:color w:val="000000"/>
                <w:lang w:val="en-US"/>
              </w:rPr>
            </w:pPr>
          </w:p>
          <w:p w:rsidR="00A85F8A" w:rsidRDefault="00A85F8A" w:rsidP="00093753">
            <w:pPr>
              <w:rPr>
                <w:rFonts w:cs="Arial"/>
                <w:color w:val="000000"/>
                <w:lang w:val="en-US"/>
              </w:rPr>
            </w:pPr>
            <w:r>
              <w:rPr>
                <w:rFonts w:cs="Arial"/>
                <w:color w:val="000000"/>
                <w:lang w:val="en-US"/>
              </w:rPr>
              <w:t>Kaj, Wed, 1300</w:t>
            </w:r>
          </w:p>
          <w:p w:rsidR="00A85F8A" w:rsidRDefault="0008560C" w:rsidP="00093753">
            <w:pPr>
              <w:rPr>
                <w:rFonts w:cs="Arial"/>
                <w:color w:val="000000"/>
                <w:lang w:val="en-US"/>
              </w:rPr>
            </w:pPr>
            <w:r>
              <w:rPr>
                <w:rFonts w:cs="Arial"/>
                <w:color w:val="000000"/>
                <w:lang w:val="en-US"/>
              </w:rPr>
              <w:t>R</w:t>
            </w:r>
            <w:r w:rsidR="00A85F8A">
              <w:rPr>
                <w:rFonts w:cs="Arial"/>
                <w:color w:val="000000"/>
                <w:lang w:val="en-US"/>
              </w:rPr>
              <w:t>esponds</w:t>
            </w:r>
          </w:p>
          <w:p w:rsidR="0008560C" w:rsidRDefault="0008560C" w:rsidP="00093753">
            <w:pPr>
              <w:rPr>
                <w:rFonts w:cs="Arial"/>
                <w:color w:val="000000"/>
                <w:lang w:val="en-US"/>
              </w:rPr>
            </w:pPr>
          </w:p>
          <w:p w:rsidR="0008560C" w:rsidRDefault="0008560C" w:rsidP="00093753">
            <w:pPr>
              <w:rPr>
                <w:rFonts w:cs="Arial"/>
                <w:color w:val="000000"/>
                <w:lang w:val="en-US"/>
              </w:rPr>
            </w:pPr>
            <w:r>
              <w:rPr>
                <w:rFonts w:cs="Arial"/>
                <w:color w:val="000000"/>
                <w:lang w:val="en-US"/>
              </w:rPr>
              <w:t>Robert, wed, 1741</w:t>
            </w:r>
          </w:p>
          <w:p w:rsidR="0008560C" w:rsidRDefault="0008560C" w:rsidP="00093753">
            <w:pPr>
              <w:rPr>
                <w:rFonts w:cs="Arial"/>
                <w:color w:val="000000"/>
                <w:lang w:val="en-US"/>
              </w:rPr>
            </w:pPr>
            <w:r>
              <w:rPr>
                <w:rFonts w:cs="Arial"/>
                <w:color w:val="000000"/>
                <w:lang w:val="en-US"/>
              </w:rPr>
              <w:t>responds</w:t>
            </w:r>
          </w:p>
          <w:p w:rsidR="007D3BDC" w:rsidRDefault="007D3BDC"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8"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19"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20"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21"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7627B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890657" w:rsidP="00093753">
            <w:hyperlink r:id="rId122" w:history="1">
              <w:r w:rsidR="00093753">
                <w:rPr>
                  <w:rStyle w:val="Hyperlink"/>
                </w:rPr>
                <w:t>C1-211013</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627B8" w:rsidRDefault="007627B8" w:rsidP="0005204E">
            <w:pPr>
              <w:rPr>
                <w:rFonts w:eastAsia="Batang" w:cs="Arial"/>
                <w:lang w:eastAsia="ko-KR"/>
              </w:rPr>
            </w:pPr>
            <w:r>
              <w:rPr>
                <w:rFonts w:eastAsia="Batang" w:cs="Arial"/>
                <w:lang w:eastAsia="ko-KR"/>
              </w:rPr>
              <w:t>Not pursued</w:t>
            </w:r>
          </w:p>
          <w:p w:rsidR="007627B8" w:rsidRDefault="007627B8" w:rsidP="0005204E">
            <w:pPr>
              <w:rPr>
                <w:rFonts w:eastAsia="Batang" w:cs="Arial"/>
                <w:lang w:eastAsia="ko-KR"/>
              </w:rPr>
            </w:pPr>
            <w:r>
              <w:rPr>
                <w:rFonts w:eastAsia="Batang" w:cs="Arial"/>
                <w:lang w:eastAsia="ko-KR"/>
              </w:rPr>
              <w:t>Vishnu, wed, 0920</w:t>
            </w:r>
          </w:p>
          <w:p w:rsidR="007627B8" w:rsidRDefault="007627B8" w:rsidP="0005204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Kaj, Thu, 0953</w:t>
            </w:r>
          </w:p>
          <w:p w:rsidR="00450384" w:rsidRDefault="00450384" w:rsidP="0005204E">
            <w:pPr>
              <w:rPr>
                <w:rFonts w:eastAsia="Batang" w:cs="Arial"/>
                <w:lang w:eastAsia="ko-KR"/>
              </w:rPr>
            </w:pPr>
            <w:r>
              <w:rPr>
                <w:rFonts w:eastAsia="Batang" w:cs="Arial"/>
                <w:lang w:eastAsia="ko-KR"/>
              </w:rPr>
              <w:t>Objection, this is not FASMO, rare case</w:t>
            </w:r>
          </w:p>
          <w:p w:rsidR="00A42A9B" w:rsidRDefault="00A42A9B" w:rsidP="0005204E">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A42A9B" w:rsidRDefault="00A42A9B" w:rsidP="0005204E">
            <w:pPr>
              <w:rPr>
                <w:rFonts w:eastAsia="Batang" w:cs="Arial"/>
                <w:lang w:eastAsia="ko-KR"/>
              </w:rPr>
            </w:pPr>
          </w:p>
          <w:p w:rsidR="00083552" w:rsidRDefault="00083552" w:rsidP="0005204E">
            <w:pPr>
              <w:rPr>
                <w:rFonts w:eastAsia="Batang" w:cs="Arial"/>
                <w:lang w:eastAsia="ko-KR"/>
              </w:rPr>
            </w:pPr>
            <w:r>
              <w:rPr>
                <w:rFonts w:eastAsia="Batang" w:cs="Arial"/>
                <w:lang w:eastAsia="ko-KR"/>
              </w:rPr>
              <w:t>Behrouz, Thu, 1929</w:t>
            </w:r>
          </w:p>
          <w:p w:rsidR="00083552" w:rsidRDefault="00083552" w:rsidP="0005204E">
            <w:pPr>
              <w:rPr>
                <w:rFonts w:eastAsia="Batang" w:cs="Arial"/>
                <w:lang w:eastAsia="ko-KR"/>
              </w:rPr>
            </w:pPr>
            <w:r>
              <w:rPr>
                <w:rFonts w:eastAsia="Batang" w:cs="Arial"/>
                <w:lang w:eastAsia="ko-KR"/>
              </w:rPr>
              <w:t xml:space="preserve">Question: where </w:t>
            </w:r>
            <w:proofErr w:type="gramStart"/>
            <w:r>
              <w:rPr>
                <w:rFonts w:eastAsia="Batang" w:cs="Arial"/>
                <w:lang w:eastAsia="ko-KR"/>
              </w:rPr>
              <w:t>is rel-17</w:t>
            </w:r>
            <w:proofErr w:type="gramEnd"/>
          </w:p>
          <w:p w:rsidR="00450384" w:rsidRDefault="00450384" w:rsidP="0005204E">
            <w:pPr>
              <w:rPr>
                <w:rFonts w:eastAsia="Batang" w:cs="Arial"/>
                <w:lang w:eastAsia="ko-KR"/>
              </w:rPr>
            </w:pPr>
          </w:p>
          <w:p w:rsidR="007B5B99" w:rsidRDefault="007B5B99" w:rsidP="0005204E">
            <w:pPr>
              <w:rPr>
                <w:rFonts w:eastAsia="Batang" w:cs="Arial"/>
                <w:lang w:eastAsia="ko-KR"/>
              </w:rPr>
            </w:pPr>
            <w:r>
              <w:rPr>
                <w:rFonts w:eastAsia="Batang" w:cs="Arial"/>
                <w:lang w:eastAsia="ko-KR"/>
              </w:rPr>
              <w:t>Vishnu, Mon, 1800</w:t>
            </w:r>
          </w:p>
          <w:p w:rsidR="007B5B99" w:rsidRDefault="004D5523" w:rsidP="0005204E">
            <w:pPr>
              <w:rPr>
                <w:rFonts w:eastAsia="Batang" w:cs="Arial"/>
                <w:lang w:eastAsia="ko-KR"/>
              </w:rPr>
            </w:pPr>
            <w:r>
              <w:rPr>
                <w:rFonts w:eastAsia="Batang" w:cs="Arial"/>
                <w:lang w:eastAsia="ko-KR"/>
              </w:rPr>
              <w:t>R</w:t>
            </w:r>
            <w:r w:rsidR="007B5B99">
              <w:rPr>
                <w:rFonts w:eastAsia="Batang" w:cs="Arial"/>
                <w:lang w:eastAsia="ko-KR"/>
              </w:rPr>
              <w:t>esponding</w:t>
            </w:r>
          </w:p>
          <w:p w:rsidR="004D5523" w:rsidRDefault="004D5523" w:rsidP="0005204E">
            <w:pPr>
              <w:rPr>
                <w:rFonts w:eastAsia="Batang" w:cs="Arial"/>
                <w:lang w:eastAsia="ko-KR"/>
              </w:rPr>
            </w:pPr>
          </w:p>
          <w:p w:rsidR="004D5523" w:rsidRDefault="004D5523" w:rsidP="0005204E">
            <w:pPr>
              <w:rPr>
                <w:rFonts w:eastAsia="Batang" w:cs="Arial"/>
                <w:lang w:eastAsia="ko-KR"/>
              </w:rPr>
            </w:pPr>
            <w:r>
              <w:rPr>
                <w:rFonts w:eastAsia="Batang" w:cs="Arial"/>
                <w:lang w:eastAsia="ko-KR"/>
              </w:rPr>
              <w:t>Kaj, Tue, 0829</w:t>
            </w:r>
          </w:p>
          <w:p w:rsidR="004D5523" w:rsidRDefault="004D5523" w:rsidP="0005204E">
            <w:pPr>
              <w:rPr>
                <w:rFonts w:eastAsia="Batang" w:cs="Arial"/>
                <w:lang w:eastAsia="ko-KR"/>
              </w:rPr>
            </w:pPr>
            <w:r>
              <w:rPr>
                <w:rFonts w:eastAsia="Batang" w:cs="Arial"/>
                <w:lang w:eastAsia="ko-KR"/>
              </w:rPr>
              <w:t>Not FASMO</w:t>
            </w:r>
          </w:p>
          <w:p w:rsidR="00450384" w:rsidRDefault="00450384" w:rsidP="0005204E">
            <w:pPr>
              <w:rPr>
                <w:rFonts w:cs="Arial"/>
                <w:color w:val="000000"/>
                <w:lang w:val="en-US"/>
              </w:rPr>
            </w:pPr>
          </w:p>
        </w:tc>
      </w:tr>
      <w:tr w:rsidR="002D5373" w:rsidRPr="00D95972" w:rsidTr="00C033D9">
        <w:tc>
          <w:tcPr>
            <w:tcW w:w="976" w:type="dxa"/>
            <w:tcBorders>
              <w:left w:val="thinThickThinSmallGap" w:sz="24" w:space="0" w:color="auto"/>
              <w:bottom w:val="nil"/>
            </w:tcBorders>
            <w:shd w:val="clear" w:color="auto" w:fill="auto"/>
          </w:tcPr>
          <w:p w:rsidR="002D5373" w:rsidRPr="00D95972" w:rsidRDefault="002D5373" w:rsidP="00C033D9">
            <w:pPr>
              <w:rPr>
                <w:rFonts w:cs="Arial"/>
              </w:rPr>
            </w:pPr>
            <w:bookmarkStart w:id="24" w:name="_Hlk65213853"/>
          </w:p>
        </w:tc>
        <w:tc>
          <w:tcPr>
            <w:tcW w:w="1317" w:type="dxa"/>
            <w:gridSpan w:val="2"/>
            <w:tcBorders>
              <w:bottom w:val="nil"/>
            </w:tcBorders>
            <w:shd w:val="clear" w:color="auto" w:fill="auto"/>
          </w:tcPr>
          <w:p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rsidR="002D5373" w:rsidRPr="00D95972" w:rsidRDefault="00890657" w:rsidP="00C033D9">
            <w:pPr>
              <w:overflowPunct/>
              <w:autoSpaceDE/>
              <w:autoSpaceDN/>
              <w:adjustRightInd/>
              <w:textAlignment w:val="auto"/>
              <w:rPr>
                <w:rFonts w:cs="Arial"/>
                <w:lang w:val="en-US"/>
              </w:rPr>
            </w:pPr>
            <w:hyperlink r:id="rId123"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5373" w:rsidRDefault="002D5373" w:rsidP="00C033D9">
            <w:pPr>
              <w:rPr>
                <w:rFonts w:eastAsia="Batang" w:cs="Arial"/>
                <w:lang w:eastAsia="ko-KR"/>
              </w:rPr>
            </w:pPr>
            <w:r>
              <w:rPr>
                <w:rFonts w:eastAsia="Batang" w:cs="Arial"/>
                <w:lang w:eastAsia="ko-KR"/>
              </w:rPr>
              <w:t>WIC has 5GProtoc17 -&gt; needs to be Rel-16</w:t>
            </w:r>
          </w:p>
          <w:p w:rsidR="0005204E" w:rsidRDefault="0005204E" w:rsidP="00C033D9">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3C25F0" w:rsidRDefault="003C25F0" w:rsidP="0005204E">
            <w:pPr>
              <w:rPr>
                <w:rFonts w:eastAsia="Batang" w:cs="Arial"/>
                <w:lang w:eastAsia="ko-KR"/>
              </w:rPr>
            </w:pPr>
          </w:p>
          <w:p w:rsidR="003C25F0" w:rsidRDefault="003C25F0" w:rsidP="0005204E">
            <w:pPr>
              <w:rPr>
                <w:rFonts w:eastAsia="Batang" w:cs="Arial"/>
                <w:lang w:eastAsia="ko-KR"/>
              </w:rPr>
            </w:pPr>
            <w:r>
              <w:rPr>
                <w:rFonts w:eastAsia="Batang" w:cs="Arial"/>
                <w:lang w:eastAsia="ko-KR"/>
              </w:rPr>
              <w:t>Osama, Thu, 1855</w:t>
            </w:r>
          </w:p>
          <w:p w:rsidR="003C25F0" w:rsidRDefault="003C25F0" w:rsidP="0005204E">
            <w:pPr>
              <w:rPr>
                <w:rFonts w:eastAsia="Batang" w:cs="Arial"/>
                <w:lang w:eastAsia="ko-KR"/>
              </w:rPr>
            </w:pPr>
            <w:r>
              <w:rPr>
                <w:rFonts w:eastAsia="Batang" w:cs="Arial"/>
                <w:lang w:eastAsia="ko-KR"/>
              </w:rPr>
              <w:t>Untick ME</w:t>
            </w:r>
          </w:p>
          <w:p w:rsidR="003C25F0" w:rsidRDefault="003C25F0" w:rsidP="0005204E">
            <w:pPr>
              <w:rPr>
                <w:rFonts w:eastAsia="Batang" w:cs="Arial"/>
                <w:lang w:eastAsia="ko-KR"/>
              </w:rPr>
            </w:pPr>
          </w:p>
          <w:p w:rsidR="007627B8" w:rsidRDefault="007627B8" w:rsidP="0005204E">
            <w:pPr>
              <w:rPr>
                <w:rFonts w:eastAsia="Batang" w:cs="Arial"/>
                <w:lang w:eastAsia="ko-KR"/>
              </w:rPr>
            </w:pPr>
            <w:r>
              <w:rPr>
                <w:rFonts w:eastAsia="Batang" w:cs="Arial"/>
                <w:lang w:eastAsia="ko-KR"/>
              </w:rPr>
              <w:t>Vishnu, Wed, 0920</w:t>
            </w:r>
          </w:p>
          <w:p w:rsidR="007627B8" w:rsidRDefault="007627B8" w:rsidP="0005204E">
            <w:pPr>
              <w:rPr>
                <w:rFonts w:eastAsia="Batang" w:cs="Arial"/>
                <w:lang w:eastAsia="ko-KR"/>
              </w:rPr>
            </w:pPr>
            <w:r>
              <w:rPr>
                <w:rFonts w:eastAsia="Batang" w:cs="Arial"/>
                <w:lang w:eastAsia="ko-KR"/>
              </w:rPr>
              <w:t>rev</w:t>
            </w:r>
          </w:p>
          <w:p w:rsidR="003C25F0" w:rsidRPr="00D95972" w:rsidRDefault="003C25F0" w:rsidP="0005204E">
            <w:pPr>
              <w:rPr>
                <w:rFonts w:eastAsia="Batang" w:cs="Arial"/>
                <w:lang w:eastAsia="ko-KR"/>
              </w:rPr>
            </w:pPr>
          </w:p>
        </w:tc>
      </w:tr>
      <w:bookmarkEnd w:id="24"/>
      <w:tr w:rsidR="00093753" w:rsidRPr="009A4107" w:rsidTr="004D5523">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Default="00890657" w:rsidP="00093753">
            <w:hyperlink r:id="rId124" w:history="1">
              <w:r w:rsidR="00093753">
                <w:rPr>
                  <w:rStyle w:val="Hyperlink"/>
                </w:rPr>
                <w:t>C1-211044</w:t>
              </w:r>
            </w:hyperlink>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auto"/>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5523" w:rsidRDefault="004D5523" w:rsidP="0005204E">
            <w:pPr>
              <w:rPr>
                <w:rFonts w:eastAsia="Batang" w:cs="Arial"/>
                <w:lang w:eastAsia="ko-KR"/>
              </w:rPr>
            </w:pPr>
            <w:r>
              <w:rPr>
                <w:rFonts w:eastAsia="Batang" w:cs="Arial"/>
                <w:lang w:eastAsia="ko-KR"/>
              </w:rPr>
              <w:t>Postponed</w:t>
            </w:r>
          </w:p>
          <w:p w:rsidR="004D5523" w:rsidRDefault="004D5523" w:rsidP="0005204E">
            <w:pPr>
              <w:rPr>
                <w:rFonts w:eastAsia="Batang" w:cs="Arial"/>
                <w:lang w:eastAsia="ko-KR"/>
              </w:rPr>
            </w:pPr>
            <w:r>
              <w:rPr>
                <w:rFonts w:eastAsia="Batang" w:cs="Arial"/>
                <w:lang w:eastAsia="ko-KR"/>
              </w:rPr>
              <w:t>Mohamed, Mon, 0836</w:t>
            </w:r>
          </w:p>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1235D4" w:rsidRDefault="001235D4" w:rsidP="0005204E">
            <w:pPr>
              <w:rPr>
                <w:rFonts w:eastAsia="Batang" w:cs="Arial"/>
                <w:lang w:eastAsia="ko-KR"/>
              </w:rPr>
            </w:pPr>
          </w:p>
          <w:p w:rsidR="001235D4" w:rsidRDefault="001235D4" w:rsidP="0005204E">
            <w:pPr>
              <w:rPr>
                <w:rFonts w:eastAsia="Batang" w:cs="Arial"/>
                <w:lang w:eastAsia="ko-KR"/>
              </w:rPr>
            </w:pPr>
            <w:r>
              <w:rPr>
                <w:rFonts w:eastAsia="Batang" w:cs="Arial"/>
                <w:lang w:eastAsia="ko-KR"/>
              </w:rPr>
              <w:t>Lin, Fri, 0318</w:t>
            </w:r>
          </w:p>
          <w:p w:rsidR="001235D4" w:rsidRDefault="001235D4" w:rsidP="0005204E">
            <w:pPr>
              <w:rPr>
                <w:rFonts w:eastAsia="Batang" w:cs="Arial"/>
                <w:lang w:eastAsia="ko-KR"/>
              </w:rPr>
            </w:pPr>
            <w:r>
              <w:rPr>
                <w:rFonts w:eastAsia="Batang" w:cs="Arial"/>
                <w:lang w:eastAsia="ko-KR"/>
              </w:rPr>
              <w:t>Objection, it is enough to cover this in Rel-17</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Mohamed, Fri, 0820</w:t>
            </w:r>
          </w:p>
          <w:p w:rsidR="00E36BD1" w:rsidRDefault="00E36BD1" w:rsidP="0005204E">
            <w:pPr>
              <w:rPr>
                <w:rFonts w:eastAsia="Batang" w:cs="Arial"/>
                <w:lang w:eastAsia="ko-KR"/>
              </w:rPr>
            </w:pPr>
            <w:r>
              <w:rPr>
                <w:rFonts w:eastAsia="Batang" w:cs="Arial"/>
                <w:lang w:eastAsia="ko-KR"/>
              </w:rPr>
              <w:t>Responds</w:t>
            </w:r>
          </w:p>
          <w:p w:rsidR="005F1DF0" w:rsidRDefault="005F1DF0" w:rsidP="0005204E">
            <w:pPr>
              <w:rPr>
                <w:rFonts w:eastAsia="Batang" w:cs="Arial"/>
                <w:lang w:eastAsia="ko-KR"/>
              </w:rPr>
            </w:pPr>
          </w:p>
          <w:p w:rsidR="005F1DF0" w:rsidRDefault="005F1DF0" w:rsidP="0005204E">
            <w:pPr>
              <w:rPr>
                <w:rFonts w:eastAsia="Batang" w:cs="Arial"/>
                <w:lang w:eastAsia="ko-KR"/>
              </w:rPr>
            </w:pPr>
            <w:r>
              <w:rPr>
                <w:rFonts w:eastAsia="Batang" w:cs="Arial"/>
                <w:lang w:eastAsia="ko-KR"/>
              </w:rPr>
              <w:t>Lin, Mon, 0809</w:t>
            </w:r>
          </w:p>
          <w:p w:rsidR="005F1DF0" w:rsidRDefault="005F1DF0" w:rsidP="0005204E">
            <w:pPr>
              <w:rPr>
                <w:rFonts w:eastAsia="Batang" w:cs="Arial"/>
                <w:lang w:eastAsia="ko-KR"/>
              </w:rPr>
            </w:pPr>
            <w:r>
              <w:rPr>
                <w:rFonts w:eastAsia="Batang" w:cs="Arial"/>
                <w:lang w:eastAsia="ko-KR"/>
              </w:rPr>
              <w:t>responds</w:t>
            </w:r>
          </w:p>
          <w:p w:rsidR="00E36BD1" w:rsidRDefault="00E36BD1" w:rsidP="0005204E">
            <w:pPr>
              <w:rPr>
                <w:rFonts w:eastAsia="Batang" w:cs="Arial"/>
                <w:lang w:eastAsia="ko-KR"/>
              </w:rPr>
            </w:pPr>
          </w:p>
          <w:p w:rsidR="001235D4" w:rsidRDefault="001235D4" w:rsidP="0005204E">
            <w:pPr>
              <w:rPr>
                <w:rFonts w:cs="Arial"/>
                <w:color w:val="000000"/>
                <w:lang w:val="en-US"/>
              </w:rPr>
            </w:pPr>
          </w:p>
        </w:tc>
      </w:tr>
      <w:tr w:rsidR="00093753" w:rsidRPr="009A4107" w:rsidTr="00D84603">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890657" w:rsidP="00093753">
            <w:hyperlink r:id="rId125"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Rel-17 mirror is needed</w:t>
            </w:r>
            <w:r w:rsidR="00C62EB5">
              <w:rPr>
                <w:rFonts w:eastAsia="Batang" w:cs="Arial"/>
                <w:lang w:eastAsia="ko-KR"/>
              </w:rPr>
              <w:t xml:space="preserve"> -&gt; it is </w:t>
            </w:r>
            <w:proofErr w:type="gramStart"/>
            <w:r w:rsidR="00C62EB5">
              <w:rPr>
                <w:rFonts w:eastAsia="Batang" w:cs="Arial"/>
                <w:lang w:eastAsia="ko-KR"/>
              </w:rPr>
              <w:t>actually there</w:t>
            </w:r>
            <w:proofErr w:type="gramEnd"/>
            <w:r w:rsidR="00C62EB5">
              <w:rPr>
                <w:rFonts w:eastAsia="Batang" w:cs="Arial"/>
                <w:lang w:eastAsia="ko-KR"/>
              </w:rPr>
              <w:t xml:space="preserve"> in </w:t>
            </w:r>
            <w:r w:rsidR="001235D4">
              <w:rPr>
                <w:rFonts w:eastAsia="Batang" w:cs="Arial"/>
                <w:lang w:eastAsia="ko-KR"/>
              </w:rPr>
              <w:t>h</w:t>
            </w:r>
          </w:p>
          <w:p w:rsidR="001235D4" w:rsidRDefault="001235D4" w:rsidP="00A42A9B">
            <w:pPr>
              <w:rPr>
                <w:rFonts w:eastAsia="Batang" w:cs="Arial"/>
                <w:lang w:eastAsia="ko-KR"/>
              </w:rPr>
            </w:pPr>
          </w:p>
          <w:p w:rsidR="00093753" w:rsidRDefault="00093753" w:rsidP="00093753">
            <w:pPr>
              <w:rPr>
                <w:rFonts w:cs="Arial"/>
                <w:color w:val="000000"/>
                <w:lang w:val="en-US"/>
              </w:rPr>
            </w:pPr>
          </w:p>
          <w:p w:rsidR="00BE366E" w:rsidRDefault="00BE366E" w:rsidP="00093753">
            <w:pPr>
              <w:rPr>
                <w:rFonts w:cs="Arial"/>
                <w:color w:val="000000"/>
                <w:lang w:val="en-US"/>
              </w:rPr>
            </w:pPr>
            <w:r>
              <w:rPr>
                <w:rFonts w:cs="Arial"/>
                <w:color w:val="000000"/>
                <w:lang w:val="en-US"/>
              </w:rPr>
              <w:t>Mohamed, Thu, 1033</w:t>
            </w:r>
          </w:p>
          <w:p w:rsidR="00BE366E" w:rsidRDefault="00BE366E" w:rsidP="00093753">
            <w:pPr>
              <w:rPr>
                <w:rFonts w:cs="Arial"/>
                <w:color w:val="000000"/>
                <w:lang w:val="en-US"/>
              </w:rPr>
            </w:pPr>
            <w:r>
              <w:rPr>
                <w:rFonts w:cs="Arial"/>
                <w:color w:val="000000"/>
                <w:lang w:val="en-US"/>
              </w:rPr>
              <w:t>Will make 11074 a mirror</w:t>
            </w:r>
          </w:p>
          <w:p w:rsidR="00BE366E" w:rsidRDefault="00BE366E" w:rsidP="00093753">
            <w:pPr>
              <w:rPr>
                <w:rFonts w:cs="Arial"/>
                <w:color w:val="000000"/>
                <w:lang w:val="en-US"/>
              </w:rPr>
            </w:pPr>
          </w:p>
          <w:p w:rsidR="00BE366E" w:rsidRDefault="00BE366E" w:rsidP="00093753">
            <w:pPr>
              <w:rPr>
                <w:rFonts w:cs="Arial"/>
                <w:color w:val="000000"/>
                <w:lang w:val="en-US"/>
              </w:rPr>
            </w:pPr>
            <w:r>
              <w:rPr>
                <w:rFonts w:cs="Arial"/>
                <w:color w:val="000000"/>
                <w:lang w:val="en-US"/>
              </w:rPr>
              <w:t>Kaj, Thu, 1106</w:t>
            </w:r>
          </w:p>
          <w:p w:rsidR="00BE366E" w:rsidRDefault="00BE366E" w:rsidP="00093753">
            <w:pPr>
              <w:rPr>
                <w:rFonts w:cs="Arial"/>
                <w:color w:val="000000"/>
                <w:lang w:val="en-US"/>
              </w:rPr>
            </w:pPr>
            <w:r>
              <w:rPr>
                <w:rFonts w:cs="Arial"/>
                <w:color w:val="000000"/>
                <w:lang w:val="en-US"/>
              </w:rPr>
              <w:t>Rev required</w:t>
            </w:r>
          </w:p>
          <w:p w:rsidR="0048081C" w:rsidRDefault="0048081C" w:rsidP="00093753">
            <w:pPr>
              <w:rPr>
                <w:rFonts w:cs="Arial"/>
                <w:color w:val="000000"/>
                <w:lang w:val="en-US"/>
              </w:rPr>
            </w:pPr>
          </w:p>
          <w:p w:rsidR="0048081C" w:rsidRDefault="0048081C" w:rsidP="00093753">
            <w:pPr>
              <w:rPr>
                <w:rFonts w:cs="Arial"/>
                <w:color w:val="000000"/>
                <w:lang w:val="en-US"/>
              </w:rPr>
            </w:pPr>
            <w:r>
              <w:rPr>
                <w:rFonts w:cs="Arial"/>
                <w:color w:val="000000"/>
                <w:lang w:val="en-US"/>
              </w:rPr>
              <w:t>Mohamed, Thu, 1147</w:t>
            </w:r>
          </w:p>
          <w:p w:rsidR="0048081C" w:rsidRDefault="006A4995" w:rsidP="00093753">
            <w:pPr>
              <w:rPr>
                <w:rFonts w:cs="Arial"/>
                <w:color w:val="000000"/>
                <w:lang w:val="en-US"/>
              </w:rPr>
            </w:pPr>
            <w:r>
              <w:rPr>
                <w:rFonts w:cs="Arial"/>
                <w:color w:val="000000"/>
                <w:lang w:val="en-US"/>
              </w:rPr>
              <w:t>R</w:t>
            </w:r>
            <w:r w:rsidR="0048081C">
              <w:rPr>
                <w:rFonts w:cs="Arial"/>
                <w:color w:val="000000"/>
                <w:lang w:val="en-US"/>
              </w:rPr>
              <w:t>esponding</w:t>
            </w:r>
          </w:p>
          <w:p w:rsidR="006A4995" w:rsidRDefault="006A4995" w:rsidP="00093753">
            <w:pPr>
              <w:rPr>
                <w:rFonts w:cs="Arial"/>
                <w:color w:val="000000"/>
                <w:lang w:val="en-US"/>
              </w:rPr>
            </w:pPr>
          </w:p>
          <w:p w:rsidR="006A4995" w:rsidRDefault="006A4995" w:rsidP="00093753">
            <w:pPr>
              <w:rPr>
                <w:rFonts w:cs="Arial"/>
                <w:color w:val="000000"/>
                <w:lang w:val="en-US"/>
              </w:rPr>
            </w:pPr>
            <w:r>
              <w:rPr>
                <w:rFonts w:cs="Arial"/>
                <w:color w:val="000000"/>
                <w:lang w:val="en-US"/>
              </w:rPr>
              <w:t>Kaj, Thu, 1436</w:t>
            </w:r>
          </w:p>
          <w:p w:rsidR="006A4995" w:rsidRDefault="003C25F0" w:rsidP="00093753">
            <w:pPr>
              <w:rPr>
                <w:rFonts w:cs="Arial"/>
                <w:color w:val="000000"/>
                <w:lang w:val="en-US"/>
              </w:rPr>
            </w:pPr>
            <w:r>
              <w:rPr>
                <w:rFonts w:cs="Arial"/>
                <w:color w:val="000000"/>
                <w:lang w:val="en-US"/>
              </w:rPr>
              <w:t>R</w:t>
            </w:r>
            <w:r w:rsidR="006A4995">
              <w:rPr>
                <w:rFonts w:cs="Arial"/>
                <w:color w:val="000000"/>
                <w:lang w:val="en-US"/>
              </w:rPr>
              <w:t>esponding</w:t>
            </w:r>
          </w:p>
          <w:p w:rsidR="003C25F0" w:rsidRDefault="003C25F0" w:rsidP="00093753">
            <w:pPr>
              <w:rPr>
                <w:rFonts w:cs="Arial"/>
                <w:color w:val="000000"/>
                <w:lang w:val="en-US"/>
              </w:rPr>
            </w:pPr>
          </w:p>
          <w:p w:rsidR="003C25F0" w:rsidRDefault="003C25F0" w:rsidP="00093753">
            <w:pPr>
              <w:rPr>
                <w:rFonts w:cs="Arial"/>
                <w:color w:val="000000"/>
                <w:lang w:val="en-US"/>
              </w:rPr>
            </w:pPr>
            <w:r>
              <w:rPr>
                <w:rFonts w:cs="Arial"/>
                <w:color w:val="000000"/>
                <w:lang w:val="en-US"/>
              </w:rPr>
              <w:t>Osama, Thu, 1930</w:t>
            </w:r>
          </w:p>
          <w:p w:rsidR="003C25F0" w:rsidRDefault="003C25F0" w:rsidP="00093753">
            <w:pPr>
              <w:rPr>
                <w:rFonts w:cs="Arial"/>
                <w:color w:val="000000"/>
                <w:lang w:val="en-US"/>
              </w:rPr>
            </w:pPr>
            <w:r>
              <w:rPr>
                <w:rFonts w:cs="Arial"/>
                <w:color w:val="000000"/>
                <w:lang w:val="en-US"/>
              </w:rPr>
              <w:t>Rev required</w:t>
            </w:r>
          </w:p>
          <w:p w:rsidR="003C25F0" w:rsidRDefault="003C25F0" w:rsidP="00093753">
            <w:pPr>
              <w:rPr>
                <w:rFonts w:cs="Arial"/>
                <w:color w:val="000000"/>
                <w:lang w:val="en-US"/>
              </w:rPr>
            </w:pPr>
          </w:p>
          <w:p w:rsidR="003C25F0" w:rsidRDefault="00083552" w:rsidP="00093753">
            <w:pPr>
              <w:rPr>
                <w:rFonts w:cs="Arial"/>
                <w:color w:val="000000"/>
                <w:lang w:val="en-US"/>
              </w:rPr>
            </w:pPr>
            <w:r>
              <w:rPr>
                <w:rFonts w:cs="Arial"/>
                <w:color w:val="000000"/>
                <w:lang w:val="en-US"/>
              </w:rPr>
              <w:t>Behrouz, Thu, 1930</w:t>
            </w:r>
          </w:p>
          <w:p w:rsidR="00083552" w:rsidRDefault="00083552" w:rsidP="00093753">
            <w:pPr>
              <w:rPr>
                <w:rFonts w:cs="Arial"/>
                <w:color w:val="000000"/>
                <w:lang w:val="en-US"/>
              </w:rPr>
            </w:pPr>
            <w:r>
              <w:rPr>
                <w:rFonts w:cs="Arial"/>
                <w:color w:val="000000"/>
                <w:lang w:val="en-US"/>
              </w:rPr>
              <w:t>Where is mirror</w:t>
            </w:r>
          </w:p>
          <w:p w:rsidR="00083552" w:rsidRDefault="00083552" w:rsidP="00093753">
            <w:pPr>
              <w:rPr>
                <w:rFonts w:cs="Arial"/>
                <w:color w:val="000000"/>
                <w:lang w:val="en-US"/>
              </w:rPr>
            </w:pPr>
          </w:p>
          <w:p w:rsidR="00083552" w:rsidRDefault="00083552" w:rsidP="00093753">
            <w:pPr>
              <w:rPr>
                <w:rFonts w:cs="Arial"/>
                <w:color w:val="000000"/>
                <w:lang w:val="en-US"/>
              </w:rPr>
            </w:pPr>
            <w:r>
              <w:rPr>
                <w:rFonts w:cs="Arial"/>
                <w:color w:val="000000"/>
                <w:lang w:val="en-US"/>
              </w:rPr>
              <w:t>Mohamed, Thu, 1944</w:t>
            </w:r>
            <w:r w:rsidR="00757EC4">
              <w:rPr>
                <w:rFonts w:cs="Arial"/>
                <w:color w:val="000000"/>
                <w:lang w:val="en-US"/>
              </w:rPr>
              <w:t>/2030/2034</w:t>
            </w:r>
          </w:p>
          <w:p w:rsidR="00083552" w:rsidRDefault="00083552" w:rsidP="00093753">
            <w:pPr>
              <w:rPr>
                <w:rFonts w:cs="Arial"/>
                <w:color w:val="000000"/>
                <w:lang w:val="en-US"/>
              </w:rPr>
            </w:pPr>
            <w:r>
              <w:rPr>
                <w:rFonts w:cs="Arial"/>
                <w:color w:val="000000"/>
                <w:lang w:val="en-US"/>
              </w:rPr>
              <w:t>Responding on the mirror</w:t>
            </w:r>
            <w:r w:rsidR="00757EC4">
              <w:rPr>
                <w:rFonts w:cs="Arial"/>
                <w:color w:val="000000"/>
                <w:lang w:val="en-US"/>
              </w:rPr>
              <w:t xml:space="preserve"> and other</w:t>
            </w:r>
          </w:p>
          <w:p w:rsidR="008E07DA" w:rsidRDefault="008E07DA" w:rsidP="00093753">
            <w:pPr>
              <w:rPr>
                <w:rFonts w:cs="Arial"/>
                <w:color w:val="000000"/>
                <w:lang w:val="en-US"/>
              </w:rPr>
            </w:pPr>
          </w:p>
          <w:p w:rsidR="008E07DA" w:rsidRDefault="008E07DA" w:rsidP="00093753">
            <w:pPr>
              <w:rPr>
                <w:rFonts w:cs="Arial"/>
                <w:color w:val="000000"/>
                <w:lang w:val="en-US"/>
              </w:rPr>
            </w:pPr>
            <w:r>
              <w:rPr>
                <w:rFonts w:cs="Arial"/>
                <w:color w:val="000000"/>
                <w:lang w:val="en-US"/>
              </w:rPr>
              <w:t>Kaj, Thu, 2356</w:t>
            </w:r>
          </w:p>
          <w:p w:rsidR="008E07DA" w:rsidRDefault="001235D4" w:rsidP="00093753">
            <w:pPr>
              <w:rPr>
                <w:rFonts w:cs="Arial"/>
                <w:color w:val="000000"/>
                <w:lang w:val="en-US"/>
              </w:rPr>
            </w:pPr>
            <w:r>
              <w:rPr>
                <w:rFonts w:cs="Arial"/>
                <w:color w:val="000000"/>
                <w:lang w:val="en-US"/>
              </w:rPr>
              <w:t>C</w:t>
            </w:r>
            <w:r w:rsidR="008E07DA">
              <w:rPr>
                <w:rFonts w:cs="Arial"/>
                <w:color w:val="000000"/>
                <w:lang w:val="en-US"/>
              </w:rPr>
              <w:t>omment</w:t>
            </w:r>
          </w:p>
          <w:p w:rsidR="001235D4" w:rsidRDefault="001235D4" w:rsidP="00093753">
            <w:pPr>
              <w:rPr>
                <w:rFonts w:cs="Arial"/>
                <w:color w:val="000000"/>
                <w:lang w:val="en-US"/>
              </w:rPr>
            </w:pPr>
          </w:p>
          <w:p w:rsidR="001235D4" w:rsidRDefault="001235D4" w:rsidP="00093753">
            <w:pPr>
              <w:rPr>
                <w:rFonts w:cs="Arial"/>
                <w:color w:val="000000"/>
                <w:lang w:val="en-US"/>
              </w:rPr>
            </w:pPr>
            <w:r>
              <w:rPr>
                <w:rFonts w:cs="Arial"/>
                <w:color w:val="000000"/>
                <w:lang w:val="en-US"/>
              </w:rPr>
              <w:t>Lin, Fri, 0330</w:t>
            </w:r>
          </w:p>
          <w:p w:rsidR="001235D4" w:rsidRDefault="00006907" w:rsidP="00093753">
            <w:pPr>
              <w:rPr>
                <w:rFonts w:cs="Arial"/>
                <w:color w:val="000000"/>
                <w:lang w:val="en-US"/>
              </w:rPr>
            </w:pPr>
            <w:r>
              <w:rPr>
                <w:rFonts w:cs="Arial"/>
                <w:color w:val="000000"/>
                <w:lang w:val="en-US"/>
              </w:rPr>
              <w:t>O</w:t>
            </w:r>
            <w:r w:rsidR="001235D4">
              <w:rPr>
                <w:rFonts w:cs="Arial"/>
                <w:color w:val="000000"/>
                <w:lang w:val="en-US"/>
              </w:rPr>
              <w:t>bjection</w:t>
            </w:r>
          </w:p>
          <w:p w:rsidR="00006907" w:rsidRDefault="00006907" w:rsidP="00093753">
            <w:pPr>
              <w:rPr>
                <w:rFonts w:cs="Arial"/>
                <w:color w:val="000000"/>
                <w:lang w:val="en-US"/>
              </w:rPr>
            </w:pPr>
          </w:p>
          <w:p w:rsidR="00006907" w:rsidRDefault="00006907" w:rsidP="00093753">
            <w:pPr>
              <w:rPr>
                <w:rFonts w:cs="Arial"/>
                <w:color w:val="000000"/>
                <w:lang w:val="en-US"/>
              </w:rPr>
            </w:pPr>
            <w:r>
              <w:rPr>
                <w:rFonts w:cs="Arial"/>
                <w:color w:val="000000"/>
                <w:lang w:val="en-US"/>
              </w:rPr>
              <w:t>Disc not captured</w:t>
            </w:r>
          </w:p>
          <w:p w:rsidR="00006907" w:rsidRDefault="00006907" w:rsidP="00093753">
            <w:pPr>
              <w:rPr>
                <w:rFonts w:cs="Arial"/>
                <w:color w:val="000000"/>
                <w:lang w:val="en-US"/>
              </w:rPr>
            </w:pPr>
          </w:p>
          <w:p w:rsidR="00777902" w:rsidRDefault="00777902" w:rsidP="00093753">
            <w:pPr>
              <w:rPr>
                <w:rFonts w:cs="Arial"/>
                <w:color w:val="000000"/>
                <w:lang w:val="en-US"/>
              </w:rPr>
            </w:pPr>
            <w:r>
              <w:rPr>
                <w:rFonts w:cs="Arial"/>
                <w:color w:val="000000"/>
                <w:lang w:val="en-US"/>
              </w:rPr>
              <w:t>Mohamed, Mon, 1053</w:t>
            </w:r>
          </w:p>
          <w:p w:rsidR="00777902" w:rsidRDefault="00E90266" w:rsidP="00093753">
            <w:pPr>
              <w:rPr>
                <w:rFonts w:cs="Arial"/>
                <w:color w:val="000000"/>
                <w:lang w:val="en-US"/>
              </w:rPr>
            </w:pPr>
            <w:r>
              <w:rPr>
                <w:rFonts w:cs="Arial"/>
                <w:color w:val="000000"/>
                <w:lang w:val="en-US"/>
              </w:rPr>
              <w:t>R</w:t>
            </w:r>
            <w:r w:rsidR="00777902">
              <w:rPr>
                <w:rFonts w:cs="Arial"/>
                <w:color w:val="000000"/>
                <w:lang w:val="en-US"/>
              </w:rPr>
              <w:t>ev</w:t>
            </w:r>
          </w:p>
          <w:p w:rsidR="00E90266" w:rsidRDefault="00E90266" w:rsidP="00093753">
            <w:pPr>
              <w:rPr>
                <w:rFonts w:cs="Arial"/>
                <w:color w:val="000000"/>
                <w:lang w:val="en-US"/>
              </w:rPr>
            </w:pPr>
          </w:p>
          <w:p w:rsidR="00E90266" w:rsidRDefault="00E90266" w:rsidP="00093753">
            <w:pPr>
              <w:rPr>
                <w:rFonts w:cs="Arial"/>
                <w:color w:val="000000"/>
                <w:lang w:val="en-US"/>
              </w:rPr>
            </w:pPr>
            <w:r>
              <w:rPr>
                <w:rFonts w:cs="Arial"/>
                <w:color w:val="000000"/>
                <w:lang w:val="en-US"/>
              </w:rPr>
              <w:t>Osama, Mon, 1557</w:t>
            </w:r>
          </w:p>
          <w:p w:rsidR="00E90266" w:rsidRDefault="00E90266" w:rsidP="00093753">
            <w:pPr>
              <w:rPr>
                <w:rFonts w:cs="Arial"/>
                <w:color w:val="000000"/>
                <w:lang w:val="en-US"/>
              </w:rPr>
            </w:pPr>
            <w:r>
              <w:rPr>
                <w:rFonts w:cs="Arial"/>
                <w:color w:val="000000"/>
                <w:lang w:val="en-US"/>
              </w:rPr>
              <w:t>CR not needed</w:t>
            </w:r>
          </w:p>
          <w:p w:rsidR="004A1CA9" w:rsidRDefault="004A1CA9" w:rsidP="00093753">
            <w:pPr>
              <w:rPr>
                <w:rFonts w:cs="Arial"/>
                <w:color w:val="000000"/>
                <w:lang w:val="en-US"/>
              </w:rPr>
            </w:pPr>
          </w:p>
          <w:p w:rsidR="004A1CA9" w:rsidRDefault="004A1CA9" w:rsidP="00093753">
            <w:pPr>
              <w:rPr>
                <w:rFonts w:cs="Arial"/>
                <w:color w:val="000000"/>
                <w:lang w:val="en-US"/>
              </w:rPr>
            </w:pPr>
            <w:r>
              <w:rPr>
                <w:rFonts w:cs="Arial"/>
                <w:color w:val="000000"/>
                <w:lang w:val="en-US"/>
              </w:rPr>
              <w:t>Osama, Mon 2337</w:t>
            </w:r>
          </w:p>
          <w:p w:rsidR="004A1CA9" w:rsidRDefault="004A1CA9" w:rsidP="00093753">
            <w:pPr>
              <w:rPr>
                <w:rFonts w:cs="Arial"/>
                <w:color w:val="000000"/>
                <w:lang w:val="en-US"/>
              </w:rPr>
            </w:pPr>
            <w:r>
              <w:rPr>
                <w:rFonts w:cs="Arial"/>
                <w:color w:val="000000"/>
                <w:lang w:val="en-US"/>
              </w:rPr>
              <w:t>Issue with the CR</w:t>
            </w:r>
          </w:p>
          <w:p w:rsidR="00430414" w:rsidRDefault="00430414" w:rsidP="00093753">
            <w:pPr>
              <w:rPr>
                <w:rFonts w:cs="Arial"/>
                <w:color w:val="000000"/>
                <w:lang w:val="en-US"/>
              </w:rPr>
            </w:pPr>
          </w:p>
          <w:p w:rsidR="00430414" w:rsidRDefault="00430414" w:rsidP="00093753">
            <w:pPr>
              <w:rPr>
                <w:rFonts w:cs="Arial"/>
                <w:color w:val="000000"/>
                <w:lang w:val="en-US"/>
              </w:rPr>
            </w:pPr>
            <w:r>
              <w:rPr>
                <w:rFonts w:cs="Arial"/>
                <w:color w:val="000000"/>
                <w:lang w:val="en-US"/>
              </w:rPr>
              <w:t>Rae, Tue, 0414</w:t>
            </w:r>
          </w:p>
          <w:p w:rsidR="00430414" w:rsidRDefault="00430414" w:rsidP="00093753">
            <w:pPr>
              <w:rPr>
                <w:rFonts w:cs="Arial"/>
                <w:color w:val="000000"/>
                <w:lang w:val="en-US"/>
              </w:rPr>
            </w:pPr>
            <w:r>
              <w:rPr>
                <w:rFonts w:cs="Arial"/>
                <w:color w:val="000000"/>
                <w:lang w:val="en-US"/>
              </w:rPr>
              <w:t>Same as Osama</w:t>
            </w:r>
          </w:p>
          <w:p w:rsidR="00A95402" w:rsidRDefault="00A95402" w:rsidP="00093753">
            <w:pPr>
              <w:rPr>
                <w:rFonts w:cs="Arial"/>
                <w:color w:val="000000"/>
                <w:lang w:val="en-US"/>
              </w:rPr>
            </w:pPr>
          </w:p>
          <w:p w:rsidR="00A95402" w:rsidRDefault="00A95402" w:rsidP="00093753">
            <w:pPr>
              <w:rPr>
                <w:rFonts w:cs="Arial"/>
                <w:color w:val="000000"/>
                <w:lang w:val="en-US"/>
              </w:rPr>
            </w:pPr>
            <w:r>
              <w:rPr>
                <w:rFonts w:cs="Arial"/>
                <w:color w:val="000000"/>
                <w:lang w:val="en-US"/>
              </w:rPr>
              <w:t xml:space="preserve">Mohamed, </w:t>
            </w:r>
            <w:proofErr w:type="spellStart"/>
            <w:r>
              <w:rPr>
                <w:rFonts w:cs="Arial"/>
                <w:color w:val="000000"/>
                <w:lang w:val="en-US"/>
              </w:rPr>
              <w:t>tue</w:t>
            </w:r>
            <w:proofErr w:type="spellEnd"/>
            <w:r>
              <w:rPr>
                <w:rFonts w:cs="Arial"/>
                <w:color w:val="000000"/>
                <w:lang w:val="en-US"/>
              </w:rPr>
              <w:t>, 1247</w:t>
            </w:r>
          </w:p>
          <w:p w:rsidR="00A95402" w:rsidRDefault="00C1451C" w:rsidP="00093753">
            <w:pPr>
              <w:rPr>
                <w:rFonts w:cs="Arial"/>
                <w:color w:val="000000"/>
                <w:lang w:val="en-US"/>
              </w:rPr>
            </w:pPr>
            <w:r>
              <w:rPr>
                <w:rFonts w:cs="Arial"/>
                <w:color w:val="000000"/>
                <w:lang w:val="en-US"/>
              </w:rPr>
              <w:t>R</w:t>
            </w:r>
            <w:r w:rsidR="00A95402">
              <w:rPr>
                <w:rFonts w:cs="Arial"/>
                <w:color w:val="000000"/>
                <w:lang w:val="en-US"/>
              </w:rPr>
              <w:t>ev</w:t>
            </w:r>
          </w:p>
          <w:p w:rsidR="00C1451C" w:rsidRDefault="00C1451C" w:rsidP="00093753">
            <w:pPr>
              <w:rPr>
                <w:rFonts w:cs="Arial"/>
                <w:color w:val="000000"/>
                <w:lang w:val="en-US"/>
              </w:rPr>
            </w:pPr>
          </w:p>
          <w:p w:rsidR="00C1451C" w:rsidRDefault="00C1451C" w:rsidP="00093753">
            <w:pPr>
              <w:rPr>
                <w:rFonts w:cs="Arial"/>
                <w:color w:val="000000"/>
                <w:lang w:val="en-US"/>
              </w:rPr>
            </w:pPr>
            <w:r>
              <w:rPr>
                <w:rFonts w:cs="Arial"/>
                <w:color w:val="000000"/>
                <w:lang w:val="en-US"/>
              </w:rPr>
              <w:t>Osama, Tue, 1554</w:t>
            </w:r>
          </w:p>
          <w:p w:rsidR="00C1451C" w:rsidRDefault="00C1451C" w:rsidP="00093753">
            <w:pPr>
              <w:rPr>
                <w:rFonts w:cs="Arial"/>
                <w:color w:val="000000"/>
                <w:lang w:val="en-US"/>
              </w:rPr>
            </w:pPr>
            <w:r>
              <w:rPr>
                <w:rFonts w:cs="Arial"/>
                <w:color w:val="000000"/>
                <w:lang w:val="en-US"/>
              </w:rPr>
              <w:t>Cover page problems</w:t>
            </w:r>
          </w:p>
          <w:p w:rsidR="00C1451C" w:rsidRDefault="00C1451C" w:rsidP="00093753">
            <w:pPr>
              <w:rPr>
                <w:rFonts w:cs="Arial"/>
                <w:color w:val="000000"/>
                <w:lang w:val="en-US"/>
              </w:rPr>
            </w:pPr>
          </w:p>
          <w:p w:rsidR="00B45DE5" w:rsidRDefault="00B45DE5" w:rsidP="00093753">
            <w:pPr>
              <w:rPr>
                <w:rFonts w:cs="Arial"/>
                <w:color w:val="000000"/>
                <w:lang w:val="en-US"/>
              </w:rPr>
            </w:pPr>
            <w:r>
              <w:rPr>
                <w:rFonts w:cs="Arial"/>
                <w:color w:val="000000"/>
                <w:lang w:val="en-US"/>
              </w:rPr>
              <w:t xml:space="preserve">Kaj, </w:t>
            </w:r>
            <w:proofErr w:type="spellStart"/>
            <w:r>
              <w:rPr>
                <w:rFonts w:cs="Arial"/>
                <w:color w:val="000000"/>
                <w:lang w:val="en-US"/>
              </w:rPr>
              <w:t>tue</w:t>
            </w:r>
            <w:proofErr w:type="spellEnd"/>
            <w:r>
              <w:rPr>
                <w:rFonts w:cs="Arial"/>
                <w:color w:val="000000"/>
                <w:lang w:val="en-US"/>
              </w:rPr>
              <w:t>, 1956</w:t>
            </w:r>
          </w:p>
          <w:p w:rsidR="00B45DE5" w:rsidRDefault="0025470A" w:rsidP="00093753">
            <w:pPr>
              <w:rPr>
                <w:rFonts w:cs="Arial"/>
                <w:color w:val="000000"/>
                <w:lang w:val="en-US"/>
              </w:rPr>
            </w:pPr>
            <w:r>
              <w:rPr>
                <w:rFonts w:cs="Arial"/>
                <w:color w:val="000000"/>
                <w:lang w:val="en-US"/>
              </w:rPr>
              <w:t>O</w:t>
            </w:r>
            <w:r w:rsidR="00B45DE5">
              <w:rPr>
                <w:rFonts w:cs="Arial"/>
                <w:color w:val="000000"/>
                <w:lang w:val="en-US"/>
              </w:rPr>
              <w:t>k</w:t>
            </w:r>
          </w:p>
          <w:p w:rsidR="0025470A" w:rsidRDefault="0025470A" w:rsidP="00093753">
            <w:pPr>
              <w:rPr>
                <w:rFonts w:cs="Arial"/>
                <w:color w:val="000000"/>
                <w:lang w:val="en-US"/>
              </w:rPr>
            </w:pPr>
          </w:p>
          <w:p w:rsidR="0025470A" w:rsidRDefault="0025470A" w:rsidP="00093753">
            <w:pPr>
              <w:rPr>
                <w:rFonts w:cs="Arial"/>
                <w:color w:val="000000"/>
                <w:lang w:val="en-US"/>
              </w:rPr>
            </w:pPr>
            <w:r>
              <w:rPr>
                <w:rFonts w:cs="Arial"/>
                <w:color w:val="000000"/>
                <w:lang w:val="en-US"/>
              </w:rPr>
              <w:t>Rae, wed, 0233</w:t>
            </w:r>
          </w:p>
          <w:p w:rsidR="0025470A" w:rsidRDefault="0025470A" w:rsidP="00093753">
            <w:pPr>
              <w:rPr>
                <w:rFonts w:cs="Arial"/>
                <w:color w:val="000000"/>
                <w:lang w:val="en-US"/>
              </w:rPr>
            </w:pPr>
            <w:r>
              <w:rPr>
                <w:rFonts w:cs="Arial"/>
                <w:color w:val="000000"/>
                <w:lang w:val="en-US"/>
              </w:rPr>
              <w:t>Almost ok</w:t>
            </w:r>
          </w:p>
          <w:p w:rsidR="0061547F" w:rsidRDefault="0061547F" w:rsidP="00093753">
            <w:pPr>
              <w:rPr>
                <w:rFonts w:cs="Arial"/>
                <w:color w:val="000000"/>
                <w:lang w:val="en-US"/>
              </w:rPr>
            </w:pPr>
          </w:p>
          <w:p w:rsidR="0061547F" w:rsidRDefault="0061547F" w:rsidP="00093753">
            <w:pPr>
              <w:rPr>
                <w:rFonts w:cs="Arial"/>
                <w:color w:val="000000"/>
                <w:lang w:val="en-US"/>
              </w:rPr>
            </w:pPr>
            <w:r>
              <w:rPr>
                <w:rFonts w:cs="Arial"/>
                <w:color w:val="000000"/>
                <w:lang w:val="en-US"/>
              </w:rPr>
              <w:t>Lin, Wed, 0303</w:t>
            </w:r>
          </w:p>
          <w:p w:rsidR="0061547F" w:rsidRDefault="0061547F" w:rsidP="00093753">
            <w:pPr>
              <w:rPr>
                <w:rFonts w:cs="Arial"/>
                <w:color w:val="000000"/>
                <w:lang w:val="en-US"/>
              </w:rPr>
            </w:pPr>
            <w:r>
              <w:rPr>
                <w:rFonts w:cs="Arial"/>
                <w:color w:val="000000"/>
                <w:lang w:val="en-US"/>
              </w:rPr>
              <w:t>Similar as Rae</w:t>
            </w:r>
          </w:p>
          <w:p w:rsidR="007171F8" w:rsidRDefault="007171F8" w:rsidP="00093753">
            <w:pPr>
              <w:rPr>
                <w:rFonts w:cs="Arial"/>
                <w:color w:val="000000"/>
                <w:lang w:val="en-US"/>
              </w:rPr>
            </w:pPr>
          </w:p>
          <w:p w:rsidR="007171F8" w:rsidRDefault="007171F8" w:rsidP="00093753">
            <w:pPr>
              <w:rPr>
                <w:rFonts w:cs="Arial"/>
                <w:color w:val="000000"/>
                <w:lang w:val="en-US"/>
              </w:rPr>
            </w:pPr>
            <w:r>
              <w:rPr>
                <w:rFonts w:cs="Arial"/>
                <w:color w:val="000000"/>
                <w:lang w:val="en-US"/>
              </w:rPr>
              <w:t>Mohamed, Wed, 1011</w:t>
            </w:r>
          </w:p>
          <w:p w:rsidR="007171F8" w:rsidRDefault="007171F8" w:rsidP="00093753">
            <w:pPr>
              <w:rPr>
                <w:rFonts w:cs="Arial"/>
                <w:color w:val="000000"/>
                <w:lang w:val="en-US"/>
              </w:rPr>
            </w:pPr>
            <w:r>
              <w:rPr>
                <w:rFonts w:cs="Arial"/>
                <w:color w:val="000000"/>
                <w:lang w:val="en-US"/>
              </w:rPr>
              <w:t>Acks</w:t>
            </w:r>
          </w:p>
          <w:p w:rsidR="007171F8" w:rsidRDefault="007171F8" w:rsidP="00093753">
            <w:pPr>
              <w:rPr>
                <w:rFonts w:cs="Arial"/>
                <w:color w:val="000000"/>
                <w:lang w:val="en-US"/>
              </w:rPr>
            </w:pPr>
          </w:p>
          <w:p w:rsidR="007171F8" w:rsidRDefault="007171F8" w:rsidP="00093753">
            <w:pPr>
              <w:rPr>
                <w:rFonts w:cs="Arial"/>
                <w:color w:val="000000"/>
                <w:lang w:val="en-US"/>
              </w:rPr>
            </w:pPr>
            <w:r>
              <w:rPr>
                <w:rFonts w:cs="Arial"/>
                <w:color w:val="000000"/>
                <w:lang w:val="en-US"/>
              </w:rPr>
              <w:t>Rae, Wed, 1043</w:t>
            </w:r>
          </w:p>
          <w:p w:rsidR="007171F8" w:rsidRDefault="007171F8" w:rsidP="00093753">
            <w:pPr>
              <w:rPr>
                <w:rFonts w:cs="Arial"/>
                <w:color w:val="000000"/>
                <w:lang w:val="en-US"/>
              </w:rPr>
            </w:pPr>
            <w:r>
              <w:rPr>
                <w:rFonts w:cs="Arial"/>
                <w:color w:val="000000"/>
                <w:lang w:val="en-US"/>
              </w:rPr>
              <w:t>fine</w:t>
            </w:r>
          </w:p>
          <w:p w:rsidR="00BE366E" w:rsidRDefault="00BE366E" w:rsidP="00093753">
            <w:pPr>
              <w:rPr>
                <w:rFonts w:cs="Arial"/>
                <w:color w:val="000000"/>
                <w:lang w:val="en-US"/>
              </w:rPr>
            </w:pPr>
          </w:p>
        </w:tc>
      </w:tr>
      <w:tr w:rsidR="00D84603" w:rsidRPr="009A4107" w:rsidTr="00D84603">
        <w:tc>
          <w:tcPr>
            <w:tcW w:w="976" w:type="dxa"/>
            <w:tcBorders>
              <w:top w:val="nil"/>
              <w:left w:val="thinThickThinSmallGap" w:sz="24" w:space="0" w:color="auto"/>
              <w:bottom w:val="nil"/>
            </w:tcBorders>
            <w:shd w:val="clear" w:color="auto" w:fill="auto"/>
          </w:tcPr>
          <w:p w:rsidR="00D84603" w:rsidRPr="009A4107" w:rsidRDefault="00D84603" w:rsidP="00430414">
            <w:pPr>
              <w:rPr>
                <w:rFonts w:cs="Arial"/>
                <w:lang w:val="en-US"/>
              </w:rPr>
            </w:pPr>
          </w:p>
        </w:tc>
        <w:tc>
          <w:tcPr>
            <w:tcW w:w="1317" w:type="dxa"/>
            <w:gridSpan w:val="2"/>
            <w:tcBorders>
              <w:top w:val="nil"/>
              <w:bottom w:val="nil"/>
            </w:tcBorders>
            <w:shd w:val="clear" w:color="auto" w:fill="auto"/>
          </w:tcPr>
          <w:p w:rsidR="00D84603" w:rsidRPr="009A4107" w:rsidRDefault="00D84603" w:rsidP="00430414">
            <w:pPr>
              <w:rPr>
                <w:rFonts w:cs="Arial"/>
                <w:lang w:val="en-US"/>
              </w:rPr>
            </w:pPr>
          </w:p>
        </w:tc>
        <w:tc>
          <w:tcPr>
            <w:tcW w:w="1088" w:type="dxa"/>
            <w:tcBorders>
              <w:top w:val="single" w:sz="4" w:space="0" w:color="auto"/>
              <w:bottom w:val="single" w:sz="4" w:space="0" w:color="auto"/>
            </w:tcBorders>
            <w:shd w:val="clear" w:color="auto" w:fill="FFFF00"/>
          </w:tcPr>
          <w:p w:rsidR="00D84603" w:rsidRDefault="00D84603" w:rsidP="00430414">
            <w:r w:rsidRPr="00D84603">
              <w:t>C1-2111</w:t>
            </w:r>
            <w:r>
              <w:t>93</w:t>
            </w:r>
          </w:p>
        </w:tc>
        <w:tc>
          <w:tcPr>
            <w:tcW w:w="4191" w:type="dxa"/>
            <w:gridSpan w:val="3"/>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D84603" w:rsidRDefault="00D84603" w:rsidP="00430414">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4603" w:rsidRDefault="00D84603" w:rsidP="00430414">
            <w:pPr>
              <w:rPr>
                <w:ins w:id="25" w:author="PeLe" w:date="2021-03-02T06:29:00Z"/>
                <w:rFonts w:eastAsia="Batang" w:cs="Arial"/>
                <w:lang w:eastAsia="ko-KR"/>
              </w:rPr>
            </w:pPr>
            <w:ins w:id="26" w:author="PeLe" w:date="2021-03-02T06:29:00Z">
              <w:r>
                <w:rPr>
                  <w:rFonts w:eastAsia="Batang" w:cs="Arial"/>
                  <w:lang w:eastAsia="ko-KR"/>
                </w:rPr>
                <w:t>Revision of C1-210684</w:t>
              </w:r>
            </w:ins>
          </w:p>
          <w:p w:rsidR="00D84603" w:rsidRDefault="00D84603" w:rsidP="00430414">
            <w:pPr>
              <w:rPr>
                <w:ins w:id="27" w:author="PeLe" w:date="2021-03-02T06:29:00Z"/>
                <w:rFonts w:eastAsia="Batang" w:cs="Arial"/>
                <w:lang w:eastAsia="ko-KR"/>
              </w:rPr>
            </w:pPr>
            <w:ins w:id="28" w:author="PeLe" w:date="2021-03-02T06:29:00Z">
              <w:r>
                <w:rPr>
                  <w:rFonts w:eastAsia="Batang" w:cs="Arial"/>
                  <w:lang w:eastAsia="ko-KR"/>
                </w:rPr>
                <w:t>_________________________________________</w:t>
              </w:r>
            </w:ins>
          </w:p>
          <w:p w:rsidR="00D84603" w:rsidRDefault="00D84603" w:rsidP="00430414">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D84603" w:rsidRDefault="00D84603" w:rsidP="00430414">
            <w:pPr>
              <w:rPr>
                <w:rFonts w:eastAsia="Batang" w:cs="Arial"/>
                <w:lang w:eastAsia="ko-KR"/>
              </w:rPr>
            </w:pPr>
            <w:r>
              <w:rPr>
                <w:rFonts w:eastAsia="Batang" w:cs="Arial"/>
                <w:lang w:eastAsia="ko-KR"/>
              </w:rPr>
              <w:t>Rev required</w:t>
            </w:r>
          </w:p>
          <w:p w:rsidR="00D84603" w:rsidRDefault="00D84603" w:rsidP="00430414">
            <w:pPr>
              <w:rPr>
                <w:rFonts w:cs="Arial"/>
                <w:color w:val="000000"/>
                <w:lang w:val="en-US"/>
              </w:rPr>
            </w:pPr>
          </w:p>
          <w:p w:rsidR="00D84603" w:rsidRDefault="00D84603" w:rsidP="00430414">
            <w:pPr>
              <w:rPr>
                <w:rFonts w:cs="Arial"/>
                <w:color w:val="000000"/>
                <w:lang w:val="en-US"/>
              </w:rPr>
            </w:pPr>
            <w:r>
              <w:rPr>
                <w:rFonts w:cs="Arial"/>
                <w:color w:val="000000"/>
                <w:lang w:val="en-US"/>
              </w:rPr>
              <w:t>Sung, Thu, 2015</w:t>
            </w:r>
          </w:p>
          <w:p w:rsidR="00D84603" w:rsidRDefault="00D84603" w:rsidP="00430414">
            <w:pPr>
              <w:rPr>
                <w:rFonts w:cs="Arial"/>
                <w:color w:val="000000"/>
                <w:lang w:val="en-US"/>
              </w:rPr>
            </w:pPr>
            <w:r>
              <w:rPr>
                <w:rFonts w:cs="Arial"/>
                <w:color w:val="000000"/>
                <w:lang w:val="en-US"/>
              </w:rPr>
              <w:t>Rev</w:t>
            </w:r>
          </w:p>
          <w:p w:rsidR="00D84603" w:rsidRDefault="00D84603" w:rsidP="00430414">
            <w:pPr>
              <w:rPr>
                <w:rFonts w:cs="Arial"/>
                <w:color w:val="000000"/>
                <w:lang w:val="en-US"/>
              </w:rPr>
            </w:pPr>
          </w:p>
          <w:p w:rsidR="00D84603" w:rsidRDefault="00D84603" w:rsidP="00430414">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D84603" w:rsidRDefault="00D84603" w:rsidP="00430414">
            <w:pPr>
              <w:rPr>
                <w:rFonts w:cs="Arial"/>
                <w:color w:val="000000"/>
                <w:lang w:val="en-US"/>
              </w:rPr>
            </w:pPr>
            <w:r>
              <w:rPr>
                <w:rFonts w:cs="Arial"/>
                <w:color w:val="000000"/>
                <w:lang w:val="en-US"/>
              </w:rPr>
              <w:t>fine</w:t>
            </w:r>
          </w:p>
        </w:tc>
      </w:tr>
      <w:tr w:rsidR="00D84603" w:rsidRPr="009A4107" w:rsidTr="00D84603">
        <w:tc>
          <w:tcPr>
            <w:tcW w:w="976" w:type="dxa"/>
            <w:tcBorders>
              <w:top w:val="nil"/>
              <w:left w:val="thinThickThinSmallGap" w:sz="24" w:space="0" w:color="auto"/>
              <w:bottom w:val="nil"/>
            </w:tcBorders>
            <w:shd w:val="clear" w:color="auto" w:fill="auto"/>
          </w:tcPr>
          <w:p w:rsidR="00D84603" w:rsidRPr="009A4107" w:rsidRDefault="00D84603" w:rsidP="00430414">
            <w:pPr>
              <w:rPr>
                <w:rFonts w:cs="Arial"/>
                <w:lang w:val="en-US"/>
              </w:rPr>
            </w:pPr>
          </w:p>
        </w:tc>
        <w:tc>
          <w:tcPr>
            <w:tcW w:w="1317" w:type="dxa"/>
            <w:gridSpan w:val="2"/>
            <w:tcBorders>
              <w:top w:val="nil"/>
              <w:bottom w:val="nil"/>
            </w:tcBorders>
            <w:shd w:val="clear" w:color="auto" w:fill="auto"/>
          </w:tcPr>
          <w:p w:rsidR="00D84603" w:rsidRPr="009A4107" w:rsidRDefault="00D84603" w:rsidP="00430414">
            <w:pPr>
              <w:rPr>
                <w:rFonts w:cs="Arial"/>
                <w:lang w:val="en-US"/>
              </w:rPr>
            </w:pPr>
          </w:p>
        </w:tc>
        <w:tc>
          <w:tcPr>
            <w:tcW w:w="1088" w:type="dxa"/>
            <w:tcBorders>
              <w:top w:val="single" w:sz="4" w:space="0" w:color="auto"/>
              <w:bottom w:val="single" w:sz="4" w:space="0" w:color="auto"/>
            </w:tcBorders>
            <w:shd w:val="clear" w:color="auto" w:fill="FFFF00"/>
          </w:tcPr>
          <w:p w:rsidR="00D84603" w:rsidRDefault="00890657" w:rsidP="00430414">
            <w:hyperlink r:id="rId126" w:history="1">
              <w:r w:rsidR="00D84603">
                <w:rPr>
                  <w:rStyle w:val="Hyperlink"/>
                </w:rPr>
                <w:t>C1-211194</w:t>
              </w:r>
            </w:hyperlink>
          </w:p>
        </w:tc>
        <w:tc>
          <w:tcPr>
            <w:tcW w:w="4191" w:type="dxa"/>
            <w:gridSpan w:val="3"/>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D84603" w:rsidRDefault="00D84603" w:rsidP="00430414">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D84603" w:rsidRDefault="00D84603" w:rsidP="00430414">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4603" w:rsidRDefault="00D84603" w:rsidP="00D84603">
            <w:pPr>
              <w:rPr>
                <w:ins w:id="29" w:author="PeLe" w:date="2021-03-02T06:29:00Z"/>
                <w:rFonts w:eastAsia="Batang" w:cs="Arial"/>
                <w:lang w:eastAsia="ko-KR"/>
              </w:rPr>
            </w:pPr>
            <w:ins w:id="30" w:author="PeLe" w:date="2021-03-02T06:29:00Z">
              <w:r>
                <w:rPr>
                  <w:rFonts w:eastAsia="Batang" w:cs="Arial"/>
                  <w:lang w:eastAsia="ko-KR"/>
                </w:rPr>
                <w:t>Revision of C1-21068</w:t>
              </w:r>
            </w:ins>
            <w:r>
              <w:rPr>
                <w:rFonts w:eastAsia="Batang" w:cs="Arial"/>
                <w:lang w:eastAsia="ko-KR"/>
              </w:rPr>
              <w:t>5</w:t>
            </w:r>
          </w:p>
          <w:p w:rsidR="00D84603" w:rsidRDefault="00D84603" w:rsidP="00D84603">
            <w:pPr>
              <w:rPr>
                <w:ins w:id="31" w:author="PeLe" w:date="2021-03-02T06:29:00Z"/>
                <w:rFonts w:eastAsia="Batang" w:cs="Arial"/>
                <w:lang w:eastAsia="ko-KR"/>
              </w:rPr>
            </w:pPr>
            <w:ins w:id="32" w:author="PeLe" w:date="2021-03-02T06:29:00Z">
              <w:r>
                <w:rPr>
                  <w:rFonts w:eastAsia="Batang" w:cs="Arial"/>
                  <w:lang w:eastAsia="ko-KR"/>
                </w:rPr>
                <w:t>_________________________________________</w:t>
              </w:r>
            </w:ins>
          </w:p>
          <w:p w:rsidR="00D84603" w:rsidRDefault="00D84603" w:rsidP="00430414">
            <w:pPr>
              <w:rPr>
                <w:rFonts w:eastAsia="Batang" w:cs="Arial"/>
                <w:lang w:eastAsia="ko-KR"/>
              </w:rPr>
            </w:pPr>
          </w:p>
          <w:p w:rsidR="00D84603" w:rsidRDefault="00D84603" w:rsidP="00430414">
            <w:pPr>
              <w:rPr>
                <w:rFonts w:eastAsia="Batang" w:cs="Arial"/>
                <w:lang w:eastAsia="ko-KR"/>
              </w:rPr>
            </w:pPr>
          </w:p>
          <w:p w:rsidR="00D84603" w:rsidRDefault="00D84603" w:rsidP="00430414">
            <w:pPr>
              <w:rPr>
                <w:rFonts w:eastAsia="Batang" w:cs="Arial"/>
                <w:lang w:eastAsia="ko-KR"/>
              </w:rPr>
            </w:pPr>
          </w:p>
          <w:p w:rsidR="00D84603" w:rsidRDefault="00D84603" w:rsidP="00430414">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D84603" w:rsidRDefault="00D84603" w:rsidP="00430414">
            <w:pPr>
              <w:rPr>
                <w:rFonts w:eastAsia="Batang" w:cs="Arial"/>
                <w:lang w:eastAsia="ko-KR"/>
              </w:rPr>
            </w:pPr>
            <w:r>
              <w:rPr>
                <w:rFonts w:eastAsia="Batang" w:cs="Arial"/>
                <w:lang w:eastAsia="ko-KR"/>
              </w:rPr>
              <w:t>Rev required</w:t>
            </w:r>
          </w:p>
          <w:p w:rsidR="00D84603" w:rsidRDefault="00D84603" w:rsidP="00430414">
            <w:pPr>
              <w:rPr>
                <w:rFonts w:cs="Arial"/>
                <w:color w:val="000000"/>
                <w:lang w:val="en-US"/>
              </w:rPr>
            </w:pPr>
          </w:p>
          <w:p w:rsidR="00D84603" w:rsidRDefault="00D84603" w:rsidP="00430414">
            <w:pPr>
              <w:rPr>
                <w:rFonts w:eastAsia="Batang" w:cs="Arial"/>
                <w:lang w:eastAsia="ko-KR"/>
              </w:rPr>
            </w:pPr>
            <w:r>
              <w:rPr>
                <w:rFonts w:eastAsia="Batang" w:cs="Arial"/>
                <w:lang w:eastAsia="ko-KR"/>
              </w:rPr>
              <w:t>Sung, Thu, 2013</w:t>
            </w:r>
          </w:p>
          <w:p w:rsidR="00D84603" w:rsidRDefault="00D84603" w:rsidP="00430414">
            <w:pPr>
              <w:rPr>
                <w:rFonts w:eastAsia="Batang" w:cs="Arial"/>
                <w:lang w:eastAsia="ko-KR"/>
              </w:rPr>
            </w:pPr>
            <w:r>
              <w:rPr>
                <w:rFonts w:eastAsia="Batang" w:cs="Arial"/>
                <w:lang w:eastAsia="ko-KR"/>
              </w:rPr>
              <w:t xml:space="preserve">Rev </w:t>
            </w:r>
          </w:p>
          <w:p w:rsidR="00D84603" w:rsidRDefault="00D84603" w:rsidP="00430414">
            <w:pPr>
              <w:rPr>
                <w:rFonts w:eastAsia="Batang" w:cs="Arial"/>
                <w:lang w:eastAsia="ko-KR"/>
              </w:rPr>
            </w:pPr>
          </w:p>
          <w:p w:rsidR="00D84603" w:rsidRDefault="00D84603" w:rsidP="00430414">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D84603" w:rsidRDefault="00D84603" w:rsidP="00430414">
            <w:pPr>
              <w:rPr>
                <w:rFonts w:eastAsia="Batang" w:cs="Arial"/>
                <w:lang w:eastAsia="ko-KR"/>
              </w:rPr>
            </w:pPr>
            <w:r>
              <w:rPr>
                <w:rFonts w:cs="Arial"/>
                <w:color w:val="000000"/>
                <w:lang w:val="en-US"/>
              </w:rPr>
              <w:t>fine</w:t>
            </w:r>
          </w:p>
          <w:p w:rsidR="00D84603" w:rsidRDefault="00D84603" w:rsidP="00430414">
            <w:pPr>
              <w:rPr>
                <w:rFonts w:cs="Arial"/>
                <w:color w:val="000000"/>
                <w:lang w:val="en-US"/>
              </w:rPr>
            </w:pPr>
          </w:p>
        </w:tc>
      </w:tr>
      <w:tr w:rsidR="00093753" w:rsidRPr="009A4107" w:rsidTr="00D84603">
        <w:tc>
          <w:tcPr>
            <w:tcW w:w="976" w:type="dxa"/>
            <w:tcBorders>
              <w:top w:val="nil"/>
              <w:left w:val="thinThickThinSmallGap" w:sz="24" w:space="0" w:color="auto"/>
              <w:bottom w:val="nil"/>
            </w:tcBorders>
            <w:shd w:val="clear" w:color="auto" w:fill="auto"/>
          </w:tcPr>
          <w:p w:rsidR="00083552" w:rsidRPr="009A4107" w:rsidRDefault="00083552"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single" w:sz="4" w:space="0" w:color="auto"/>
            </w:tcBorders>
            <w:shd w:val="clear" w:color="auto" w:fill="auto"/>
          </w:tcPr>
          <w:p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val="en-US" w:eastAsia="ko-KR"/>
              </w:rPr>
            </w:pPr>
          </w:p>
        </w:tc>
      </w:tr>
      <w:tr w:rsidR="00093753" w:rsidRPr="00D95972" w:rsidTr="00D818C5">
        <w:tc>
          <w:tcPr>
            <w:tcW w:w="976" w:type="dxa"/>
            <w:tcBorders>
              <w:top w:val="single" w:sz="4" w:space="0" w:color="auto"/>
              <w:left w:val="thinThickThinSmallGap" w:sz="24" w:space="0" w:color="auto"/>
              <w:bottom w:val="single" w:sz="4" w:space="0" w:color="auto"/>
            </w:tcBorders>
            <w:shd w:val="clear" w:color="auto" w:fill="auto"/>
          </w:tcPr>
          <w:p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890657" w:rsidP="00093753">
            <w:hyperlink r:id="rId127"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8C5" w:rsidRDefault="00D818C5" w:rsidP="0012421E">
            <w:pPr>
              <w:rPr>
                <w:rFonts w:eastAsia="Batang" w:cs="Arial"/>
                <w:lang w:eastAsia="ko-KR"/>
              </w:rPr>
            </w:pPr>
            <w:r>
              <w:rPr>
                <w:rFonts w:eastAsia="Batang" w:cs="Arial"/>
                <w:lang w:eastAsia="ko-KR"/>
              </w:rPr>
              <w:t>Postponed</w:t>
            </w:r>
          </w:p>
          <w:p w:rsidR="00D818C5" w:rsidRDefault="00D818C5" w:rsidP="0012421E">
            <w:pPr>
              <w:rPr>
                <w:rFonts w:eastAsia="Batang" w:cs="Arial"/>
                <w:lang w:eastAsia="ko-KR"/>
              </w:rPr>
            </w:pPr>
            <w:r>
              <w:rPr>
                <w:rFonts w:eastAsia="Batang" w:cs="Arial"/>
                <w:lang w:eastAsia="ko-KR"/>
              </w:rPr>
              <w:t>Requested by JLB, Fri, 1500</w:t>
            </w: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093753" w:rsidRDefault="00093753" w:rsidP="00093753">
            <w:pPr>
              <w:rPr>
                <w:rFonts w:eastAsia="Batang" w:cs="Arial"/>
                <w:lang w:val="en-US" w:eastAsia="ko-KR"/>
              </w:rPr>
            </w:pPr>
          </w:p>
          <w:p w:rsidR="00712F90" w:rsidRDefault="00712F90" w:rsidP="00093753">
            <w:pPr>
              <w:rPr>
                <w:rFonts w:eastAsia="Batang" w:cs="Arial"/>
                <w:lang w:val="en-US" w:eastAsia="ko-KR"/>
              </w:rPr>
            </w:pPr>
            <w:r>
              <w:rPr>
                <w:rFonts w:eastAsia="Batang" w:cs="Arial"/>
                <w:lang w:val="en-US" w:eastAsia="ko-KR"/>
              </w:rPr>
              <w:t>Lazaros, Thu, 1130</w:t>
            </w:r>
          </w:p>
          <w:p w:rsidR="00712F90" w:rsidRDefault="00712F90" w:rsidP="00093753">
            <w:pPr>
              <w:rPr>
                <w:rFonts w:eastAsia="Batang" w:cs="Arial"/>
                <w:lang w:val="en-US" w:eastAsia="ko-KR"/>
              </w:rPr>
            </w:pPr>
            <w:r>
              <w:rPr>
                <w:rFonts w:eastAsia="Batang" w:cs="Arial"/>
                <w:lang w:val="en-US" w:eastAsia="ko-KR"/>
              </w:rPr>
              <w:t>Objection</w:t>
            </w:r>
          </w:p>
          <w:p w:rsidR="006A4995" w:rsidRDefault="006A4995" w:rsidP="00093753">
            <w:pPr>
              <w:rPr>
                <w:rFonts w:eastAsia="Batang" w:cs="Arial"/>
                <w:lang w:val="en-US" w:eastAsia="ko-KR"/>
              </w:rPr>
            </w:pPr>
          </w:p>
          <w:p w:rsidR="006A4995" w:rsidRDefault="006A4995" w:rsidP="00093753">
            <w:pPr>
              <w:rPr>
                <w:rFonts w:eastAsia="Batang" w:cs="Arial"/>
                <w:lang w:val="en-US" w:eastAsia="ko-KR"/>
              </w:rPr>
            </w:pPr>
            <w:r>
              <w:rPr>
                <w:rFonts w:eastAsia="Batang" w:cs="Arial"/>
                <w:lang w:val="en-US" w:eastAsia="ko-KR"/>
              </w:rPr>
              <w:t>JLB, Thu, 1523</w:t>
            </w:r>
          </w:p>
          <w:p w:rsidR="006A4995" w:rsidRDefault="006A4995" w:rsidP="00093753">
            <w:pPr>
              <w:rPr>
                <w:rFonts w:eastAsia="Batang" w:cs="Arial"/>
                <w:lang w:val="en-US" w:eastAsia="ko-KR"/>
              </w:rPr>
            </w:pPr>
            <w:r>
              <w:rPr>
                <w:rFonts w:eastAsia="Batang" w:cs="Arial"/>
                <w:lang w:val="en-US" w:eastAsia="ko-KR"/>
              </w:rPr>
              <w:t>Responds to Lazar</w:t>
            </w:r>
            <w:r w:rsidR="00D02803">
              <w:rPr>
                <w:rFonts w:eastAsia="Batang" w:cs="Arial"/>
                <w:lang w:val="en-US" w:eastAsia="ko-KR"/>
              </w:rPr>
              <w:t>o</w:t>
            </w:r>
            <w:r>
              <w:rPr>
                <w:rFonts w:eastAsia="Batang" w:cs="Arial"/>
                <w:lang w:val="en-US" w:eastAsia="ko-KR"/>
              </w:rPr>
              <w: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D02803" w:rsidRDefault="00D02803" w:rsidP="00093753">
            <w:pPr>
              <w:rPr>
                <w:rFonts w:eastAsia="Batang" w:cs="Arial"/>
                <w:lang w:val="en-US" w:eastAsia="ko-KR"/>
              </w:rPr>
            </w:pPr>
            <w:r>
              <w:rPr>
                <w:rFonts w:eastAsia="Batang" w:cs="Arial"/>
                <w:lang w:val="en-US" w:eastAsia="ko-KR"/>
              </w:rPr>
              <w:t>Comments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w:t>
            </w:r>
            <w:r w:rsidR="00F34E70">
              <w:rPr>
                <w:rFonts w:eastAsia="Batang" w:cs="Arial"/>
                <w:lang w:val="en-US" w:eastAsia="ko-KR"/>
              </w:rPr>
              <w:t>/1823</w:t>
            </w:r>
          </w:p>
          <w:p w:rsidR="00D02803" w:rsidRDefault="00F34E70" w:rsidP="00093753">
            <w:pPr>
              <w:rPr>
                <w:rFonts w:eastAsia="Batang" w:cs="Arial"/>
                <w:lang w:val="en-US" w:eastAsia="ko-KR"/>
              </w:rPr>
            </w:pPr>
            <w:r>
              <w:rPr>
                <w:rFonts w:eastAsia="Batang" w:cs="Arial"/>
                <w:lang w:val="en-US" w:eastAsia="ko-KR"/>
              </w:rPr>
              <w:t>R</w:t>
            </w:r>
            <w:r w:rsidR="00D02803">
              <w:rPr>
                <w:rFonts w:eastAsia="Batang" w:cs="Arial"/>
                <w:lang w:val="en-US" w:eastAsia="ko-KR"/>
              </w:rPr>
              <w:t>esponds</w:t>
            </w:r>
            <w:r>
              <w:rPr>
                <w:rFonts w:eastAsia="Batang" w:cs="Arial"/>
                <w:lang w:val="en-US" w:eastAsia="ko-KR"/>
              </w:rPr>
              <w:t>, provides rev on the server</w:t>
            </w:r>
          </w:p>
          <w:p w:rsidR="00712F90" w:rsidRDefault="00712F90" w:rsidP="00093753">
            <w:pPr>
              <w:rPr>
                <w:rFonts w:eastAsia="Batang" w:cs="Arial"/>
                <w:lang w:val="en-US" w:eastAsia="ko-KR"/>
              </w:rPr>
            </w:pPr>
          </w:p>
          <w:p w:rsidR="00D818C5" w:rsidRDefault="00D818C5" w:rsidP="00093753">
            <w:pPr>
              <w:rPr>
                <w:rFonts w:eastAsia="Batang" w:cs="Arial"/>
                <w:lang w:val="en-US" w:eastAsia="ko-KR"/>
              </w:rPr>
            </w:pPr>
          </w:p>
          <w:p w:rsidR="00D818C5" w:rsidRDefault="00D818C5"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890657" w:rsidP="00093753">
            <w:hyperlink r:id="rId128"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C1-207581</w:t>
            </w:r>
          </w:p>
          <w:p w:rsidR="00AB64AC" w:rsidRDefault="00AB64AC" w:rsidP="00093753">
            <w:pPr>
              <w:rPr>
                <w:rFonts w:eastAsia="Batang" w:cs="Arial"/>
                <w:lang w:val="en-US" w:eastAsia="ko-KR"/>
              </w:rPr>
            </w:pPr>
          </w:p>
          <w:p w:rsidR="00AB64AC" w:rsidRDefault="00AB64AC" w:rsidP="00093753">
            <w:pPr>
              <w:rPr>
                <w:rFonts w:eastAsia="Batang" w:cs="Arial"/>
                <w:lang w:val="en-US" w:eastAsia="ko-KR"/>
              </w:rPr>
            </w:pPr>
            <w:r>
              <w:rPr>
                <w:rFonts w:eastAsia="Batang" w:cs="Arial"/>
                <w:lang w:val="en-US" w:eastAsia="ko-KR"/>
              </w:rPr>
              <w:t>Amer, Thu, 0900</w:t>
            </w:r>
          </w:p>
          <w:p w:rsidR="00AB64AC" w:rsidRDefault="00AB64AC" w:rsidP="00093753">
            <w:pPr>
              <w:rPr>
                <w:rFonts w:cs="Arial"/>
                <w:color w:val="000000"/>
                <w:lang w:val="en-US"/>
              </w:rPr>
            </w:pPr>
            <w:r>
              <w:rPr>
                <w:rFonts w:cs="Arial"/>
                <w:color w:val="000000"/>
                <w:lang w:val="en-US"/>
              </w:rPr>
              <w:t>Rev required</w:t>
            </w:r>
          </w:p>
          <w:p w:rsidR="00712F90" w:rsidRDefault="00712F90" w:rsidP="00093753">
            <w:pPr>
              <w:rPr>
                <w:rFonts w:cs="Arial"/>
                <w:color w:val="000000"/>
                <w:lang w:val="en-US"/>
              </w:rPr>
            </w:pPr>
          </w:p>
          <w:p w:rsidR="00712F90" w:rsidRDefault="0048081C" w:rsidP="00093753">
            <w:pPr>
              <w:rPr>
                <w:rFonts w:cs="Arial"/>
                <w:color w:val="000000"/>
                <w:lang w:val="en-US"/>
              </w:rPr>
            </w:pPr>
            <w:r>
              <w:rPr>
                <w:rFonts w:cs="Arial"/>
                <w:color w:val="000000"/>
                <w:lang w:val="en-US"/>
              </w:rPr>
              <w:t>Lazaros, Thu, 1138</w:t>
            </w:r>
          </w:p>
          <w:p w:rsidR="0048081C" w:rsidRDefault="0048081C" w:rsidP="00093753">
            <w:pPr>
              <w:rPr>
                <w:rFonts w:cs="Arial"/>
                <w:color w:val="000000"/>
                <w:lang w:val="en-US"/>
              </w:rPr>
            </w:pPr>
            <w:r>
              <w:rPr>
                <w:rFonts w:cs="Arial"/>
                <w:color w:val="000000"/>
                <w:lang w:val="en-US"/>
              </w:rPr>
              <w:t>Rev required</w:t>
            </w:r>
          </w:p>
          <w:p w:rsidR="003D1749" w:rsidRDefault="003D1749" w:rsidP="00093753">
            <w:pPr>
              <w:rPr>
                <w:rFonts w:cs="Arial"/>
                <w:color w:val="000000"/>
                <w:lang w:val="en-US"/>
              </w:rPr>
            </w:pPr>
          </w:p>
          <w:p w:rsidR="003D1749" w:rsidRDefault="003D1749" w:rsidP="00093753">
            <w:pPr>
              <w:rPr>
                <w:rFonts w:cs="Arial"/>
                <w:color w:val="000000"/>
                <w:lang w:val="en-US"/>
              </w:rPr>
            </w:pPr>
            <w:r>
              <w:rPr>
                <w:rFonts w:cs="Arial"/>
                <w:color w:val="000000"/>
                <w:lang w:val="en-US"/>
              </w:rPr>
              <w:t>JLB, Fri, 1557</w:t>
            </w:r>
          </w:p>
          <w:p w:rsidR="003D1749" w:rsidRDefault="007171F8" w:rsidP="00093753">
            <w:pPr>
              <w:rPr>
                <w:rFonts w:cs="Arial"/>
                <w:color w:val="000000"/>
                <w:lang w:val="en-US"/>
              </w:rPr>
            </w:pPr>
            <w:r>
              <w:rPr>
                <w:rFonts w:cs="Arial"/>
                <w:color w:val="000000"/>
                <w:lang w:val="en-US"/>
              </w:rPr>
              <w:t>R</w:t>
            </w:r>
            <w:r w:rsidR="003D1749">
              <w:rPr>
                <w:rFonts w:cs="Arial"/>
                <w:color w:val="000000"/>
                <w:lang w:val="en-US"/>
              </w:rPr>
              <w:t>ev</w:t>
            </w:r>
          </w:p>
          <w:p w:rsidR="007171F8" w:rsidRDefault="007171F8" w:rsidP="00093753">
            <w:pPr>
              <w:rPr>
                <w:rFonts w:cs="Arial"/>
                <w:color w:val="000000"/>
                <w:lang w:val="en-US"/>
              </w:rPr>
            </w:pPr>
          </w:p>
          <w:p w:rsidR="007171F8" w:rsidRDefault="007171F8" w:rsidP="00093753">
            <w:pPr>
              <w:rPr>
                <w:rFonts w:cs="Arial"/>
                <w:color w:val="000000"/>
                <w:lang w:val="en-US"/>
              </w:rPr>
            </w:pPr>
            <w:r>
              <w:rPr>
                <w:rFonts w:cs="Arial"/>
                <w:color w:val="000000"/>
                <w:lang w:val="en-US"/>
              </w:rPr>
              <w:t>Ivo, Wed, 1040</w:t>
            </w:r>
          </w:p>
          <w:p w:rsidR="007171F8" w:rsidRDefault="007171F8" w:rsidP="00093753">
            <w:pPr>
              <w:rPr>
                <w:rFonts w:cs="Arial"/>
                <w:color w:val="000000"/>
                <w:lang w:val="en-US"/>
              </w:rPr>
            </w:pPr>
            <w:r>
              <w:rPr>
                <w:rFonts w:cs="Arial"/>
                <w:color w:val="000000"/>
                <w:lang w:val="en-US"/>
              </w:rPr>
              <w:t xml:space="preserve">Seems an editorial </w:t>
            </w:r>
            <w:proofErr w:type="spellStart"/>
            <w:r>
              <w:rPr>
                <w:rFonts w:cs="Arial"/>
                <w:color w:val="000000"/>
                <w:lang w:val="en-US"/>
              </w:rPr>
              <w:t>isse</w:t>
            </w:r>
            <w:proofErr w:type="spellEnd"/>
            <w:r>
              <w:rPr>
                <w:rFonts w:cs="Arial"/>
                <w:color w:val="000000"/>
                <w:lang w:val="en-US"/>
              </w:rPr>
              <w:t>, rest ok</w:t>
            </w:r>
          </w:p>
          <w:p w:rsidR="00AB64AC" w:rsidRDefault="00AB64AC" w:rsidP="00093753">
            <w:pPr>
              <w:rPr>
                <w:rFonts w:eastAsia="Batang" w:cs="Arial"/>
                <w:lang w:val="en-US" w:eastAsia="ko-KR"/>
              </w:rPr>
            </w:pP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F365E1" w:rsidRDefault="00890657" w:rsidP="00093753">
            <w:hyperlink r:id="rId129"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818C5" w:rsidRDefault="00D818C5" w:rsidP="00D818C5">
            <w:pPr>
              <w:rPr>
                <w:rFonts w:eastAsia="Batang" w:cs="Arial"/>
                <w:lang w:eastAsia="ko-KR"/>
              </w:rPr>
            </w:pPr>
            <w:r>
              <w:rPr>
                <w:rFonts w:eastAsia="Batang" w:cs="Arial"/>
                <w:lang w:eastAsia="ko-KR"/>
              </w:rPr>
              <w:t>Postponed</w:t>
            </w:r>
          </w:p>
          <w:p w:rsidR="00D818C5" w:rsidRDefault="00D818C5" w:rsidP="00D818C5">
            <w:pPr>
              <w:rPr>
                <w:rFonts w:eastAsia="Batang" w:cs="Arial"/>
                <w:lang w:eastAsia="ko-KR"/>
              </w:rPr>
            </w:pPr>
            <w:r>
              <w:rPr>
                <w:rFonts w:eastAsia="Batang" w:cs="Arial"/>
                <w:lang w:eastAsia="ko-KR"/>
              </w:rPr>
              <w:t>Requested by JLB, Fri, 1500</w:t>
            </w:r>
          </w:p>
          <w:p w:rsidR="00D818C5" w:rsidRPr="00D818C5" w:rsidRDefault="00D818C5" w:rsidP="00093753">
            <w:pPr>
              <w:rPr>
                <w:rFonts w:eastAsia="Batang" w:cs="Arial"/>
                <w:lang w:eastAsia="ko-KR"/>
              </w:rPr>
            </w:pPr>
          </w:p>
          <w:p w:rsidR="00093753" w:rsidRDefault="0048081C" w:rsidP="00093753">
            <w:pPr>
              <w:rPr>
                <w:rFonts w:eastAsia="Batang" w:cs="Arial"/>
                <w:lang w:val="en-US" w:eastAsia="ko-KR"/>
              </w:rPr>
            </w:pPr>
            <w:r>
              <w:rPr>
                <w:rFonts w:eastAsia="Batang" w:cs="Arial"/>
                <w:lang w:val="en-US" w:eastAsia="ko-KR"/>
              </w:rPr>
              <w:t>Lazaros, Thu, 1150</w:t>
            </w:r>
          </w:p>
          <w:p w:rsidR="0048081C" w:rsidRDefault="0048081C" w:rsidP="00093753">
            <w:pPr>
              <w:rPr>
                <w:rFonts w:eastAsia="Batang" w:cs="Arial"/>
                <w:lang w:val="en-US" w:eastAsia="ko-KR"/>
              </w:rPr>
            </w:pPr>
            <w:r>
              <w:rPr>
                <w:rFonts w:eastAsia="Batang" w:cs="Arial"/>
                <w:lang w:val="en-US" w:eastAsia="ko-KR"/>
              </w:rPr>
              <w:t>Objection, no FASMO</w:t>
            </w:r>
          </w:p>
          <w:p w:rsidR="00F34E70" w:rsidRDefault="00F34E70" w:rsidP="00093753">
            <w:pPr>
              <w:rPr>
                <w:rFonts w:eastAsia="Batang" w:cs="Arial"/>
                <w:lang w:val="en-US" w:eastAsia="ko-KR"/>
              </w:rPr>
            </w:pPr>
          </w:p>
          <w:p w:rsidR="00F34E70" w:rsidRDefault="00F34E70" w:rsidP="00093753">
            <w:pPr>
              <w:rPr>
                <w:rFonts w:eastAsia="Batang" w:cs="Arial"/>
                <w:lang w:val="en-US" w:eastAsia="ko-KR"/>
              </w:rPr>
            </w:pPr>
            <w:r>
              <w:rPr>
                <w:rFonts w:eastAsia="Batang" w:cs="Arial"/>
                <w:lang w:val="en-US" w:eastAsia="ko-KR"/>
              </w:rPr>
              <w:t>JLB, Thu, 1826</w:t>
            </w:r>
          </w:p>
          <w:p w:rsidR="00F34E70" w:rsidRDefault="00F34E70" w:rsidP="00093753">
            <w:pPr>
              <w:rPr>
                <w:rFonts w:eastAsia="Batang" w:cs="Arial"/>
                <w:lang w:val="en-US" w:eastAsia="ko-KR"/>
              </w:rPr>
            </w:pPr>
            <w:r>
              <w:rPr>
                <w:rFonts w:eastAsia="Batang" w:cs="Arial"/>
                <w:lang w:val="en-US" w:eastAsia="ko-KR"/>
              </w:rPr>
              <w:t>Rev on server</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Lazaros, Fri 1618</w:t>
            </w:r>
          </w:p>
          <w:p w:rsidR="00CD0875" w:rsidRDefault="00CD0875" w:rsidP="00093753">
            <w:pPr>
              <w:rPr>
                <w:rFonts w:eastAsia="Batang" w:cs="Arial"/>
                <w:lang w:val="en-US" w:eastAsia="ko-KR"/>
              </w:rPr>
            </w:pPr>
            <w:r>
              <w:rPr>
                <w:rFonts w:eastAsia="Batang" w:cs="Arial"/>
                <w:lang w:val="en-US" w:eastAsia="ko-KR"/>
              </w:rPr>
              <w:t>Further comments</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JLB, Fri, 1658</w:t>
            </w:r>
          </w:p>
          <w:p w:rsidR="00CD0875" w:rsidRDefault="00CD0875" w:rsidP="00093753">
            <w:pPr>
              <w:rPr>
                <w:rFonts w:eastAsia="Batang" w:cs="Arial"/>
                <w:lang w:val="en-US" w:eastAsia="ko-KR"/>
              </w:rPr>
            </w:pPr>
            <w:r>
              <w:rPr>
                <w:rFonts w:eastAsia="Batang" w:cs="Arial"/>
                <w:lang w:val="en-US" w:eastAsia="ko-KR"/>
              </w:rPr>
              <w:t>Checking back</w:t>
            </w:r>
          </w:p>
          <w:p w:rsidR="00F34E70" w:rsidRDefault="00F34E70"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890657" w:rsidP="00093753">
            <w:hyperlink r:id="rId130"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C1-207576</w:t>
            </w:r>
          </w:p>
          <w:p w:rsidR="0048081C" w:rsidRDefault="0048081C" w:rsidP="00093753">
            <w:pPr>
              <w:rPr>
                <w:rFonts w:eastAsia="Batang" w:cs="Arial"/>
                <w:lang w:val="en-US" w:eastAsia="ko-KR"/>
              </w:rPr>
            </w:pPr>
          </w:p>
          <w:p w:rsidR="0048081C" w:rsidRDefault="0048081C" w:rsidP="00093753">
            <w:pPr>
              <w:rPr>
                <w:rFonts w:eastAsia="Batang" w:cs="Arial"/>
                <w:lang w:val="en-US" w:eastAsia="ko-KR"/>
              </w:rPr>
            </w:pPr>
            <w:r>
              <w:rPr>
                <w:rFonts w:eastAsia="Batang" w:cs="Arial"/>
                <w:lang w:val="en-US" w:eastAsia="ko-KR"/>
              </w:rPr>
              <w:t>Lazaros, Thu, 1204</w:t>
            </w:r>
          </w:p>
          <w:p w:rsidR="0048081C" w:rsidRDefault="0048081C" w:rsidP="00093753">
            <w:pPr>
              <w:rPr>
                <w:rFonts w:eastAsia="Batang" w:cs="Arial"/>
                <w:lang w:val="en-US" w:eastAsia="ko-KR"/>
              </w:rPr>
            </w:pPr>
            <w:r>
              <w:rPr>
                <w:rFonts w:eastAsia="Batang" w:cs="Arial"/>
                <w:lang w:val="en-US" w:eastAsia="ko-KR"/>
              </w:rPr>
              <w:t>Rev required</w:t>
            </w:r>
          </w:p>
          <w:p w:rsidR="003D1749" w:rsidRDefault="003D1749" w:rsidP="00093753">
            <w:pPr>
              <w:rPr>
                <w:rFonts w:eastAsia="Batang" w:cs="Arial"/>
                <w:lang w:val="en-US" w:eastAsia="ko-KR"/>
              </w:rPr>
            </w:pPr>
          </w:p>
          <w:p w:rsidR="003D1749" w:rsidRDefault="003D1749" w:rsidP="003D1749">
            <w:pPr>
              <w:rPr>
                <w:rFonts w:cs="Arial"/>
                <w:color w:val="000000"/>
                <w:lang w:val="en-US"/>
              </w:rPr>
            </w:pPr>
            <w:r>
              <w:rPr>
                <w:rFonts w:cs="Arial"/>
                <w:color w:val="000000"/>
                <w:lang w:val="en-US"/>
              </w:rPr>
              <w:t>JLB, Fri, 1557</w:t>
            </w:r>
          </w:p>
          <w:p w:rsidR="003D1749" w:rsidRDefault="003D1749" w:rsidP="003D1749">
            <w:pPr>
              <w:rPr>
                <w:rFonts w:cs="Arial"/>
                <w:color w:val="000000"/>
                <w:lang w:val="en-US"/>
              </w:rPr>
            </w:pPr>
            <w:r>
              <w:rPr>
                <w:rFonts w:cs="Arial"/>
                <w:color w:val="000000"/>
                <w:lang w:val="en-US"/>
              </w:rPr>
              <w:t>rev</w:t>
            </w:r>
          </w:p>
          <w:p w:rsidR="003D1749" w:rsidRDefault="003D1749" w:rsidP="00093753">
            <w:pPr>
              <w:rPr>
                <w:rFonts w:eastAsia="Batang" w:cs="Arial"/>
                <w:lang w:val="en-US" w:eastAsia="ko-KR"/>
              </w:rPr>
            </w:pPr>
          </w:p>
          <w:p w:rsidR="0048081C" w:rsidRDefault="0048081C"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94489"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093753" w:rsidRPr="006717CA" w:rsidRDefault="00093753" w:rsidP="00093753">
            <w:pPr>
              <w:rPr>
                <w:rFonts w:eastAsia="Batang" w:cs="Arial"/>
                <w:color w:val="000000"/>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31"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Mikael, Thu, 1011</w:t>
            </w:r>
          </w:p>
          <w:p w:rsidR="00BE366E" w:rsidRDefault="00BE366E" w:rsidP="00093753">
            <w:pPr>
              <w:rPr>
                <w:rFonts w:cs="Arial"/>
              </w:rPr>
            </w:pPr>
            <w:r>
              <w:rPr>
                <w:rFonts w:cs="Arial"/>
              </w:rPr>
              <w:t>Rev required</w:t>
            </w:r>
          </w:p>
          <w:p w:rsidR="007D2AB9" w:rsidRDefault="007D2AB9" w:rsidP="00093753">
            <w:pPr>
              <w:rPr>
                <w:rFonts w:cs="Arial"/>
              </w:rPr>
            </w:pPr>
          </w:p>
          <w:p w:rsidR="007D2AB9" w:rsidRDefault="007D2AB9" w:rsidP="00093753">
            <w:pPr>
              <w:rPr>
                <w:rFonts w:cs="Arial"/>
              </w:rPr>
            </w:pPr>
            <w:r>
              <w:rPr>
                <w:rFonts w:cs="Arial"/>
              </w:rPr>
              <w:t>Atle, Mon, 2241</w:t>
            </w:r>
          </w:p>
          <w:p w:rsidR="007D2AB9" w:rsidRDefault="007D2AB9" w:rsidP="00093753">
            <w:pPr>
              <w:rPr>
                <w:rFonts w:cs="Arial"/>
              </w:rPr>
            </w:pPr>
            <w:r>
              <w:rPr>
                <w:rFonts w:cs="Arial"/>
              </w:rPr>
              <w:t>Rev required</w:t>
            </w:r>
          </w:p>
          <w:p w:rsidR="00430414" w:rsidRDefault="00430414" w:rsidP="00093753">
            <w:pPr>
              <w:rPr>
                <w:rFonts w:cs="Arial"/>
              </w:rPr>
            </w:pPr>
          </w:p>
          <w:p w:rsidR="00430414" w:rsidRDefault="00430414" w:rsidP="00093753">
            <w:pPr>
              <w:rPr>
                <w:rFonts w:cs="Arial"/>
              </w:rPr>
            </w:pPr>
            <w:r>
              <w:rPr>
                <w:rFonts w:cs="Arial"/>
              </w:rPr>
              <w:t>Carlson, Tue, 0444</w:t>
            </w:r>
          </w:p>
          <w:p w:rsidR="00430414" w:rsidRDefault="00CA331F" w:rsidP="00093753">
            <w:pPr>
              <w:rPr>
                <w:rFonts w:cs="Arial"/>
              </w:rPr>
            </w:pPr>
            <w:r>
              <w:rPr>
                <w:rFonts w:cs="Arial"/>
              </w:rPr>
              <w:t>R</w:t>
            </w:r>
            <w:r w:rsidR="00430414">
              <w:rPr>
                <w:rFonts w:cs="Arial"/>
              </w:rPr>
              <w:t>ev</w:t>
            </w:r>
          </w:p>
          <w:p w:rsidR="00CA331F" w:rsidRDefault="00CA331F" w:rsidP="00093753">
            <w:pPr>
              <w:rPr>
                <w:rFonts w:cs="Arial"/>
              </w:rPr>
            </w:pPr>
          </w:p>
          <w:p w:rsidR="00CA331F" w:rsidRDefault="00CA331F" w:rsidP="00093753">
            <w:pPr>
              <w:rPr>
                <w:rFonts w:cs="Arial"/>
              </w:rPr>
            </w:pPr>
            <w:r>
              <w:rPr>
                <w:rFonts w:cs="Arial"/>
              </w:rPr>
              <w:t>Atle, Tue, 1232</w:t>
            </w:r>
          </w:p>
          <w:p w:rsidR="00CA331F" w:rsidRDefault="00CA331F" w:rsidP="00093753">
            <w:pPr>
              <w:rPr>
                <w:rFonts w:cs="Arial"/>
              </w:rPr>
            </w:pPr>
            <w:r>
              <w:rPr>
                <w:rFonts w:cs="Arial"/>
              </w:rPr>
              <w:t>Fine in general, some comments</w:t>
            </w:r>
          </w:p>
          <w:p w:rsidR="003E29E8" w:rsidRDefault="003E29E8" w:rsidP="00093753">
            <w:pPr>
              <w:rPr>
                <w:rFonts w:cs="Arial"/>
              </w:rPr>
            </w:pPr>
          </w:p>
          <w:p w:rsidR="003E29E8" w:rsidRDefault="003E29E8" w:rsidP="00093753">
            <w:pPr>
              <w:rPr>
                <w:rFonts w:cs="Arial"/>
              </w:rPr>
            </w:pPr>
            <w:r>
              <w:rPr>
                <w:rFonts w:cs="Arial"/>
              </w:rPr>
              <w:t>Carlson, Wed, 0312</w:t>
            </w:r>
          </w:p>
          <w:p w:rsidR="003E29E8" w:rsidRDefault="007171F8" w:rsidP="00093753">
            <w:pPr>
              <w:rPr>
                <w:rFonts w:cs="Arial"/>
              </w:rPr>
            </w:pPr>
            <w:r>
              <w:rPr>
                <w:rFonts w:cs="Arial"/>
              </w:rPr>
              <w:t>R</w:t>
            </w:r>
            <w:r w:rsidR="003E29E8">
              <w:rPr>
                <w:rFonts w:cs="Arial"/>
              </w:rPr>
              <w:t>esponds</w:t>
            </w:r>
          </w:p>
          <w:p w:rsidR="007171F8" w:rsidRDefault="007171F8" w:rsidP="00093753">
            <w:pPr>
              <w:rPr>
                <w:rFonts w:cs="Arial"/>
              </w:rPr>
            </w:pPr>
          </w:p>
          <w:p w:rsidR="007171F8" w:rsidRDefault="007171F8" w:rsidP="00093753">
            <w:pPr>
              <w:rPr>
                <w:rFonts w:cs="Arial"/>
              </w:rPr>
            </w:pPr>
            <w:proofErr w:type="spellStart"/>
            <w:r>
              <w:rPr>
                <w:rFonts w:cs="Arial"/>
              </w:rPr>
              <w:t>Atel</w:t>
            </w:r>
            <w:proofErr w:type="spellEnd"/>
            <w:r>
              <w:rPr>
                <w:rFonts w:cs="Arial"/>
              </w:rPr>
              <w:t>, Wed, 1047</w:t>
            </w:r>
          </w:p>
          <w:p w:rsidR="007171F8" w:rsidRDefault="007171F8" w:rsidP="00093753">
            <w:pPr>
              <w:rPr>
                <w:rFonts w:cs="Arial"/>
              </w:rPr>
            </w:pPr>
            <w:r>
              <w:rPr>
                <w:rFonts w:cs="Arial"/>
              </w:rPr>
              <w:t>fine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32"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33"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1225</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1235D4" w:rsidRDefault="00D2723D" w:rsidP="0005204E">
            <w:pPr>
              <w:rPr>
                <w:rFonts w:eastAsia="Batang" w:cs="Arial"/>
                <w:lang w:eastAsia="ko-KR"/>
              </w:rPr>
            </w:pPr>
            <w:r>
              <w:rPr>
                <w:rFonts w:eastAsia="Batang" w:cs="Arial"/>
                <w:lang w:eastAsia="ko-KR"/>
              </w:rPr>
              <w:t>Roozbeh</w:t>
            </w:r>
            <w:r w:rsidR="001235D4">
              <w:rPr>
                <w:rFonts w:eastAsia="Batang" w:cs="Arial"/>
                <w:lang w:eastAsia="ko-KR"/>
              </w:rPr>
              <w:t>, Fri, 0315</w:t>
            </w:r>
          </w:p>
          <w:p w:rsidR="001235D4" w:rsidRDefault="001235D4" w:rsidP="0005204E">
            <w:pPr>
              <w:rPr>
                <w:rFonts w:eastAsia="Batang" w:cs="Arial"/>
                <w:lang w:eastAsia="ko-KR"/>
              </w:rPr>
            </w:pPr>
            <w:r>
              <w:rPr>
                <w:rFonts w:eastAsia="Batang" w:cs="Arial"/>
                <w:lang w:eastAsia="ko-KR"/>
              </w:rPr>
              <w:t>Objection</w:t>
            </w:r>
          </w:p>
          <w:p w:rsidR="001235D4" w:rsidRDefault="001235D4" w:rsidP="0005204E">
            <w:pPr>
              <w:rPr>
                <w:rFonts w:eastAsia="Batang" w:cs="Arial"/>
                <w:lang w:eastAsia="ko-KR"/>
              </w:rPr>
            </w:pPr>
          </w:p>
          <w:p w:rsidR="007D3BDC" w:rsidRDefault="007D3BDC" w:rsidP="0005204E">
            <w:pPr>
              <w:rPr>
                <w:rFonts w:eastAsia="Batang" w:cs="Arial"/>
                <w:lang w:eastAsia="ko-KR"/>
              </w:rPr>
            </w:pPr>
            <w:r>
              <w:rPr>
                <w:rFonts w:eastAsia="Batang" w:cs="Arial"/>
                <w:lang w:eastAsia="ko-KR"/>
              </w:rPr>
              <w:t>Lazaros, Mon, 1643</w:t>
            </w:r>
          </w:p>
          <w:p w:rsidR="007D3BDC" w:rsidRDefault="007D3BDC" w:rsidP="0005204E">
            <w:pPr>
              <w:rPr>
                <w:rFonts w:eastAsia="Batang" w:cs="Arial"/>
                <w:lang w:eastAsia="ko-KR"/>
              </w:rPr>
            </w:pPr>
            <w:r>
              <w:rPr>
                <w:rFonts w:eastAsia="Batang" w:cs="Arial"/>
                <w:lang w:eastAsia="ko-KR"/>
              </w:rPr>
              <w:t>Responds</w:t>
            </w:r>
          </w:p>
          <w:p w:rsidR="00B718FB" w:rsidRDefault="00B718FB" w:rsidP="0005204E">
            <w:pPr>
              <w:rPr>
                <w:rFonts w:eastAsia="Batang" w:cs="Arial"/>
                <w:lang w:eastAsia="ko-KR"/>
              </w:rPr>
            </w:pPr>
          </w:p>
          <w:p w:rsidR="00B718FB" w:rsidRDefault="00B718FB" w:rsidP="0005204E">
            <w:pPr>
              <w:rPr>
                <w:rFonts w:eastAsia="Batang" w:cs="Arial"/>
                <w:lang w:eastAsia="ko-KR"/>
              </w:rPr>
            </w:pPr>
            <w:r>
              <w:rPr>
                <w:rFonts w:eastAsia="Batang" w:cs="Arial"/>
                <w:lang w:eastAsia="ko-KR"/>
              </w:rPr>
              <w:t>Lazaros, Tue, 2313</w:t>
            </w:r>
          </w:p>
          <w:p w:rsidR="00B718FB" w:rsidRDefault="00740472" w:rsidP="0005204E">
            <w:pPr>
              <w:rPr>
                <w:rFonts w:eastAsia="Batang" w:cs="Arial"/>
                <w:lang w:eastAsia="ko-KR"/>
              </w:rPr>
            </w:pPr>
            <w:r>
              <w:rPr>
                <w:rFonts w:eastAsia="Batang" w:cs="Arial"/>
                <w:lang w:eastAsia="ko-KR"/>
              </w:rPr>
              <w:t>R</w:t>
            </w:r>
            <w:r w:rsidR="00B718FB">
              <w:rPr>
                <w:rFonts w:eastAsia="Batang" w:cs="Arial"/>
                <w:lang w:eastAsia="ko-KR"/>
              </w:rPr>
              <w:t>ev</w:t>
            </w:r>
          </w:p>
          <w:p w:rsidR="00740472" w:rsidRDefault="00740472" w:rsidP="0005204E">
            <w:pPr>
              <w:rPr>
                <w:rFonts w:eastAsia="Batang" w:cs="Arial"/>
                <w:lang w:eastAsia="ko-KR"/>
              </w:rPr>
            </w:pPr>
          </w:p>
          <w:p w:rsidR="00740472" w:rsidRDefault="00740472" w:rsidP="0005204E">
            <w:pPr>
              <w:rPr>
                <w:rFonts w:eastAsia="Batang" w:cs="Arial"/>
                <w:lang w:eastAsia="ko-KR"/>
              </w:rPr>
            </w:pPr>
            <w:r>
              <w:rPr>
                <w:rFonts w:eastAsia="Batang" w:cs="Arial"/>
                <w:lang w:eastAsia="ko-KR"/>
              </w:rPr>
              <w:t>Sunghoon, wed, 0513</w:t>
            </w:r>
          </w:p>
          <w:p w:rsidR="00740472" w:rsidRDefault="00740472" w:rsidP="0005204E">
            <w:pPr>
              <w:rPr>
                <w:rFonts w:eastAsia="Batang" w:cs="Arial"/>
                <w:lang w:eastAsia="ko-KR"/>
              </w:rPr>
            </w:pPr>
            <w:r>
              <w:rPr>
                <w:rFonts w:eastAsia="Batang" w:cs="Arial"/>
                <w:lang w:eastAsia="ko-KR"/>
              </w:rPr>
              <w:t>Rev required</w:t>
            </w: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34"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Mikael, Thu, 1002</w:t>
            </w:r>
          </w:p>
          <w:p w:rsidR="00C62EB5" w:rsidRDefault="0048081C" w:rsidP="0005204E">
            <w:pPr>
              <w:rPr>
                <w:rFonts w:eastAsia="Batang" w:cs="Arial"/>
                <w:lang w:eastAsia="ko-KR"/>
              </w:rPr>
            </w:pPr>
            <w:r>
              <w:rPr>
                <w:rFonts w:eastAsia="Batang" w:cs="Arial"/>
                <w:lang w:eastAsia="ko-KR"/>
              </w:rPr>
              <w:t>O</w:t>
            </w:r>
            <w:r w:rsidR="00C62EB5">
              <w:rPr>
                <w:rFonts w:eastAsia="Batang" w:cs="Arial"/>
                <w:lang w:eastAsia="ko-KR"/>
              </w:rPr>
              <w:t>bjection</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1231</w:t>
            </w:r>
          </w:p>
          <w:p w:rsidR="0048081C" w:rsidRDefault="0048081C" w:rsidP="0005204E">
            <w:pPr>
              <w:rPr>
                <w:rFonts w:eastAsia="Batang" w:cs="Arial"/>
                <w:lang w:eastAsia="ko-KR"/>
              </w:rPr>
            </w:pPr>
            <w:r>
              <w:rPr>
                <w:rFonts w:eastAsia="Batang" w:cs="Arial"/>
                <w:lang w:eastAsia="ko-KR"/>
              </w:rPr>
              <w:t>Rev required</w:t>
            </w:r>
          </w:p>
          <w:p w:rsidR="00F5547F" w:rsidRDefault="00F5547F" w:rsidP="0005204E">
            <w:pPr>
              <w:rPr>
                <w:rFonts w:eastAsia="Batang" w:cs="Arial"/>
                <w:lang w:eastAsia="ko-KR"/>
              </w:rPr>
            </w:pPr>
          </w:p>
          <w:p w:rsidR="00F5547F" w:rsidRDefault="00F5547F" w:rsidP="0005204E">
            <w:pPr>
              <w:rPr>
                <w:rFonts w:eastAsia="Batang" w:cs="Arial"/>
                <w:lang w:eastAsia="ko-KR"/>
              </w:rPr>
            </w:pPr>
            <w:r>
              <w:rPr>
                <w:rFonts w:eastAsia="Batang" w:cs="Arial"/>
                <w:lang w:eastAsia="ko-KR"/>
              </w:rPr>
              <w:t>Behrouz, Fri, 0258</w:t>
            </w:r>
          </w:p>
          <w:p w:rsidR="00F5547F" w:rsidRDefault="00F5547F" w:rsidP="0005204E">
            <w:pPr>
              <w:rPr>
                <w:rFonts w:eastAsia="Batang" w:cs="Arial"/>
                <w:lang w:eastAsia="ko-KR"/>
              </w:rPr>
            </w:pPr>
            <w:r>
              <w:rPr>
                <w:rFonts w:eastAsia="Batang" w:cs="Arial"/>
                <w:lang w:eastAsia="ko-KR"/>
              </w:rPr>
              <w:t>Objection</w:t>
            </w:r>
          </w:p>
          <w:p w:rsidR="00F5547F" w:rsidRDefault="00F5547F" w:rsidP="0005204E">
            <w:pPr>
              <w:rPr>
                <w:rFonts w:eastAsia="Batang" w:cs="Arial"/>
                <w:lang w:eastAsia="ko-KR"/>
              </w:rPr>
            </w:pP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890657" w:rsidP="00093753">
            <w:hyperlink r:id="rId135"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C62EB5">
            <w:pPr>
              <w:rPr>
                <w:rFonts w:eastAsia="Batang" w:cs="Arial"/>
                <w:lang w:eastAsia="ko-KR"/>
              </w:rPr>
            </w:pPr>
            <w:r>
              <w:rPr>
                <w:rFonts w:eastAsia="Batang" w:cs="Arial"/>
                <w:lang w:eastAsia="ko-KR"/>
              </w:rPr>
              <w:t>Mikael, Thu, 1002</w:t>
            </w:r>
          </w:p>
          <w:p w:rsidR="00C62EB5" w:rsidRDefault="00F5547F" w:rsidP="00C62EB5">
            <w:pPr>
              <w:rPr>
                <w:rFonts w:eastAsia="Batang" w:cs="Arial"/>
                <w:lang w:eastAsia="ko-KR"/>
              </w:rPr>
            </w:pPr>
            <w:r>
              <w:rPr>
                <w:rFonts w:eastAsia="Batang" w:cs="Arial"/>
                <w:lang w:eastAsia="ko-KR"/>
              </w:rPr>
              <w:t>O</w:t>
            </w:r>
            <w:r w:rsidR="00C62EB5">
              <w:rPr>
                <w:rFonts w:eastAsia="Batang" w:cs="Arial"/>
                <w:lang w:eastAsia="ko-KR"/>
              </w:rPr>
              <w:t>bjection</w:t>
            </w:r>
          </w:p>
          <w:p w:rsidR="00F5547F" w:rsidRDefault="00F5547F" w:rsidP="00C62EB5">
            <w:pPr>
              <w:rPr>
                <w:rFonts w:eastAsia="Batang" w:cs="Arial"/>
                <w:lang w:eastAsia="ko-KR"/>
              </w:rPr>
            </w:pPr>
          </w:p>
          <w:p w:rsidR="00F5547F" w:rsidRDefault="00F5547F" w:rsidP="00C62EB5">
            <w:pPr>
              <w:rPr>
                <w:rFonts w:eastAsia="Batang" w:cs="Arial"/>
                <w:lang w:eastAsia="ko-KR"/>
              </w:rPr>
            </w:pPr>
            <w:r>
              <w:rPr>
                <w:rFonts w:eastAsia="Batang" w:cs="Arial"/>
                <w:lang w:eastAsia="ko-KR"/>
              </w:rPr>
              <w:t>Roozbeh, Fri, 0259</w:t>
            </w:r>
          </w:p>
          <w:p w:rsidR="00F5547F" w:rsidRDefault="00F5547F" w:rsidP="00C62EB5">
            <w:pPr>
              <w:rPr>
                <w:rFonts w:eastAsia="Batang" w:cs="Arial"/>
                <w:lang w:eastAsia="ko-KR"/>
              </w:rPr>
            </w:pPr>
            <w:r>
              <w:rPr>
                <w:rFonts w:eastAsia="Batang" w:cs="Arial"/>
                <w:lang w:eastAsia="ko-KR"/>
              </w:rPr>
              <w:t>Objection</w:t>
            </w:r>
          </w:p>
          <w:p w:rsidR="00F5547F" w:rsidRDefault="00F5547F" w:rsidP="00C62EB5">
            <w:pPr>
              <w:rPr>
                <w:rFonts w:eastAsia="Batang" w:cs="Arial"/>
                <w:lang w:eastAsia="ko-KR"/>
              </w:rPr>
            </w:pPr>
          </w:p>
          <w:p w:rsidR="00F5547F" w:rsidRDefault="00F5547F" w:rsidP="00C62EB5">
            <w:pPr>
              <w:rPr>
                <w:rFonts w:eastAsiaTheme="minorEastAsia"/>
                <w:noProof/>
              </w:rPr>
            </w:pPr>
          </w:p>
          <w:p w:rsidR="00C62EB5" w:rsidRDefault="00C62EB5" w:rsidP="0005204E">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221346">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enhancement of network slicing</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890657" w:rsidP="00093753">
            <w:pPr>
              <w:rPr>
                <w:rFonts w:cs="Arial"/>
              </w:rPr>
            </w:pPr>
            <w:hyperlink r:id="rId136"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890657" w:rsidP="00093753">
            <w:pPr>
              <w:rPr>
                <w:rFonts w:cs="Arial"/>
              </w:rPr>
            </w:pPr>
            <w:hyperlink r:id="rId137"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bookmarkStart w:id="33" w:name="_Hlk39050769"/>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bookmarkEnd w:id="33"/>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4F08F5">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1D0A32">
              <w:t>CT aspects of 5GS enhanced support of vertical and LAN services</w:t>
            </w:r>
          </w:p>
          <w:p w:rsidR="00093753" w:rsidRDefault="00093753" w:rsidP="00093753">
            <w:pPr>
              <w:rPr>
                <w:rFonts w:eastAsia="Batang" w:cs="Arial"/>
                <w:color w:val="000000"/>
                <w:lang w:eastAsia="ko-KR"/>
              </w:rPr>
            </w:pPr>
          </w:p>
          <w:p w:rsidR="00093753" w:rsidRPr="00726C81" w:rsidRDefault="00093753" w:rsidP="00093753">
            <w:pPr>
              <w:rPr>
                <w:rFonts w:eastAsia="Batang" w:cs="Arial"/>
                <w:color w:val="FF0000"/>
                <w:highlight w:val="yellow"/>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C12958">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38"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698" w:rsidP="00093753">
            <w:pPr>
              <w:rPr>
                <w:rFonts w:eastAsia="Batang" w:cs="Arial"/>
                <w:lang w:eastAsia="ko-KR"/>
              </w:rPr>
            </w:pPr>
            <w:r>
              <w:rPr>
                <w:rFonts w:eastAsia="Batang" w:cs="Arial"/>
                <w:lang w:eastAsia="ko-KR"/>
              </w:rPr>
              <w:t>Lin, Fri, 0130</w:t>
            </w:r>
          </w:p>
          <w:p w:rsidR="00052698" w:rsidRDefault="00052698" w:rsidP="00093753">
            <w:pPr>
              <w:rPr>
                <w:rFonts w:eastAsia="Batang" w:cs="Arial"/>
                <w:lang w:eastAsia="ko-KR"/>
              </w:rPr>
            </w:pPr>
            <w:r>
              <w:rPr>
                <w:rFonts w:eastAsia="Batang" w:cs="Arial"/>
                <w:lang w:eastAsia="ko-KR"/>
              </w:rPr>
              <w:t>Rev required</w:t>
            </w:r>
          </w:p>
          <w:p w:rsidR="000F7405" w:rsidRDefault="000F7405" w:rsidP="00093753">
            <w:pPr>
              <w:rPr>
                <w:rFonts w:eastAsia="Batang" w:cs="Arial"/>
                <w:lang w:eastAsia="ko-KR"/>
              </w:rPr>
            </w:pPr>
          </w:p>
          <w:p w:rsidR="000F7405" w:rsidRDefault="000F7405" w:rsidP="00093753">
            <w:pPr>
              <w:rPr>
                <w:rFonts w:eastAsia="Batang" w:cs="Arial"/>
                <w:lang w:eastAsia="ko-KR"/>
              </w:rPr>
            </w:pPr>
            <w:r>
              <w:rPr>
                <w:rFonts w:eastAsia="Batang" w:cs="Arial"/>
                <w:lang w:eastAsia="ko-KR"/>
              </w:rPr>
              <w:t>Ivo, Fri, 1957</w:t>
            </w:r>
          </w:p>
          <w:p w:rsidR="000F7405" w:rsidRDefault="009F314D" w:rsidP="00093753">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93753">
            <w:pPr>
              <w:rPr>
                <w:rFonts w:eastAsia="Batang" w:cs="Arial"/>
                <w:lang w:eastAsia="ko-KR"/>
              </w:rPr>
            </w:pPr>
          </w:p>
          <w:p w:rsidR="009F314D" w:rsidRDefault="009F314D" w:rsidP="00093753">
            <w:pPr>
              <w:rPr>
                <w:rFonts w:eastAsia="Batang" w:cs="Arial"/>
                <w:lang w:eastAsia="ko-KR"/>
              </w:rPr>
            </w:pPr>
            <w:r>
              <w:rPr>
                <w:rFonts w:eastAsia="Batang" w:cs="Arial"/>
                <w:lang w:eastAsia="ko-KR"/>
              </w:rPr>
              <w:t>Lin, Mon, 0416</w:t>
            </w:r>
          </w:p>
          <w:p w:rsidR="009F314D" w:rsidRDefault="009F314D" w:rsidP="00093753">
            <w:pPr>
              <w:rPr>
                <w:rFonts w:eastAsia="Batang" w:cs="Arial"/>
                <w:lang w:eastAsia="ko-KR"/>
              </w:rPr>
            </w:pPr>
            <w:r>
              <w:rPr>
                <w:rFonts w:eastAsia="Batang" w:cs="Arial"/>
                <w:lang w:eastAsia="ko-KR"/>
              </w:rPr>
              <w:t>Almost fine</w:t>
            </w:r>
          </w:p>
          <w:p w:rsidR="00A639CB" w:rsidRDefault="00A639CB" w:rsidP="00093753">
            <w:pPr>
              <w:rPr>
                <w:rFonts w:eastAsia="Batang" w:cs="Arial"/>
                <w:lang w:eastAsia="ko-KR"/>
              </w:rPr>
            </w:pPr>
          </w:p>
          <w:p w:rsidR="00A639CB" w:rsidRDefault="00A639CB" w:rsidP="00A639CB">
            <w:pPr>
              <w:rPr>
                <w:rFonts w:eastAsia="Batang" w:cs="Arial"/>
                <w:lang w:eastAsia="ko-KR"/>
              </w:rPr>
            </w:pPr>
            <w:r>
              <w:rPr>
                <w:rFonts w:eastAsia="Batang" w:cs="Arial"/>
                <w:lang w:eastAsia="ko-KR"/>
              </w:rPr>
              <w:t>Ivo, Mon, 0854</w:t>
            </w:r>
          </w:p>
          <w:p w:rsidR="00A639CB" w:rsidRDefault="00430414" w:rsidP="00A639CB">
            <w:pPr>
              <w:rPr>
                <w:rFonts w:eastAsia="Batang" w:cs="Arial"/>
                <w:lang w:eastAsia="ko-KR"/>
              </w:rPr>
            </w:pPr>
            <w:r>
              <w:rPr>
                <w:rFonts w:eastAsia="Batang" w:cs="Arial"/>
                <w:lang w:eastAsia="ko-KR"/>
              </w:rPr>
              <w:t>R</w:t>
            </w:r>
            <w:r w:rsidR="00A639CB">
              <w:rPr>
                <w:rFonts w:eastAsia="Batang" w:cs="Arial"/>
                <w:lang w:eastAsia="ko-KR"/>
              </w:rPr>
              <w:t>ev</w:t>
            </w:r>
          </w:p>
          <w:p w:rsidR="00430414" w:rsidRDefault="00430414" w:rsidP="00A639CB">
            <w:pPr>
              <w:rPr>
                <w:rFonts w:eastAsia="Batang" w:cs="Arial"/>
                <w:lang w:eastAsia="ko-KR"/>
              </w:rPr>
            </w:pPr>
          </w:p>
          <w:p w:rsidR="00430414" w:rsidRDefault="00430414" w:rsidP="00A639CB">
            <w:pPr>
              <w:rPr>
                <w:rFonts w:eastAsia="Batang" w:cs="Arial"/>
                <w:lang w:eastAsia="ko-KR"/>
              </w:rPr>
            </w:pPr>
            <w:r>
              <w:rPr>
                <w:rFonts w:eastAsia="Batang" w:cs="Arial"/>
                <w:lang w:eastAsia="ko-KR"/>
              </w:rPr>
              <w:t>Lin, Tue, 0422</w:t>
            </w:r>
          </w:p>
          <w:p w:rsidR="00430414" w:rsidRDefault="00F921C0" w:rsidP="00A639CB">
            <w:pPr>
              <w:rPr>
                <w:rFonts w:eastAsia="Batang" w:cs="Arial"/>
                <w:lang w:eastAsia="ko-KR"/>
              </w:rPr>
            </w:pPr>
            <w:r>
              <w:rPr>
                <w:rFonts w:eastAsia="Batang" w:cs="Arial"/>
                <w:lang w:eastAsia="ko-KR"/>
              </w:rPr>
              <w:t>O</w:t>
            </w:r>
            <w:r w:rsidR="00430414">
              <w:rPr>
                <w:rFonts w:eastAsia="Batang" w:cs="Arial"/>
                <w:lang w:eastAsia="ko-KR"/>
              </w:rPr>
              <w:t>k</w:t>
            </w:r>
            <w:r>
              <w:rPr>
                <w:rFonts w:eastAsia="Batang" w:cs="Arial"/>
                <w:lang w:eastAsia="ko-KR"/>
              </w:rPr>
              <w:t>, wants to co-sign</w:t>
            </w:r>
          </w:p>
          <w:p w:rsidR="00A639CB" w:rsidRPr="00D95972" w:rsidRDefault="00A639CB"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39"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698" w:rsidRDefault="00052698" w:rsidP="00052698">
            <w:pPr>
              <w:rPr>
                <w:rFonts w:eastAsia="Batang" w:cs="Arial"/>
                <w:lang w:eastAsia="ko-KR"/>
              </w:rPr>
            </w:pPr>
            <w:r>
              <w:rPr>
                <w:rFonts w:eastAsia="Batang" w:cs="Arial"/>
                <w:lang w:eastAsia="ko-KR"/>
              </w:rPr>
              <w:t>Lin, Fri, 0130</w:t>
            </w:r>
          </w:p>
          <w:p w:rsidR="00093753" w:rsidRDefault="00052698" w:rsidP="00052698">
            <w:pPr>
              <w:rPr>
                <w:rFonts w:eastAsia="Batang" w:cs="Arial"/>
                <w:lang w:eastAsia="ko-KR"/>
              </w:rPr>
            </w:pPr>
            <w:r>
              <w:rPr>
                <w:rFonts w:eastAsia="Batang" w:cs="Arial"/>
                <w:lang w:eastAsia="ko-KR"/>
              </w:rPr>
              <w:t>Rev required</w:t>
            </w:r>
          </w:p>
          <w:p w:rsidR="000F7405" w:rsidRDefault="000F7405" w:rsidP="00052698">
            <w:pPr>
              <w:rPr>
                <w:rFonts w:eastAsia="Batang" w:cs="Arial"/>
                <w:lang w:eastAsia="ko-KR"/>
              </w:rPr>
            </w:pPr>
          </w:p>
          <w:p w:rsidR="000F7405" w:rsidRDefault="000F7405" w:rsidP="00052698">
            <w:pPr>
              <w:rPr>
                <w:rFonts w:eastAsia="Batang" w:cs="Arial"/>
                <w:lang w:eastAsia="ko-KR"/>
              </w:rPr>
            </w:pPr>
            <w:r>
              <w:rPr>
                <w:rFonts w:eastAsia="Batang" w:cs="Arial"/>
                <w:lang w:eastAsia="ko-KR"/>
              </w:rPr>
              <w:t>Ivo, Fri, 2000</w:t>
            </w:r>
          </w:p>
          <w:p w:rsidR="000F7405" w:rsidRDefault="009F314D" w:rsidP="00052698">
            <w:pPr>
              <w:rPr>
                <w:rFonts w:eastAsia="Batang" w:cs="Arial"/>
                <w:lang w:eastAsia="ko-KR"/>
              </w:rPr>
            </w:pPr>
            <w:r>
              <w:rPr>
                <w:rFonts w:eastAsia="Batang" w:cs="Arial"/>
                <w:lang w:eastAsia="ko-KR"/>
              </w:rPr>
              <w:t>R</w:t>
            </w:r>
            <w:r w:rsidR="000F7405">
              <w:rPr>
                <w:rFonts w:eastAsia="Batang" w:cs="Arial"/>
                <w:lang w:eastAsia="ko-KR"/>
              </w:rPr>
              <w:t>ev</w:t>
            </w:r>
          </w:p>
          <w:p w:rsidR="009F314D" w:rsidRDefault="009F314D" w:rsidP="00052698">
            <w:pPr>
              <w:rPr>
                <w:rFonts w:eastAsia="Batang" w:cs="Arial"/>
                <w:lang w:eastAsia="ko-KR"/>
              </w:rPr>
            </w:pPr>
          </w:p>
          <w:p w:rsidR="009F314D" w:rsidRDefault="009F314D" w:rsidP="00052698">
            <w:pPr>
              <w:rPr>
                <w:rFonts w:eastAsia="Batang" w:cs="Arial"/>
                <w:lang w:eastAsia="ko-KR"/>
              </w:rPr>
            </w:pPr>
            <w:r>
              <w:rPr>
                <w:rFonts w:eastAsia="Batang" w:cs="Arial"/>
                <w:lang w:eastAsia="ko-KR"/>
              </w:rPr>
              <w:t>Lin, Mon, 0428</w:t>
            </w:r>
          </w:p>
          <w:p w:rsidR="009F314D" w:rsidRDefault="009F314D" w:rsidP="00052698">
            <w:pPr>
              <w:rPr>
                <w:rFonts w:eastAsia="Batang" w:cs="Arial"/>
                <w:lang w:eastAsia="ko-KR"/>
              </w:rPr>
            </w:pPr>
            <w:r>
              <w:rPr>
                <w:rFonts w:eastAsia="Batang" w:cs="Arial"/>
                <w:lang w:eastAsia="ko-KR"/>
              </w:rPr>
              <w:t>Almost fine</w:t>
            </w:r>
          </w:p>
          <w:p w:rsidR="009F314D" w:rsidRDefault="009F314D" w:rsidP="00052698">
            <w:pPr>
              <w:rPr>
                <w:rFonts w:eastAsia="Batang" w:cs="Arial"/>
                <w:lang w:eastAsia="ko-KR"/>
              </w:rPr>
            </w:pPr>
          </w:p>
          <w:p w:rsidR="00A639CB" w:rsidRDefault="00A639CB" w:rsidP="00052698">
            <w:pPr>
              <w:rPr>
                <w:rFonts w:eastAsia="Batang" w:cs="Arial"/>
                <w:lang w:eastAsia="ko-KR"/>
              </w:rPr>
            </w:pPr>
            <w:r>
              <w:rPr>
                <w:rFonts w:eastAsia="Batang" w:cs="Arial"/>
                <w:lang w:eastAsia="ko-KR"/>
              </w:rPr>
              <w:t>Ivo, Mon, 0857</w:t>
            </w:r>
          </w:p>
          <w:p w:rsidR="00A639CB" w:rsidRDefault="00430414" w:rsidP="00052698">
            <w:pPr>
              <w:rPr>
                <w:rFonts w:eastAsia="Batang" w:cs="Arial"/>
                <w:lang w:eastAsia="ko-KR"/>
              </w:rPr>
            </w:pPr>
            <w:r>
              <w:rPr>
                <w:rFonts w:eastAsia="Batang" w:cs="Arial"/>
                <w:lang w:eastAsia="ko-KR"/>
              </w:rPr>
              <w:t>R</w:t>
            </w:r>
            <w:r w:rsidR="00A639CB">
              <w:rPr>
                <w:rFonts w:eastAsia="Batang" w:cs="Arial"/>
                <w:lang w:eastAsia="ko-KR"/>
              </w:rPr>
              <w:t>ev</w:t>
            </w:r>
          </w:p>
          <w:p w:rsidR="00430414" w:rsidRDefault="00430414" w:rsidP="00052698">
            <w:pPr>
              <w:rPr>
                <w:rFonts w:eastAsia="Batang" w:cs="Arial"/>
                <w:lang w:eastAsia="ko-KR"/>
              </w:rPr>
            </w:pPr>
          </w:p>
          <w:p w:rsidR="00430414" w:rsidRDefault="00430414" w:rsidP="00430414">
            <w:pPr>
              <w:rPr>
                <w:rFonts w:eastAsia="Batang" w:cs="Arial"/>
                <w:lang w:eastAsia="ko-KR"/>
              </w:rPr>
            </w:pPr>
            <w:r>
              <w:rPr>
                <w:rFonts w:eastAsia="Batang" w:cs="Arial"/>
                <w:lang w:eastAsia="ko-KR"/>
              </w:rPr>
              <w:t>Lin, Tue, 0422</w:t>
            </w:r>
          </w:p>
          <w:p w:rsidR="00430414" w:rsidRDefault="00F921C0" w:rsidP="00430414">
            <w:pPr>
              <w:rPr>
                <w:rFonts w:eastAsia="Batang" w:cs="Arial"/>
                <w:lang w:eastAsia="ko-KR"/>
              </w:rPr>
            </w:pPr>
            <w:r>
              <w:rPr>
                <w:rFonts w:eastAsia="Batang" w:cs="Arial"/>
                <w:lang w:eastAsia="ko-KR"/>
              </w:rPr>
              <w:t>O</w:t>
            </w:r>
            <w:r w:rsidR="00430414">
              <w:rPr>
                <w:rFonts w:eastAsia="Batang" w:cs="Arial"/>
                <w:lang w:eastAsia="ko-KR"/>
              </w:rPr>
              <w:t>k</w:t>
            </w:r>
            <w:r>
              <w:rPr>
                <w:rFonts w:eastAsia="Batang" w:cs="Arial"/>
                <w:lang w:eastAsia="ko-KR"/>
              </w:rPr>
              <w:t>, wants to co-sign</w:t>
            </w:r>
          </w:p>
          <w:p w:rsidR="00430414" w:rsidRDefault="00430414" w:rsidP="00052698">
            <w:pPr>
              <w:rPr>
                <w:rFonts w:eastAsia="Batang" w:cs="Arial"/>
                <w:lang w:eastAsia="ko-KR"/>
              </w:rPr>
            </w:pPr>
          </w:p>
          <w:p w:rsidR="009F314D" w:rsidRPr="00D95972" w:rsidRDefault="009F314D" w:rsidP="00052698">
            <w:pPr>
              <w:rPr>
                <w:rFonts w:eastAsia="Batang" w:cs="Arial"/>
                <w:lang w:eastAsia="ko-KR"/>
              </w:rPr>
            </w:pPr>
          </w:p>
        </w:tc>
      </w:tr>
      <w:tr w:rsidR="00093753" w:rsidRPr="00D95972" w:rsidTr="00AC080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890657" w:rsidP="00093753">
            <w:pPr>
              <w:rPr>
                <w:rFonts w:cs="Arial"/>
              </w:rPr>
            </w:pPr>
            <w:hyperlink r:id="rId140"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080F" w:rsidRDefault="00AC080F" w:rsidP="0012421E">
            <w:pPr>
              <w:rPr>
                <w:rFonts w:eastAsia="Batang" w:cs="Arial"/>
                <w:lang w:eastAsia="ko-KR"/>
              </w:rPr>
            </w:pPr>
            <w:r>
              <w:rPr>
                <w:rFonts w:eastAsia="Batang" w:cs="Arial"/>
                <w:lang w:eastAsia="ko-KR"/>
              </w:rPr>
              <w:t xml:space="preserve">Not </w:t>
            </w:r>
            <w:proofErr w:type="spellStart"/>
            <w:r>
              <w:rPr>
                <w:rFonts w:eastAsia="Batang" w:cs="Arial"/>
                <w:lang w:eastAsia="ko-KR"/>
              </w:rPr>
              <w:t>purstued</w:t>
            </w:r>
            <w:proofErr w:type="spellEnd"/>
          </w:p>
          <w:p w:rsidR="00AC080F" w:rsidRDefault="00AC080F" w:rsidP="0012421E">
            <w:pPr>
              <w:rPr>
                <w:rFonts w:eastAsia="Batang" w:cs="Arial"/>
                <w:lang w:eastAsia="ko-KR"/>
              </w:rPr>
            </w:pPr>
            <w:r>
              <w:rPr>
                <w:rFonts w:eastAsia="Batang" w:cs="Arial"/>
                <w:lang w:eastAsia="ko-KR"/>
              </w:rPr>
              <w:t>Carlson, Tue, 0323</w:t>
            </w:r>
          </w:p>
          <w:p w:rsidR="0012421E" w:rsidRDefault="0012421E" w:rsidP="0012421E">
            <w:pPr>
              <w:rPr>
                <w:rFonts w:eastAsia="Batang" w:cs="Arial"/>
                <w:lang w:eastAsia="ko-KR"/>
              </w:rPr>
            </w:pPr>
            <w:r>
              <w:rPr>
                <w:rFonts w:eastAsia="Batang" w:cs="Arial"/>
                <w:lang w:eastAsia="ko-KR"/>
              </w:rPr>
              <w:t>Lena, Thu, 0904</w:t>
            </w:r>
          </w:p>
          <w:p w:rsidR="00093753" w:rsidRDefault="0005204E" w:rsidP="0012421E">
            <w:pPr>
              <w:rPr>
                <w:rFonts w:eastAsia="Batang" w:cs="Arial"/>
                <w:lang w:eastAsia="ko-KR"/>
              </w:rPr>
            </w:pPr>
            <w:r>
              <w:rPr>
                <w:rFonts w:eastAsia="Batang" w:cs="Arial"/>
                <w:lang w:eastAsia="ko-KR"/>
              </w:rPr>
              <w:t>O</w:t>
            </w:r>
            <w:r w:rsidR="0012421E">
              <w:rPr>
                <w:rFonts w:eastAsia="Batang" w:cs="Arial"/>
                <w:lang w:eastAsia="ko-KR"/>
              </w:rPr>
              <w:t>bjection</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FB46C3" w:rsidRDefault="00FB46C3" w:rsidP="0005204E">
            <w:pPr>
              <w:rPr>
                <w:rFonts w:eastAsia="Batang" w:cs="Arial"/>
                <w:lang w:eastAsia="ko-KR"/>
              </w:rPr>
            </w:pPr>
          </w:p>
          <w:p w:rsidR="00FB46C3" w:rsidRDefault="00FB46C3" w:rsidP="0005204E">
            <w:pPr>
              <w:rPr>
                <w:rFonts w:eastAsia="Batang" w:cs="Arial"/>
                <w:lang w:eastAsia="ko-KR"/>
              </w:rPr>
            </w:pPr>
            <w:r>
              <w:rPr>
                <w:rFonts w:eastAsia="Batang" w:cs="Arial"/>
                <w:lang w:eastAsia="ko-KR"/>
              </w:rPr>
              <w:t>Sung, Thu, 2154</w:t>
            </w:r>
          </w:p>
          <w:p w:rsidR="00FB46C3" w:rsidRDefault="00FB46C3" w:rsidP="0005204E">
            <w:pPr>
              <w:rPr>
                <w:rFonts w:eastAsia="Batang" w:cs="Arial"/>
                <w:lang w:eastAsia="ko-KR"/>
              </w:rPr>
            </w:pPr>
            <w:r>
              <w:rPr>
                <w:rFonts w:eastAsia="Batang" w:cs="Arial"/>
                <w:lang w:eastAsia="ko-KR"/>
              </w:rPr>
              <w:t>Objection, not FASMO</w:t>
            </w:r>
          </w:p>
          <w:p w:rsidR="00FB46C3" w:rsidRDefault="00FB46C3" w:rsidP="0005204E">
            <w:pPr>
              <w:rPr>
                <w:rFonts w:eastAsia="Batang" w:cs="Arial"/>
                <w:lang w:eastAsia="ko-KR"/>
              </w:rPr>
            </w:pPr>
          </w:p>
          <w:p w:rsidR="00FB46C3" w:rsidRPr="00D95972" w:rsidRDefault="00FB46C3" w:rsidP="0005204E">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890657" w:rsidP="00093753">
            <w:pPr>
              <w:rPr>
                <w:rFonts w:cs="Arial"/>
              </w:rPr>
            </w:pPr>
            <w:hyperlink r:id="rId141"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AC080F" w:rsidRDefault="00AC080F" w:rsidP="0005204E">
            <w:pPr>
              <w:rPr>
                <w:rFonts w:eastAsia="Batang" w:cs="Arial"/>
                <w:lang w:eastAsia="ko-KR"/>
              </w:rPr>
            </w:pPr>
          </w:p>
          <w:p w:rsidR="00AC080F" w:rsidRDefault="00AC080F" w:rsidP="0005204E">
            <w:pPr>
              <w:rPr>
                <w:rFonts w:eastAsia="Batang" w:cs="Arial"/>
                <w:lang w:eastAsia="ko-KR"/>
              </w:rPr>
            </w:pPr>
            <w:r>
              <w:rPr>
                <w:rFonts w:eastAsia="Batang" w:cs="Arial"/>
                <w:lang w:eastAsia="ko-KR"/>
              </w:rPr>
              <w:t>Carlson, Tue, 0323</w:t>
            </w:r>
          </w:p>
          <w:p w:rsidR="00AC080F" w:rsidRPr="00D95972" w:rsidRDefault="00AC080F" w:rsidP="0005204E">
            <w:pPr>
              <w:rPr>
                <w:rFonts w:eastAsia="Batang" w:cs="Arial"/>
                <w:lang w:eastAsia="ko-KR"/>
              </w:rPr>
            </w:pPr>
            <w:r>
              <w:rPr>
                <w:rFonts w:eastAsia="Batang" w:cs="Arial"/>
                <w:lang w:eastAsia="ko-KR"/>
              </w:rPr>
              <w:t>rev</w:t>
            </w:r>
          </w:p>
        </w:tc>
      </w:tr>
      <w:tr w:rsidR="00093753" w:rsidRPr="00D95972" w:rsidTr="007D2AB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7D2AB9" w:rsidP="00093753">
            <w:pPr>
              <w:rPr>
                <w:rFonts w:cs="Arial"/>
              </w:rPr>
            </w:pPr>
            <w:r w:rsidRPr="007D2AB9">
              <w:rPr>
                <w:rFonts w:cs="Arial"/>
              </w:rPr>
              <w:t>C1-211195</w:t>
            </w:r>
          </w:p>
        </w:tc>
        <w:tc>
          <w:tcPr>
            <w:tcW w:w="4191" w:type="dxa"/>
            <w:gridSpan w:val="3"/>
            <w:tcBorders>
              <w:top w:val="single" w:sz="4" w:space="0" w:color="auto"/>
              <w:bottom w:val="single" w:sz="4" w:space="0" w:color="auto"/>
            </w:tcBorders>
            <w:shd w:val="clear" w:color="auto" w:fill="FFFF00"/>
          </w:tcPr>
          <w:p w:rsidR="00093753" w:rsidRPr="00D95972" w:rsidRDefault="007D2AB9" w:rsidP="00093753">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FFFF00"/>
          </w:tcPr>
          <w:p w:rsidR="00093753" w:rsidRPr="00D95972" w:rsidRDefault="007D2AB9" w:rsidP="00093753">
            <w:pPr>
              <w:rPr>
                <w:rFonts w:cs="Arial"/>
              </w:rPr>
            </w:pPr>
            <w:r>
              <w:rPr>
                <w:rFonts w:cs="Arial"/>
              </w:rPr>
              <w:t>Nokia</w:t>
            </w:r>
          </w:p>
        </w:tc>
        <w:tc>
          <w:tcPr>
            <w:tcW w:w="826" w:type="dxa"/>
            <w:tcBorders>
              <w:top w:val="single" w:sz="4" w:space="0" w:color="auto"/>
              <w:bottom w:val="single" w:sz="4" w:space="0" w:color="auto"/>
            </w:tcBorders>
            <w:shd w:val="clear" w:color="auto" w:fill="FFFF00"/>
          </w:tcPr>
          <w:p w:rsidR="00093753" w:rsidRPr="00D95972" w:rsidRDefault="007D2AB9" w:rsidP="00093753">
            <w:pPr>
              <w:rPr>
                <w:rFonts w:cs="Arial"/>
              </w:rPr>
            </w:pPr>
            <w:r>
              <w:rPr>
                <w:rFonts w:cs="Arial"/>
              </w:rPr>
              <w:t>CR 3096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7D2AB9" w:rsidP="00093753">
            <w:pPr>
              <w:rPr>
                <w:rFonts w:eastAsia="Batang" w:cs="Arial"/>
                <w:b/>
                <w:bCs/>
                <w:color w:val="FF0000"/>
                <w:lang w:eastAsia="ko-KR"/>
              </w:rPr>
            </w:pPr>
            <w:r w:rsidRPr="007D2AB9">
              <w:rPr>
                <w:rFonts w:eastAsia="Batang" w:cs="Arial"/>
                <w:b/>
                <w:bCs/>
                <w:color w:val="FF0000"/>
                <w:lang w:eastAsia="ko-KR"/>
              </w:rPr>
              <w:t xml:space="preserve">NEW CR </w:t>
            </w:r>
          </w:p>
          <w:p w:rsidR="00272B2F" w:rsidRDefault="00272B2F" w:rsidP="00093753">
            <w:pPr>
              <w:rPr>
                <w:rFonts w:eastAsia="Batang" w:cs="Arial"/>
                <w:b/>
                <w:bCs/>
                <w:color w:val="FF0000"/>
                <w:lang w:eastAsia="ko-KR"/>
              </w:rPr>
            </w:pPr>
          </w:p>
          <w:p w:rsidR="00272B2F" w:rsidRDefault="00272B2F" w:rsidP="00093753">
            <w:pPr>
              <w:rPr>
                <w:rFonts w:eastAsia="Batang" w:cs="Arial"/>
                <w:lang w:eastAsia="ko-KR"/>
              </w:rPr>
            </w:pPr>
            <w:r w:rsidRPr="00272B2F">
              <w:rPr>
                <w:rFonts w:eastAsia="Batang" w:cs="Arial"/>
                <w:lang w:eastAsia="ko-KR"/>
              </w:rPr>
              <w:t>Lin, Wed, 0851</w:t>
            </w:r>
          </w:p>
          <w:p w:rsidR="00272B2F" w:rsidRDefault="00272B2F" w:rsidP="00093753">
            <w:pPr>
              <w:rPr>
                <w:rFonts w:eastAsia="Batang" w:cs="Arial"/>
                <w:lang w:eastAsia="ko-KR"/>
              </w:rPr>
            </w:pPr>
            <w:r>
              <w:rPr>
                <w:rFonts w:eastAsia="Batang" w:cs="Arial"/>
                <w:lang w:eastAsia="ko-KR"/>
              </w:rPr>
              <w:t>Cover sheet requires update</w:t>
            </w:r>
          </w:p>
          <w:p w:rsidR="00127C21" w:rsidRDefault="00127C21" w:rsidP="00093753">
            <w:pPr>
              <w:rPr>
                <w:rFonts w:eastAsia="Batang" w:cs="Arial"/>
                <w:lang w:eastAsia="ko-KR"/>
              </w:rPr>
            </w:pPr>
          </w:p>
          <w:p w:rsidR="00127C21" w:rsidRDefault="00127C21" w:rsidP="00093753">
            <w:pPr>
              <w:rPr>
                <w:rFonts w:eastAsia="Batang" w:cs="Arial"/>
                <w:lang w:eastAsia="ko-KR"/>
              </w:rPr>
            </w:pPr>
            <w:r>
              <w:rPr>
                <w:rFonts w:eastAsia="Batang" w:cs="Arial"/>
                <w:lang w:eastAsia="ko-KR"/>
              </w:rPr>
              <w:t>Sung, Wed, 1436</w:t>
            </w:r>
          </w:p>
          <w:p w:rsidR="00127C21" w:rsidRPr="00272B2F" w:rsidRDefault="00127C21" w:rsidP="00093753">
            <w:pPr>
              <w:rPr>
                <w:rFonts w:eastAsia="Batang" w:cs="Arial"/>
                <w:lang w:eastAsia="ko-KR"/>
              </w:rPr>
            </w:pPr>
            <w:r>
              <w:rPr>
                <w:rFonts w:eastAsia="Batang" w:cs="Arial"/>
                <w:lang w:eastAsia="ko-KR"/>
              </w:rPr>
              <w:t>uploaded</w:t>
            </w:r>
          </w:p>
          <w:p w:rsidR="00272B2F" w:rsidRPr="007D2AB9" w:rsidRDefault="00272B2F" w:rsidP="00093753">
            <w:pPr>
              <w:rPr>
                <w:rFonts w:eastAsia="Batang" w:cs="Arial"/>
                <w:b/>
                <w:bCs/>
                <w:color w:val="FF0000"/>
                <w:lang w:eastAsia="ko-KR"/>
              </w:rPr>
            </w:pPr>
          </w:p>
        </w:tc>
      </w:tr>
      <w:tr w:rsidR="007D2AB9" w:rsidRPr="00D95972" w:rsidTr="004A1CA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rPr>
                <w:rFonts w:cs="Arial"/>
              </w:rPr>
            </w:pPr>
            <w:r w:rsidRPr="007D2AB9">
              <w:rPr>
                <w:rFonts w:cs="Arial"/>
              </w:rPr>
              <w:t>C1-211</w:t>
            </w:r>
            <w:r>
              <w:rPr>
                <w:rFonts w:cs="Arial"/>
              </w:rPr>
              <w:t>204</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color w:val="FF0000"/>
                <w:lang w:eastAsia="ko-KR"/>
              </w:rPr>
            </w:pPr>
            <w:r w:rsidRPr="007D2AB9">
              <w:rPr>
                <w:rFonts w:eastAsia="Batang" w:cs="Arial"/>
                <w:b/>
                <w:bCs/>
                <w:color w:val="FF0000"/>
                <w:lang w:eastAsia="ko-KR"/>
              </w:rPr>
              <w:t xml:space="preserve">NEW CR </w:t>
            </w:r>
          </w:p>
          <w:p w:rsidR="00272B2F" w:rsidRDefault="00272B2F" w:rsidP="007D2AB9">
            <w:pPr>
              <w:rPr>
                <w:rFonts w:eastAsia="Batang" w:cs="Arial"/>
                <w:b/>
                <w:bCs/>
                <w:color w:val="FF0000"/>
                <w:lang w:eastAsia="ko-KR"/>
              </w:rPr>
            </w:pPr>
          </w:p>
          <w:p w:rsidR="00272B2F" w:rsidRDefault="00272B2F" w:rsidP="00272B2F">
            <w:pPr>
              <w:rPr>
                <w:rFonts w:eastAsia="Batang" w:cs="Arial"/>
                <w:lang w:eastAsia="ko-KR"/>
              </w:rPr>
            </w:pPr>
            <w:r w:rsidRPr="00272B2F">
              <w:rPr>
                <w:rFonts w:eastAsia="Batang" w:cs="Arial"/>
                <w:lang w:eastAsia="ko-KR"/>
              </w:rPr>
              <w:t>Lin, Wed, 0851</w:t>
            </w:r>
          </w:p>
          <w:p w:rsidR="00272B2F" w:rsidRPr="00272B2F" w:rsidRDefault="00272B2F" w:rsidP="00272B2F">
            <w:pPr>
              <w:rPr>
                <w:rFonts w:eastAsia="Batang" w:cs="Arial"/>
                <w:lang w:eastAsia="ko-KR"/>
              </w:rPr>
            </w:pPr>
            <w:r>
              <w:rPr>
                <w:rFonts w:eastAsia="Batang" w:cs="Arial"/>
                <w:lang w:eastAsia="ko-KR"/>
              </w:rPr>
              <w:t>Cover sheet requires update</w:t>
            </w:r>
          </w:p>
          <w:p w:rsidR="00272B2F" w:rsidRDefault="00272B2F" w:rsidP="007D2AB9">
            <w:pPr>
              <w:rPr>
                <w:rFonts w:eastAsia="Batang" w:cs="Arial"/>
                <w:b/>
                <w:bCs/>
                <w:color w:val="FF0000"/>
                <w:lang w:eastAsia="ko-KR"/>
              </w:rPr>
            </w:pPr>
          </w:p>
          <w:p w:rsidR="00127C21" w:rsidRDefault="00127C21" w:rsidP="007D2AB9">
            <w:pPr>
              <w:rPr>
                <w:rFonts w:eastAsia="Batang" w:cs="Arial"/>
                <w:b/>
                <w:bCs/>
                <w:color w:val="FF0000"/>
                <w:lang w:eastAsia="ko-KR"/>
              </w:rPr>
            </w:pPr>
            <w:r>
              <w:rPr>
                <w:rFonts w:eastAsia="Batang" w:cs="Arial"/>
                <w:b/>
                <w:bCs/>
                <w:color w:val="FF0000"/>
                <w:lang w:eastAsia="ko-KR"/>
              </w:rPr>
              <w:t>Sung, Wed, 1436</w:t>
            </w:r>
          </w:p>
          <w:p w:rsidR="00127C21" w:rsidRDefault="00127C21" w:rsidP="007D2AB9">
            <w:pPr>
              <w:rPr>
                <w:rFonts w:eastAsia="Batang" w:cs="Arial"/>
                <w:b/>
                <w:bCs/>
                <w:color w:val="FF0000"/>
                <w:lang w:eastAsia="ko-KR"/>
              </w:rPr>
            </w:pPr>
            <w:r>
              <w:rPr>
                <w:rFonts w:eastAsia="Batang" w:cs="Arial"/>
                <w:b/>
                <w:bCs/>
                <w:color w:val="FF0000"/>
                <w:lang w:eastAsia="ko-KR"/>
              </w:rPr>
              <w:t>uploaded</w:t>
            </w:r>
          </w:p>
          <w:p w:rsidR="00127C21" w:rsidRPr="007D2AB9" w:rsidRDefault="00127C21" w:rsidP="007D2AB9">
            <w:pPr>
              <w:rPr>
                <w:rFonts w:eastAsia="Batang" w:cs="Arial"/>
                <w:b/>
                <w:bCs/>
                <w:color w:val="FF0000"/>
                <w:lang w:eastAsia="ko-KR"/>
              </w:rPr>
            </w:pPr>
          </w:p>
        </w:tc>
      </w:tr>
      <w:tr w:rsidR="0061547F" w:rsidRPr="00D95972" w:rsidTr="0061547F">
        <w:tc>
          <w:tcPr>
            <w:tcW w:w="976" w:type="dxa"/>
            <w:tcBorders>
              <w:top w:val="nil"/>
              <w:left w:val="thinThickThinSmallGap" w:sz="24" w:space="0" w:color="auto"/>
              <w:bottom w:val="nil"/>
            </w:tcBorders>
            <w:shd w:val="clear" w:color="auto" w:fill="auto"/>
          </w:tcPr>
          <w:p w:rsidR="0061547F" w:rsidRPr="00D95972" w:rsidRDefault="0061547F" w:rsidP="00272B2F">
            <w:pPr>
              <w:rPr>
                <w:rFonts w:cs="Arial"/>
              </w:rPr>
            </w:pPr>
          </w:p>
        </w:tc>
        <w:tc>
          <w:tcPr>
            <w:tcW w:w="1317" w:type="dxa"/>
            <w:gridSpan w:val="2"/>
            <w:tcBorders>
              <w:top w:val="nil"/>
              <w:bottom w:val="nil"/>
            </w:tcBorders>
            <w:shd w:val="clear" w:color="auto" w:fill="auto"/>
          </w:tcPr>
          <w:p w:rsidR="0061547F" w:rsidRPr="00D95972" w:rsidRDefault="0061547F" w:rsidP="00272B2F">
            <w:pPr>
              <w:rPr>
                <w:rFonts w:eastAsia="Arial Unicode MS" w:cs="Arial"/>
              </w:rPr>
            </w:pPr>
          </w:p>
        </w:tc>
        <w:tc>
          <w:tcPr>
            <w:tcW w:w="1088" w:type="dxa"/>
            <w:tcBorders>
              <w:top w:val="single" w:sz="4" w:space="0" w:color="auto"/>
              <w:bottom w:val="single" w:sz="4" w:space="0" w:color="auto"/>
            </w:tcBorders>
            <w:shd w:val="clear" w:color="auto" w:fill="FFFF00"/>
          </w:tcPr>
          <w:p w:rsidR="0061547F" w:rsidRPr="00D95972" w:rsidRDefault="0061547F" w:rsidP="00272B2F">
            <w:pPr>
              <w:rPr>
                <w:rFonts w:cs="Arial"/>
              </w:rPr>
            </w:pPr>
            <w:r w:rsidRPr="0061547F">
              <w:t>C1-211239</w:t>
            </w:r>
          </w:p>
        </w:tc>
        <w:tc>
          <w:tcPr>
            <w:tcW w:w="4191" w:type="dxa"/>
            <w:gridSpan w:val="3"/>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rFonts w:eastAsia="Batang" w:cs="Arial"/>
                <w:lang w:eastAsia="ko-KR"/>
              </w:rPr>
            </w:pPr>
            <w:ins w:id="34" w:author="PeLe" w:date="2021-03-03T08:19:00Z">
              <w:r>
                <w:rPr>
                  <w:rFonts w:eastAsia="Batang" w:cs="Arial"/>
                  <w:lang w:eastAsia="ko-KR"/>
                </w:rPr>
                <w:t>Revision of C1-210723</w:t>
              </w:r>
            </w:ins>
          </w:p>
          <w:p w:rsidR="001B33F3" w:rsidRDefault="001B33F3" w:rsidP="00272B2F">
            <w:pPr>
              <w:rPr>
                <w:rFonts w:eastAsia="Batang" w:cs="Arial"/>
                <w:lang w:eastAsia="ko-KR"/>
              </w:rPr>
            </w:pPr>
          </w:p>
          <w:p w:rsidR="001B33F3" w:rsidRDefault="001B33F3" w:rsidP="001B33F3">
            <w:pPr>
              <w:rPr>
                <w:rFonts w:eastAsia="Batang" w:cs="Arial"/>
                <w:lang w:eastAsia="ko-KR"/>
              </w:rPr>
            </w:pPr>
            <w:r>
              <w:rPr>
                <w:rFonts w:eastAsia="Batang" w:cs="Arial"/>
                <w:lang w:eastAsia="ko-KR"/>
              </w:rPr>
              <w:t>Lin, Wed, 1445</w:t>
            </w:r>
          </w:p>
          <w:p w:rsidR="001B33F3" w:rsidRDefault="001B33F3" w:rsidP="001B33F3">
            <w:pPr>
              <w:rPr>
                <w:ins w:id="35" w:author="PeLe" w:date="2021-03-03T08:19:00Z"/>
                <w:rFonts w:eastAsia="Batang" w:cs="Arial"/>
                <w:lang w:eastAsia="ko-KR"/>
              </w:rPr>
            </w:pPr>
            <w:r>
              <w:rPr>
                <w:rFonts w:eastAsia="Batang" w:cs="Arial"/>
                <w:lang w:eastAsia="ko-KR"/>
              </w:rPr>
              <w:t>fine</w:t>
            </w:r>
          </w:p>
          <w:p w:rsidR="001B33F3" w:rsidRDefault="001B33F3" w:rsidP="00272B2F">
            <w:pPr>
              <w:rPr>
                <w:ins w:id="36" w:author="PeLe" w:date="2021-03-03T08:19:00Z"/>
                <w:rFonts w:eastAsia="Batang" w:cs="Arial"/>
                <w:lang w:eastAsia="ko-KR"/>
              </w:rPr>
            </w:pPr>
          </w:p>
          <w:p w:rsidR="0061547F" w:rsidRDefault="0061547F" w:rsidP="00272B2F">
            <w:pPr>
              <w:rPr>
                <w:ins w:id="37" w:author="PeLe" w:date="2021-03-03T08:19:00Z"/>
                <w:rFonts w:eastAsia="Batang" w:cs="Arial"/>
                <w:lang w:eastAsia="ko-KR"/>
              </w:rPr>
            </w:pPr>
            <w:ins w:id="38" w:author="PeLe" w:date="2021-03-03T08:19:00Z">
              <w:r>
                <w:rPr>
                  <w:rFonts w:eastAsia="Batang" w:cs="Arial"/>
                  <w:lang w:eastAsia="ko-KR"/>
                </w:rPr>
                <w:t>_________________________________________</w:t>
              </w:r>
            </w:ins>
          </w:p>
          <w:p w:rsidR="0061547F" w:rsidRDefault="0061547F" w:rsidP="00272B2F">
            <w:pPr>
              <w:rPr>
                <w:rFonts w:eastAsia="Batang" w:cs="Arial"/>
                <w:lang w:eastAsia="ko-KR"/>
              </w:rPr>
            </w:pPr>
            <w:r>
              <w:rPr>
                <w:rFonts w:eastAsia="Batang" w:cs="Arial"/>
                <w:lang w:eastAsia="ko-KR"/>
              </w:rPr>
              <w:t>Lin, Fri, 0307</w:t>
            </w:r>
          </w:p>
          <w:p w:rsidR="0061547F" w:rsidRDefault="0061547F" w:rsidP="00272B2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Joy, Fri, 0347</w:t>
            </w:r>
          </w:p>
          <w:p w:rsidR="0061547F" w:rsidRDefault="0061547F" w:rsidP="00272B2F">
            <w:pPr>
              <w:rPr>
                <w:rFonts w:eastAsia="Batang" w:cs="Arial"/>
                <w:lang w:eastAsia="ko-KR"/>
              </w:rPr>
            </w:pPr>
            <w:r>
              <w:rPr>
                <w:rFonts w:eastAsia="Batang" w:cs="Arial"/>
                <w:lang w:eastAsia="ko-KR"/>
              </w:rPr>
              <w:t>Agrees with Lin to avoid EN for Rel-16, there is a CR to CT4 which can be linked on the cover page</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0612</w:t>
            </w:r>
          </w:p>
          <w:p w:rsidR="0061547F" w:rsidRDefault="0061547F" w:rsidP="00272B2F">
            <w:pPr>
              <w:rPr>
                <w:rFonts w:eastAsia="Batang" w:cs="Arial"/>
                <w:lang w:eastAsia="ko-KR"/>
              </w:rPr>
            </w:pPr>
            <w:r>
              <w:rPr>
                <w:rFonts w:eastAsia="Batang" w:cs="Arial"/>
                <w:lang w:eastAsia="ko-KR"/>
              </w:rPr>
              <w:t>Provides 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Mon, 0511</w:t>
            </w:r>
          </w:p>
          <w:p w:rsidR="0061547F" w:rsidRDefault="0061547F" w:rsidP="00272B2F">
            <w:pPr>
              <w:rPr>
                <w:rFonts w:eastAsia="Batang" w:cs="Arial"/>
                <w:lang w:eastAsia="ko-KR"/>
              </w:rPr>
            </w:pPr>
            <w:r>
              <w:rPr>
                <w:rFonts w:eastAsia="Batang" w:cs="Arial"/>
                <w:lang w:eastAsia="ko-KR"/>
              </w:rPr>
              <w:t>Almost fine</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Lena, Mon, 1937</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Tue, 1004</w:t>
            </w:r>
          </w:p>
          <w:p w:rsidR="0061547F" w:rsidRDefault="0061547F" w:rsidP="00272B2F">
            <w:pPr>
              <w:rPr>
                <w:rFonts w:eastAsia="Batang" w:cs="Arial"/>
                <w:lang w:eastAsia="ko-KR"/>
              </w:rPr>
            </w:pPr>
            <w:r>
              <w:rPr>
                <w:rFonts w:eastAsia="Batang" w:cs="Arial"/>
                <w:lang w:eastAsia="ko-KR"/>
              </w:rPr>
              <w:t>Fine, there are changes over changes</w:t>
            </w:r>
          </w:p>
          <w:p w:rsidR="0061547F" w:rsidRDefault="0061547F" w:rsidP="00272B2F">
            <w:pPr>
              <w:rPr>
                <w:rFonts w:eastAsia="Batang" w:cs="Arial"/>
                <w:lang w:eastAsia="ko-KR"/>
              </w:rPr>
            </w:pPr>
          </w:p>
          <w:p w:rsidR="0061547F" w:rsidRPr="00D95972" w:rsidRDefault="0061547F" w:rsidP="00272B2F">
            <w:pPr>
              <w:rPr>
                <w:rFonts w:eastAsia="Batang" w:cs="Arial"/>
                <w:lang w:eastAsia="ko-KR"/>
              </w:rPr>
            </w:pPr>
          </w:p>
        </w:tc>
      </w:tr>
      <w:tr w:rsidR="0061547F" w:rsidRPr="00D95972" w:rsidTr="0061547F">
        <w:tc>
          <w:tcPr>
            <w:tcW w:w="976" w:type="dxa"/>
            <w:tcBorders>
              <w:top w:val="nil"/>
              <w:left w:val="thinThickThinSmallGap" w:sz="24" w:space="0" w:color="auto"/>
              <w:bottom w:val="nil"/>
            </w:tcBorders>
            <w:shd w:val="clear" w:color="auto" w:fill="auto"/>
          </w:tcPr>
          <w:p w:rsidR="0061547F" w:rsidRPr="00D95972" w:rsidRDefault="0061547F" w:rsidP="00272B2F">
            <w:pPr>
              <w:rPr>
                <w:rFonts w:cs="Arial"/>
              </w:rPr>
            </w:pPr>
          </w:p>
        </w:tc>
        <w:tc>
          <w:tcPr>
            <w:tcW w:w="1317" w:type="dxa"/>
            <w:gridSpan w:val="2"/>
            <w:tcBorders>
              <w:top w:val="nil"/>
              <w:bottom w:val="nil"/>
            </w:tcBorders>
            <w:shd w:val="clear" w:color="auto" w:fill="auto"/>
          </w:tcPr>
          <w:p w:rsidR="0061547F" w:rsidRPr="00D95972" w:rsidRDefault="0061547F" w:rsidP="00272B2F">
            <w:pPr>
              <w:rPr>
                <w:rFonts w:eastAsia="Arial Unicode MS" w:cs="Arial"/>
              </w:rPr>
            </w:pPr>
          </w:p>
        </w:tc>
        <w:tc>
          <w:tcPr>
            <w:tcW w:w="1088" w:type="dxa"/>
            <w:tcBorders>
              <w:top w:val="single" w:sz="4" w:space="0" w:color="auto"/>
              <w:bottom w:val="single" w:sz="4" w:space="0" w:color="auto"/>
            </w:tcBorders>
            <w:shd w:val="clear" w:color="auto" w:fill="FFFF00"/>
          </w:tcPr>
          <w:p w:rsidR="0061547F" w:rsidRPr="00D95972" w:rsidRDefault="0061547F" w:rsidP="00272B2F">
            <w:pPr>
              <w:rPr>
                <w:rFonts w:cs="Arial"/>
              </w:rPr>
            </w:pPr>
            <w:r w:rsidRPr="0061547F">
              <w:t>C1-211238</w:t>
            </w:r>
          </w:p>
        </w:tc>
        <w:tc>
          <w:tcPr>
            <w:tcW w:w="4191" w:type="dxa"/>
            <w:gridSpan w:val="3"/>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rFonts w:eastAsia="Batang" w:cs="Arial"/>
                <w:lang w:eastAsia="ko-KR"/>
              </w:rPr>
            </w:pPr>
            <w:ins w:id="39" w:author="PeLe" w:date="2021-03-03T08:19:00Z">
              <w:r>
                <w:rPr>
                  <w:rFonts w:eastAsia="Batang" w:cs="Arial"/>
                  <w:lang w:eastAsia="ko-KR"/>
                </w:rPr>
                <w:t>Revision of C1-210722</w:t>
              </w:r>
            </w:ins>
          </w:p>
          <w:p w:rsidR="00127C21" w:rsidRDefault="00127C21" w:rsidP="00272B2F">
            <w:pPr>
              <w:rPr>
                <w:rFonts w:eastAsia="Batang" w:cs="Arial"/>
                <w:lang w:eastAsia="ko-KR"/>
              </w:rPr>
            </w:pPr>
          </w:p>
          <w:p w:rsidR="00127C21" w:rsidRDefault="00127C21" w:rsidP="00272B2F">
            <w:pPr>
              <w:rPr>
                <w:rFonts w:eastAsia="Batang" w:cs="Arial"/>
                <w:lang w:eastAsia="ko-KR"/>
              </w:rPr>
            </w:pPr>
            <w:r>
              <w:rPr>
                <w:rFonts w:eastAsia="Batang" w:cs="Arial"/>
                <w:lang w:eastAsia="ko-KR"/>
              </w:rPr>
              <w:t>Lin, Wed, 1445</w:t>
            </w:r>
          </w:p>
          <w:p w:rsidR="00127C21" w:rsidRDefault="00127C21" w:rsidP="00272B2F">
            <w:pPr>
              <w:rPr>
                <w:ins w:id="40" w:author="PeLe" w:date="2021-03-03T08:19:00Z"/>
                <w:rFonts w:eastAsia="Batang" w:cs="Arial"/>
                <w:lang w:eastAsia="ko-KR"/>
              </w:rPr>
            </w:pPr>
            <w:r>
              <w:rPr>
                <w:rFonts w:eastAsia="Batang" w:cs="Arial"/>
                <w:lang w:eastAsia="ko-KR"/>
              </w:rPr>
              <w:t>fine</w:t>
            </w:r>
          </w:p>
          <w:p w:rsidR="0061547F" w:rsidRDefault="0061547F" w:rsidP="00272B2F">
            <w:pPr>
              <w:rPr>
                <w:ins w:id="41" w:author="PeLe" w:date="2021-03-03T08:19:00Z"/>
                <w:rFonts w:eastAsia="Batang" w:cs="Arial"/>
                <w:lang w:eastAsia="ko-KR"/>
              </w:rPr>
            </w:pPr>
            <w:ins w:id="42" w:author="PeLe" w:date="2021-03-03T08:19:00Z">
              <w:r>
                <w:rPr>
                  <w:rFonts w:eastAsia="Batang" w:cs="Arial"/>
                  <w:lang w:eastAsia="ko-KR"/>
                </w:rPr>
                <w:t>_________________________________________</w:t>
              </w:r>
            </w:ins>
          </w:p>
          <w:p w:rsidR="0061547F" w:rsidRDefault="0061547F" w:rsidP="00272B2F">
            <w:pPr>
              <w:rPr>
                <w:rFonts w:eastAsia="Batang" w:cs="Arial"/>
                <w:lang w:eastAsia="ko-KR"/>
              </w:rPr>
            </w:pPr>
            <w:r>
              <w:rPr>
                <w:rFonts w:eastAsia="Batang" w:cs="Arial"/>
                <w:lang w:eastAsia="ko-KR"/>
              </w:rPr>
              <w:t>Lin, Fri, 0307</w:t>
            </w:r>
          </w:p>
          <w:p w:rsidR="0061547F" w:rsidRDefault="0061547F" w:rsidP="00272B2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Lena, Fri, 0607</w:t>
            </w:r>
          </w:p>
          <w:p w:rsidR="0061547F" w:rsidRDefault="0061547F" w:rsidP="00272B2F">
            <w:pPr>
              <w:rPr>
                <w:rFonts w:eastAsia="Batang" w:cs="Arial"/>
                <w:lang w:eastAsia="ko-KR"/>
              </w:rPr>
            </w:pPr>
            <w:r>
              <w:rPr>
                <w:rFonts w:eastAsia="Batang" w:cs="Arial"/>
                <w:lang w:eastAsia="ko-KR"/>
              </w:rPr>
              <w:t>Provides 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Mon, 0511</w:t>
            </w:r>
          </w:p>
          <w:p w:rsidR="0061547F" w:rsidRDefault="0061547F" w:rsidP="00272B2F">
            <w:pPr>
              <w:rPr>
                <w:rFonts w:eastAsia="Batang" w:cs="Arial"/>
                <w:lang w:eastAsia="ko-KR"/>
              </w:rPr>
            </w:pPr>
            <w:r>
              <w:rPr>
                <w:rFonts w:eastAsia="Batang" w:cs="Arial"/>
                <w:lang w:eastAsia="ko-KR"/>
              </w:rPr>
              <w:t>Almost fine</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Lena, Mon, 1937</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Tue, 1004</w:t>
            </w:r>
          </w:p>
          <w:p w:rsidR="0061547F" w:rsidRDefault="0061547F" w:rsidP="00272B2F">
            <w:pPr>
              <w:rPr>
                <w:rFonts w:eastAsia="Batang" w:cs="Arial"/>
                <w:lang w:eastAsia="ko-KR"/>
              </w:rPr>
            </w:pPr>
            <w:r>
              <w:rPr>
                <w:rFonts w:eastAsia="Batang" w:cs="Arial"/>
                <w:lang w:eastAsia="ko-KR"/>
              </w:rPr>
              <w:t>Fine, there are changes over changes</w:t>
            </w:r>
          </w:p>
          <w:p w:rsidR="0061547F" w:rsidRPr="00D95972" w:rsidRDefault="0061547F" w:rsidP="00272B2F">
            <w:pPr>
              <w:rPr>
                <w:rFonts w:eastAsia="Batang" w:cs="Arial"/>
                <w:lang w:eastAsia="ko-KR"/>
              </w:rPr>
            </w:pPr>
          </w:p>
        </w:tc>
      </w:tr>
      <w:tr w:rsidR="0061547F" w:rsidRPr="00D95972" w:rsidTr="003E29E8">
        <w:tc>
          <w:tcPr>
            <w:tcW w:w="976" w:type="dxa"/>
            <w:tcBorders>
              <w:top w:val="nil"/>
              <w:left w:val="thinThickThinSmallGap" w:sz="24" w:space="0" w:color="auto"/>
              <w:bottom w:val="nil"/>
            </w:tcBorders>
            <w:shd w:val="clear" w:color="auto" w:fill="auto"/>
          </w:tcPr>
          <w:p w:rsidR="0061547F" w:rsidRPr="00D95972" w:rsidRDefault="0061547F" w:rsidP="00272B2F">
            <w:pPr>
              <w:rPr>
                <w:rFonts w:cs="Arial"/>
              </w:rPr>
            </w:pPr>
          </w:p>
        </w:tc>
        <w:tc>
          <w:tcPr>
            <w:tcW w:w="1317" w:type="dxa"/>
            <w:gridSpan w:val="2"/>
            <w:tcBorders>
              <w:top w:val="nil"/>
              <w:bottom w:val="nil"/>
            </w:tcBorders>
            <w:shd w:val="clear" w:color="auto" w:fill="auto"/>
          </w:tcPr>
          <w:p w:rsidR="0061547F" w:rsidRPr="00D95972" w:rsidRDefault="0061547F" w:rsidP="00272B2F">
            <w:pPr>
              <w:rPr>
                <w:rFonts w:eastAsia="Arial Unicode MS" w:cs="Arial"/>
              </w:rPr>
            </w:pPr>
          </w:p>
        </w:tc>
        <w:tc>
          <w:tcPr>
            <w:tcW w:w="1088" w:type="dxa"/>
            <w:tcBorders>
              <w:top w:val="single" w:sz="4" w:space="0" w:color="auto"/>
              <w:bottom w:val="single" w:sz="4" w:space="0" w:color="auto"/>
            </w:tcBorders>
            <w:shd w:val="clear" w:color="auto" w:fill="FFFF00"/>
          </w:tcPr>
          <w:p w:rsidR="0061547F" w:rsidRPr="00D95972" w:rsidRDefault="0061547F" w:rsidP="00272B2F">
            <w:pPr>
              <w:rPr>
                <w:rFonts w:cs="Arial"/>
              </w:rPr>
            </w:pPr>
            <w:r w:rsidRPr="0061547F">
              <w:t>C1-211172</w:t>
            </w:r>
          </w:p>
        </w:tc>
        <w:tc>
          <w:tcPr>
            <w:tcW w:w="4191" w:type="dxa"/>
            <w:gridSpan w:val="3"/>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rFonts w:eastAsia="Batang" w:cs="Arial"/>
                <w:lang w:eastAsia="ko-KR"/>
              </w:rPr>
            </w:pPr>
            <w:ins w:id="43" w:author="PeLe" w:date="2021-03-03T08:20:00Z">
              <w:r>
                <w:rPr>
                  <w:rFonts w:eastAsia="Batang" w:cs="Arial"/>
                  <w:lang w:eastAsia="ko-KR"/>
                </w:rPr>
                <w:t>Revision of C1-210689</w:t>
              </w:r>
            </w:ins>
          </w:p>
          <w:p w:rsidR="001D4432" w:rsidRDefault="001D4432" w:rsidP="00272B2F">
            <w:pPr>
              <w:rPr>
                <w:rFonts w:eastAsia="Batang" w:cs="Arial"/>
                <w:lang w:eastAsia="ko-KR"/>
              </w:rPr>
            </w:pPr>
          </w:p>
          <w:p w:rsidR="001D4432" w:rsidRDefault="001D4432" w:rsidP="00272B2F">
            <w:pPr>
              <w:rPr>
                <w:rFonts w:eastAsia="Batang" w:cs="Arial"/>
                <w:lang w:eastAsia="ko-KR"/>
              </w:rPr>
            </w:pPr>
            <w:r>
              <w:rPr>
                <w:rFonts w:eastAsia="Batang" w:cs="Arial"/>
                <w:lang w:eastAsia="ko-KR"/>
              </w:rPr>
              <w:t>Lin, Wed, 1051</w:t>
            </w:r>
          </w:p>
          <w:p w:rsidR="001D4432" w:rsidRDefault="001D4432" w:rsidP="00272B2F">
            <w:pPr>
              <w:rPr>
                <w:ins w:id="44" w:author="PeLe" w:date="2021-03-03T08:20:00Z"/>
                <w:rFonts w:eastAsia="Batang" w:cs="Arial"/>
                <w:lang w:eastAsia="ko-KR"/>
              </w:rPr>
            </w:pPr>
            <w:r>
              <w:rPr>
                <w:rFonts w:eastAsia="Batang" w:cs="Arial"/>
                <w:lang w:eastAsia="ko-KR"/>
              </w:rPr>
              <w:t>fine</w:t>
            </w:r>
          </w:p>
          <w:p w:rsidR="0061547F" w:rsidRDefault="0061547F" w:rsidP="00272B2F">
            <w:pPr>
              <w:rPr>
                <w:ins w:id="45" w:author="PeLe" w:date="2021-03-03T08:20:00Z"/>
                <w:rFonts w:eastAsia="Batang" w:cs="Arial"/>
                <w:lang w:eastAsia="ko-KR"/>
              </w:rPr>
            </w:pPr>
            <w:ins w:id="46" w:author="PeLe" w:date="2021-03-03T08:20:00Z">
              <w:r>
                <w:rPr>
                  <w:rFonts w:eastAsia="Batang" w:cs="Arial"/>
                  <w:lang w:eastAsia="ko-KR"/>
                </w:rPr>
                <w:t>_________________________________________</w:t>
              </w:r>
            </w:ins>
          </w:p>
          <w:p w:rsidR="0061547F" w:rsidRDefault="0061547F" w:rsidP="00272B2F">
            <w:pPr>
              <w:rPr>
                <w:rFonts w:eastAsia="Batang" w:cs="Arial"/>
                <w:lang w:eastAsia="ko-KR"/>
              </w:rPr>
            </w:pPr>
            <w:r>
              <w:rPr>
                <w:rFonts w:eastAsia="Batang" w:cs="Arial"/>
                <w:lang w:eastAsia="ko-KR"/>
              </w:rPr>
              <w:t>Joy, Thu, 0904</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Fri, 0145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Sung, Fri, 2310</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Mon, 0441</w:t>
            </w:r>
          </w:p>
          <w:p w:rsidR="0061547F" w:rsidRDefault="0061547F" w:rsidP="00272B2F">
            <w:pPr>
              <w:rPr>
                <w:rFonts w:eastAsia="Batang" w:cs="Arial"/>
                <w:lang w:eastAsia="ko-KR"/>
              </w:rPr>
            </w:pPr>
            <w:r>
              <w:rPr>
                <w:rFonts w:eastAsia="Batang" w:cs="Arial"/>
                <w:lang w:eastAsia="ko-KR"/>
              </w:rPr>
              <w:t>Rev not ok</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Sung, Mon, 2115</w:t>
            </w:r>
          </w:p>
          <w:p w:rsidR="0061547F" w:rsidRDefault="0061547F" w:rsidP="00272B2F">
            <w:pPr>
              <w:rPr>
                <w:rFonts w:eastAsia="Batang" w:cs="Arial"/>
                <w:lang w:eastAsia="ko-KR"/>
              </w:rPr>
            </w:pPr>
            <w:r>
              <w:rPr>
                <w:rFonts w:eastAsia="Batang" w:cs="Arial"/>
                <w:lang w:eastAsia="ko-KR"/>
              </w:rPr>
              <w:t>Asking back</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Sung, Mon, 2140</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Tue, 0516</w:t>
            </w:r>
          </w:p>
          <w:p w:rsidR="0061547F" w:rsidRDefault="0061547F" w:rsidP="00272B2F">
            <w:pPr>
              <w:rPr>
                <w:rFonts w:eastAsia="Batang" w:cs="Arial"/>
                <w:lang w:eastAsia="ko-KR"/>
              </w:rPr>
            </w:pPr>
            <w:r>
              <w:rPr>
                <w:rFonts w:eastAsia="Batang" w:cs="Arial"/>
                <w:lang w:eastAsia="ko-KR"/>
              </w:rPr>
              <w:t>Almost fine</w:t>
            </w:r>
          </w:p>
          <w:p w:rsidR="0061547F" w:rsidRPr="00D95972" w:rsidRDefault="0061547F" w:rsidP="00272B2F">
            <w:pPr>
              <w:rPr>
                <w:rFonts w:eastAsia="Batang" w:cs="Arial"/>
                <w:lang w:eastAsia="ko-KR"/>
              </w:rPr>
            </w:pPr>
          </w:p>
        </w:tc>
      </w:tr>
      <w:tr w:rsidR="003E29E8" w:rsidRPr="00D95972" w:rsidTr="003E29E8">
        <w:tc>
          <w:tcPr>
            <w:tcW w:w="976" w:type="dxa"/>
            <w:tcBorders>
              <w:top w:val="nil"/>
              <w:left w:val="thinThickThinSmallGap" w:sz="24" w:space="0" w:color="auto"/>
              <w:bottom w:val="nil"/>
            </w:tcBorders>
            <w:shd w:val="clear" w:color="auto" w:fill="auto"/>
          </w:tcPr>
          <w:p w:rsidR="003E29E8" w:rsidRPr="00D95972" w:rsidRDefault="003E29E8" w:rsidP="00272B2F">
            <w:pPr>
              <w:rPr>
                <w:rFonts w:cs="Arial"/>
              </w:rPr>
            </w:pPr>
          </w:p>
        </w:tc>
        <w:tc>
          <w:tcPr>
            <w:tcW w:w="1317" w:type="dxa"/>
            <w:gridSpan w:val="2"/>
            <w:tcBorders>
              <w:top w:val="nil"/>
              <w:bottom w:val="nil"/>
            </w:tcBorders>
            <w:shd w:val="clear" w:color="auto" w:fill="auto"/>
          </w:tcPr>
          <w:p w:rsidR="003E29E8" w:rsidRPr="00D95972" w:rsidRDefault="003E29E8" w:rsidP="00272B2F">
            <w:pPr>
              <w:rPr>
                <w:rFonts w:eastAsia="Arial Unicode MS" w:cs="Arial"/>
              </w:rPr>
            </w:pPr>
          </w:p>
        </w:tc>
        <w:tc>
          <w:tcPr>
            <w:tcW w:w="1088" w:type="dxa"/>
            <w:tcBorders>
              <w:top w:val="single" w:sz="4" w:space="0" w:color="auto"/>
              <w:bottom w:val="single" w:sz="4" w:space="0" w:color="auto"/>
            </w:tcBorders>
            <w:shd w:val="clear" w:color="auto" w:fill="FFFF00"/>
          </w:tcPr>
          <w:p w:rsidR="003E29E8" w:rsidRPr="00D95972" w:rsidRDefault="003E29E8" w:rsidP="00272B2F">
            <w:pPr>
              <w:rPr>
                <w:rFonts w:cs="Arial"/>
              </w:rPr>
            </w:pPr>
            <w:r w:rsidRPr="003E29E8">
              <w:t>C1-211173</w:t>
            </w:r>
          </w:p>
        </w:tc>
        <w:tc>
          <w:tcPr>
            <w:tcW w:w="4191" w:type="dxa"/>
            <w:gridSpan w:val="3"/>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29E8" w:rsidRDefault="003E29E8" w:rsidP="00272B2F">
            <w:pPr>
              <w:rPr>
                <w:rFonts w:eastAsia="Batang" w:cs="Arial"/>
                <w:lang w:eastAsia="ko-KR"/>
              </w:rPr>
            </w:pPr>
            <w:ins w:id="47" w:author="PeLe" w:date="2021-03-03T08:28:00Z">
              <w:r>
                <w:rPr>
                  <w:rFonts w:eastAsia="Batang" w:cs="Arial"/>
                  <w:lang w:eastAsia="ko-KR"/>
                </w:rPr>
                <w:t>Revision of C1-210690</w:t>
              </w:r>
            </w:ins>
          </w:p>
          <w:p w:rsidR="001D4432" w:rsidRDefault="001D4432" w:rsidP="00272B2F">
            <w:pPr>
              <w:rPr>
                <w:rFonts w:eastAsia="Batang" w:cs="Arial"/>
                <w:lang w:eastAsia="ko-KR"/>
              </w:rPr>
            </w:pPr>
          </w:p>
          <w:p w:rsidR="001D4432" w:rsidRDefault="001D4432" w:rsidP="00272B2F">
            <w:pPr>
              <w:rPr>
                <w:rFonts w:eastAsia="Batang" w:cs="Arial"/>
                <w:lang w:eastAsia="ko-KR"/>
              </w:rPr>
            </w:pPr>
            <w:r>
              <w:rPr>
                <w:rFonts w:eastAsia="Batang" w:cs="Arial"/>
                <w:lang w:eastAsia="ko-KR"/>
              </w:rPr>
              <w:t>Lin, wed, 1052</w:t>
            </w:r>
          </w:p>
          <w:p w:rsidR="001D4432" w:rsidRDefault="001D4432" w:rsidP="00272B2F">
            <w:pPr>
              <w:rPr>
                <w:ins w:id="48" w:author="PeLe" w:date="2021-03-03T08:28:00Z"/>
                <w:rFonts w:eastAsia="Batang" w:cs="Arial"/>
                <w:lang w:eastAsia="ko-KR"/>
              </w:rPr>
            </w:pPr>
            <w:r>
              <w:rPr>
                <w:rFonts w:eastAsia="Batang" w:cs="Arial"/>
                <w:lang w:eastAsia="ko-KR"/>
              </w:rPr>
              <w:t>fine</w:t>
            </w:r>
          </w:p>
          <w:p w:rsidR="003E29E8" w:rsidRDefault="003E29E8" w:rsidP="00272B2F">
            <w:pPr>
              <w:rPr>
                <w:ins w:id="49" w:author="PeLe" w:date="2021-03-03T08:28:00Z"/>
                <w:rFonts w:eastAsia="Batang" w:cs="Arial"/>
                <w:lang w:eastAsia="ko-KR"/>
              </w:rPr>
            </w:pPr>
            <w:ins w:id="50" w:author="PeLe" w:date="2021-03-03T08:28:00Z">
              <w:r>
                <w:rPr>
                  <w:rFonts w:eastAsia="Batang" w:cs="Arial"/>
                  <w:lang w:eastAsia="ko-KR"/>
                </w:rPr>
                <w:t>_________________________________________</w:t>
              </w:r>
            </w:ins>
          </w:p>
          <w:p w:rsidR="003E29E8" w:rsidRDefault="003E29E8" w:rsidP="00272B2F">
            <w:pPr>
              <w:rPr>
                <w:rFonts w:eastAsia="Batang" w:cs="Arial"/>
                <w:lang w:eastAsia="ko-KR"/>
              </w:rPr>
            </w:pPr>
            <w:r>
              <w:rPr>
                <w:rFonts w:eastAsia="Batang" w:cs="Arial"/>
                <w:lang w:eastAsia="ko-KR"/>
              </w:rPr>
              <w:t>Joy, Thu, 0904</w:t>
            </w:r>
          </w:p>
          <w:p w:rsidR="003E29E8" w:rsidRDefault="003E29E8" w:rsidP="00272B2F">
            <w:pPr>
              <w:rPr>
                <w:rFonts w:eastAsia="Batang" w:cs="Arial"/>
                <w:lang w:eastAsia="ko-KR"/>
              </w:rPr>
            </w:pPr>
            <w:r>
              <w:rPr>
                <w:rFonts w:eastAsia="Batang" w:cs="Arial"/>
                <w:lang w:eastAsia="ko-KR"/>
              </w:rPr>
              <w:t>Rev required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Fri, 0146</w:t>
            </w:r>
          </w:p>
          <w:p w:rsidR="003E29E8" w:rsidRDefault="003E29E8" w:rsidP="00272B2F">
            <w:pPr>
              <w:rPr>
                <w:rFonts w:eastAsia="Batang" w:cs="Arial"/>
                <w:lang w:eastAsia="ko-KR"/>
              </w:rPr>
            </w:pPr>
            <w:r>
              <w:rPr>
                <w:rFonts w:eastAsia="Batang" w:cs="Arial"/>
                <w:lang w:eastAsia="ko-KR"/>
              </w:rPr>
              <w:t>Rev required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Sung, Fri, 2310</w:t>
            </w:r>
          </w:p>
          <w:p w:rsidR="003E29E8" w:rsidRDefault="003E29E8" w:rsidP="00272B2F">
            <w:pPr>
              <w:rPr>
                <w:rFonts w:eastAsia="Batang" w:cs="Arial"/>
                <w:lang w:eastAsia="ko-KR"/>
              </w:rPr>
            </w:pPr>
            <w:r>
              <w:rPr>
                <w:rFonts w:eastAsia="Batang" w:cs="Arial"/>
                <w:lang w:eastAsia="ko-KR"/>
              </w:rPr>
              <w:t>Rev</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Mon, 0441</w:t>
            </w:r>
          </w:p>
          <w:p w:rsidR="003E29E8" w:rsidRDefault="003E29E8" w:rsidP="00272B2F">
            <w:pPr>
              <w:rPr>
                <w:rFonts w:eastAsia="Batang" w:cs="Arial"/>
                <w:lang w:eastAsia="ko-KR"/>
              </w:rPr>
            </w:pPr>
            <w:r>
              <w:rPr>
                <w:rFonts w:eastAsia="Batang" w:cs="Arial"/>
                <w:lang w:eastAsia="ko-KR"/>
              </w:rPr>
              <w:t>Rev not ok</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Sung, Mon, 2204</w:t>
            </w:r>
          </w:p>
          <w:p w:rsidR="003E29E8" w:rsidRDefault="003E29E8" w:rsidP="00272B2F">
            <w:pPr>
              <w:rPr>
                <w:rFonts w:eastAsia="Batang" w:cs="Arial"/>
                <w:lang w:eastAsia="ko-KR"/>
              </w:rPr>
            </w:pPr>
            <w:r>
              <w:rPr>
                <w:rFonts w:eastAsia="Batang" w:cs="Arial"/>
                <w:lang w:eastAsia="ko-KR"/>
              </w:rPr>
              <w:t>New rev</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Tue, 0516</w:t>
            </w:r>
          </w:p>
          <w:p w:rsidR="003E29E8" w:rsidRDefault="003E29E8" w:rsidP="00272B2F">
            <w:pPr>
              <w:rPr>
                <w:rFonts w:eastAsia="Batang" w:cs="Arial"/>
                <w:lang w:eastAsia="ko-KR"/>
              </w:rPr>
            </w:pPr>
            <w:r>
              <w:rPr>
                <w:rFonts w:eastAsia="Batang" w:cs="Arial"/>
                <w:lang w:eastAsia="ko-KR"/>
              </w:rPr>
              <w:t>Almost fine</w:t>
            </w:r>
          </w:p>
          <w:p w:rsidR="003E29E8" w:rsidRDefault="003E29E8" w:rsidP="00272B2F">
            <w:pPr>
              <w:rPr>
                <w:rFonts w:eastAsia="Batang" w:cs="Arial"/>
                <w:lang w:eastAsia="ko-KR"/>
              </w:rPr>
            </w:pPr>
          </w:p>
          <w:p w:rsidR="003E29E8" w:rsidRPr="00D95972" w:rsidRDefault="003E29E8" w:rsidP="00272B2F">
            <w:pPr>
              <w:rPr>
                <w:rFonts w:eastAsia="Batang" w:cs="Arial"/>
                <w:lang w:eastAsia="ko-KR"/>
              </w:rPr>
            </w:pPr>
          </w:p>
        </w:tc>
      </w:tr>
      <w:tr w:rsidR="003E29E8" w:rsidRPr="00D95972" w:rsidTr="00127C21">
        <w:tc>
          <w:tcPr>
            <w:tcW w:w="976" w:type="dxa"/>
            <w:tcBorders>
              <w:top w:val="nil"/>
              <w:left w:val="thinThickThinSmallGap" w:sz="24" w:space="0" w:color="auto"/>
              <w:bottom w:val="nil"/>
            </w:tcBorders>
            <w:shd w:val="clear" w:color="auto" w:fill="auto"/>
          </w:tcPr>
          <w:p w:rsidR="003E29E8" w:rsidRPr="00D95972" w:rsidRDefault="003E29E8" w:rsidP="00272B2F">
            <w:pPr>
              <w:rPr>
                <w:rFonts w:cs="Arial"/>
              </w:rPr>
            </w:pPr>
          </w:p>
        </w:tc>
        <w:tc>
          <w:tcPr>
            <w:tcW w:w="1317" w:type="dxa"/>
            <w:gridSpan w:val="2"/>
            <w:tcBorders>
              <w:top w:val="nil"/>
              <w:bottom w:val="nil"/>
            </w:tcBorders>
            <w:shd w:val="clear" w:color="auto" w:fill="auto"/>
          </w:tcPr>
          <w:p w:rsidR="003E29E8" w:rsidRPr="00D95972" w:rsidRDefault="003E29E8" w:rsidP="00272B2F">
            <w:pPr>
              <w:rPr>
                <w:rFonts w:eastAsia="Arial Unicode MS" w:cs="Arial"/>
              </w:rPr>
            </w:pPr>
          </w:p>
        </w:tc>
        <w:tc>
          <w:tcPr>
            <w:tcW w:w="1088" w:type="dxa"/>
            <w:tcBorders>
              <w:top w:val="single" w:sz="4" w:space="0" w:color="auto"/>
              <w:bottom w:val="single" w:sz="4" w:space="0" w:color="auto"/>
            </w:tcBorders>
            <w:shd w:val="clear" w:color="auto" w:fill="FFFF00"/>
          </w:tcPr>
          <w:p w:rsidR="003E29E8" w:rsidRPr="00D95972" w:rsidRDefault="003E29E8" w:rsidP="00272B2F">
            <w:pPr>
              <w:rPr>
                <w:rFonts w:cs="Arial"/>
              </w:rPr>
            </w:pPr>
            <w:r>
              <w:t>C1-211242</w:t>
            </w:r>
          </w:p>
        </w:tc>
        <w:tc>
          <w:tcPr>
            <w:tcW w:w="4191" w:type="dxa"/>
            <w:gridSpan w:val="3"/>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29E8" w:rsidRDefault="003E29E8" w:rsidP="00272B2F">
            <w:pPr>
              <w:rPr>
                <w:rFonts w:eastAsia="Batang" w:cs="Arial"/>
                <w:lang w:eastAsia="ko-KR"/>
              </w:rPr>
            </w:pPr>
            <w:ins w:id="51" w:author="PeLe" w:date="2021-03-03T08:29:00Z">
              <w:r>
                <w:rPr>
                  <w:rFonts w:eastAsia="Batang" w:cs="Arial"/>
                  <w:lang w:eastAsia="ko-KR"/>
                </w:rPr>
                <w:t>Revision of C1-211174</w:t>
              </w:r>
            </w:ins>
          </w:p>
          <w:p w:rsidR="00127C21" w:rsidRDefault="00127C21" w:rsidP="00272B2F">
            <w:pPr>
              <w:rPr>
                <w:rFonts w:eastAsia="Batang" w:cs="Arial"/>
                <w:lang w:eastAsia="ko-KR"/>
              </w:rPr>
            </w:pPr>
          </w:p>
          <w:p w:rsidR="00127C21" w:rsidRDefault="00127C21" w:rsidP="00272B2F">
            <w:pPr>
              <w:rPr>
                <w:rFonts w:eastAsia="Batang" w:cs="Arial"/>
                <w:lang w:eastAsia="ko-KR"/>
              </w:rPr>
            </w:pPr>
            <w:r>
              <w:rPr>
                <w:rFonts w:eastAsia="Batang" w:cs="Arial"/>
                <w:lang w:eastAsia="ko-KR"/>
              </w:rPr>
              <w:t>Lin, Wed, 1417</w:t>
            </w:r>
          </w:p>
          <w:p w:rsidR="00127C21" w:rsidRDefault="00127C21" w:rsidP="00272B2F">
            <w:pPr>
              <w:rPr>
                <w:ins w:id="52" w:author="PeLe" w:date="2021-03-03T08:29:00Z"/>
                <w:rFonts w:eastAsia="Batang" w:cs="Arial"/>
                <w:lang w:eastAsia="ko-KR"/>
              </w:rPr>
            </w:pPr>
            <w:r>
              <w:rPr>
                <w:rFonts w:eastAsia="Batang" w:cs="Arial"/>
                <w:lang w:eastAsia="ko-KR"/>
              </w:rPr>
              <w:t>fine</w:t>
            </w:r>
          </w:p>
          <w:p w:rsidR="003E29E8" w:rsidRDefault="003E29E8" w:rsidP="00272B2F">
            <w:pPr>
              <w:rPr>
                <w:ins w:id="53" w:author="PeLe" w:date="2021-03-03T08:29:00Z"/>
                <w:rFonts w:eastAsia="Batang" w:cs="Arial"/>
                <w:lang w:eastAsia="ko-KR"/>
              </w:rPr>
            </w:pPr>
            <w:ins w:id="54" w:author="PeLe" w:date="2021-03-03T08:29:00Z">
              <w:r>
                <w:rPr>
                  <w:rFonts w:eastAsia="Batang" w:cs="Arial"/>
                  <w:lang w:eastAsia="ko-KR"/>
                </w:rPr>
                <w:t>_________________________________________</w:t>
              </w:r>
            </w:ins>
          </w:p>
          <w:p w:rsidR="003E29E8" w:rsidRDefault="003E29E8" w:rsidP="00272B2F">
            <w:pPr>
              <w:rPr>
                <w:rFonts w:eastAsia="Batang" w:cs="Arial"/>
                <w:lang w:eastAsia="ko-KR"/>
              </w:rPr>
            </w:pPr>
            <w:ins w:id="55" w:author="PeLe" w:date="2021-03-02T06:53:00Z">
              <w:r>
                <w:rPr>
                  <w:rFonts w:eastAsia="Batang" w:cs="Arial"/>
                  <w:lang w:eastAsia="ko-KR"/>
                </w:rPr>
                <w:t>Revision of C1-210703</w:t>
              </w:r>
            </w:ins>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Tue, 0545</w:t>
            </w:r>
          </w:p>
          <w:p w:rsidR="003E29E8" w:rsidRDefault="003E29E8" w:rsidP="00272B2F">
            <w:pPr>
              <w:rPr>
                <w:ins w:id="56" w:author="PeLe" w:date="2021-03-02T06:53:00Z"/>
                <w:rFonts w:eastAsia="Batang" w:cs="Arial"/>
                <w:lang w:eastAsia="ko-KR"/>
              </w:rPr>
            </w:pPr>
            <w:r>
              <w:rPr>
                <w:rFonts w:eastAsia="Batang" w:cs="Arial"/>
                <w:lang w:eastAsia="ko-KR"/>
              </w:rPr>
              <w:t>Fine, co-sign</w:t>
            </w:r>
          </w:p>
          <w:p w:rsidR="003E29E8" w:rsidRDefault="003E29E8" w:rsidP="00272B2F">
            <w:pPr>
              <w:rPr>
                <w:ins w:id="57" w:author="PeLe" w:date="2021-03-02T06:53:00Z"/>
                <w:rFonts w:eastAsia="Batang" w:cs="Arial"/>
                <w:lang w:eastAsia="ko-KR"/>
              </w:rPr>
            </w:pPr>
            <w:ins w:id="58" w:author="PeLe" w:date="2021-03-02T06:53:00Z">
              <w:r>
                <w:rPr>
                  <w:rFonts w:eastAsia="Batang" w:cs="Arial"/>
                  <w:lang w:eastAsia="ko-KR"/>
                </w:rPr>
                <w:t>_________________________________________</w:t>
              </w:r>
            </w:ins>
          </w:p>
          <w:p w:rsidR="003E29E8" w:rsidRDefault="003E29E8" w:rsidP="00272B2F">
            <w:pPr>
              <w:rPr>
                <w:rFonts w:eastAsia="Batang" w:cs="Arial"/>
                <w:lang w:eastAsia="ko-KR"/>
              </w:rPr>
            </w:pPr>
            <w:r>
              <w:rPr>
                <w:rFonts w:eastAsia="Batang" w:cs="Arial"/>
                <w:lang w:eastAsia="ko-KR"/>
              </w:rPr>
              <w:t>Joy, Thu, 0904</w:t>
            </w:r>
          </w:p>
          <w:p w:rsidR="003E29E8" w:rsidRDefault="003E29E8" w:rsidP="00272B2F">
            <w:pPr>
              <w:rPr>
                <w:rFonts w:eastAsia="Batang" w:cs="Arial"/>
                <w:lang w:eastAsia="ko-KR"/>
              </w:rPr>
            </w:pPr>
            <w:r>
              <w:rPr>
                <w:rFonts w:eastAsia="Batang" w:cs="Arial"/>
                <w:lang w:eastAsia="ko-KR"/>
              </w:rPr>
              <w:t>Rev required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Fri, 0146</w:t>
            </w:r>
          </w:p>
          <w:p w:rsidR="003E29E8" w:rsidRDefault="003E29E8" w:rsidP="00272B2F">
            <w:pPr>
              <w:rPr>
                <w:rFonts w:eastAsia="Batang" w:cs="Arial"/>
                <w:lang w:eastAsia="ko-KR"/>
              </w:rPr>
            </w:pPr>
            <w:r>
              <w:rPr>
                <w:rFonts w:eastAsia="Batang" w:cs="Arial"/>
                <w:lang w:eastAsia="ko-KR"/>
              </w:rPr>
              <w:t>Rev required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Sung, Sat, 0102</w:t>
            </w:r>
          </w:p>
          <w:p w:rsidR="003E29E8" w:rsidRDefault="003E29E8" w:rsidP="00272B2F">
            <w:pPr>
              <w:rPr>
                <w:rFonts w:eastAsia="Batang" w:cs="Arial"/>
                <w:lang w:eastAsia="ko-KR"/>
              </w:rPr>
            </w:pPr>
            <w:r>
              <w:rPr>
                <w:rFonts w:eastAsia="Batang" w:cs="Arial"/>
                <w:lang w:eastAsia="ko-KR"/>
              </w:rPr>
              <w:t>New rev</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Lin, Mon, 0447</w:t>
            </w:r>
          </w:p>
          <w:p w:rsidR="003E29E8" w:rsidRDefault="003E29E8" w:rsidP="00272B2F">
            <w:pPr>
              <w:rPr>
                <w:rFonts w:eastAsia="Batang" w:cs="Arial"/>
                <w:lang w:eastAsia="ko-KR"/>
              </w:rPr>
            </w:pPr>
            <w:r w:rsidRPr="00605001">
              <w:rPr>
                <w:rFonts w:eastAsia="Batang" w:cs="Arial"/>
                <w:lang w:eastAsia="ko-KR"/>
              </w:rPr>
              <w:t>Other specs affected” should tick “Y</w:t>
            </w:r>
          </w:p>
          <w:p w:rsidR="003E29E8" w:rsidRPr="00D95972" w:rsidRDefault="003E29E8" w:rsidP="00272B2F">
            <w:pPr>
              <w:rPr>
                <w:rFonts w:eastAsia="Batang" w:cs="Arial"/>
                <w:lang w:eastAsia="ko-KR"/>
              </w:rPr>
            </w:pPr>
          </w:p>
        </w:tc>
      </w:tr>
      <w:tr w:rsidR="00127C21" w:rsidRPr="00D95972" w:rsidTr="00127C21">
        <w:tc>
          <w:tcPr>
            <w:tcW w:w="976" w:type="dxa"/>
            <w:tcBorders>
              <w:top w:val="nil"/>
              <w:left w:val="thinThickThinSmallGap" w:sz="24" w:space="0" w:color="auto"/>
              <w:bottom w:val="nil"/>
            </w:tcBorders>
            <w:shd w:val="clear" w:color="auto" w:fill="auto"/>
          </w:tcPr>
          <w:p w:rsidR="00127C21" w:rsidRPr="00D95972" w:rsidRDefault="00127C21" w:rsidP="00127C21">
            <w:pPr>
              <w:rPr>
                <w:rFonts w:cs="Arial"/>
              </w:rPr>
            </w:pPr>
          </w:p>
        </w:tc>
        <w:tc>
          <w:tcPr>
            <w:tcW w:w="1317" w:type="dxa"/>
            <w:gridSpan w:val="2"/>
            <w:tcBorders>
              <w:top w:val="nil"/>
              <w:bottom w:val="nil"/>
            </w:tcBorders>
            <w:shd w:val="clear" w:color="auto" w:fill="auto"/>
          </w:tcPr>
          <w:p w:rsidR="00127C21" w:rsidRPr="00D95972" w:rsidRDefault="00127C21" w:rsidP="00127C21">
            <w:pPr>
              <w:rPr>
                <w:rFonts w:eastAsia="Arial Unicode MS" w:cs="Arial"/>
              </w:rPr>
            </w:pPr>
          </w:p>
        </w:tc>
        <w:tc>
          <w:tcPr>
            <w:tcW w:w="1088" w:type="dxa"/>
            <w:tcBorders>
              <w:top w:val="single" w:sz="4" w:space="0" w:color="auto"/>
              <w:bottom w:val="single" w:sz="4" w:space="0" w:color="auto"/>
            </w:tcBorders>
            <w:shd w:val="clear" w:color="auto" w:fill="FFFF00"/>
          </w:tcPr>
          <w:p w:rsidR="00127C21" w:rsidRPr="00D95972" w:rsidRDefault="00127C21" w:rsidP="00127C21">
            <w:pPr>
              <w:rPr>
                <w:rFonts w:cs="Arial"/>
              </w:rPr>
            </w:pPr>
            <w:r>
              <w:t>C1-211276</w:t>
            </w:r>
          </w:p>
        </w:tc>
        <w:tc>
          <w:tcPr>
            <w:tcW w:w="4191" w:type="dxa"/>
            <w:gridSpan w:val="3"/>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7C21" w:rsidRDefault="00127C21" w:rsidP="00127C21">
            <w:pPr>
              <w:rPr>
                <w:rFonts w:eastAsia="Batang" w:cs="Arial"/>
                <w:lang w:eastAsia="ko-KR"/>
              </w:rPr>
            </w:pPr>
            <w:ins w:id="59" w:author="PeLe" w:date="2021-03-03T16:48:00Z">
              <w:r>
                <w:rPr>
                  <w:rFonts w:eastAsia="Batang" w:cs="Arial"/>
                  <w:lang w:eastAsia="ko-KR"/>
                </w:rPr>
                <w:t>Revision of C1-211175</w:t>
              </w:r>
            </w:ins>
          </w:p>
          <w:p w:rsidR="00127C21" w:rsidRDefault="00127C21" w:rsidP="00127C21">
            <w:pPr>
              <w:rPr>
                <w:rFonts w:eastAsia="Batang" w:cs="Arial"/>
                <w:lang w:eastAsia="ko-KR"/>
              </w:rPr>
            </w:pPr>
            <w:r>
              <w:rPr>
                <w:rFonts w:eastAsia="Batang" w:cs="Arial"/>
                <w:lang w:eastAsia="ko-KR"/>
              </w:rPr>
              <w:t>Lin, Wed, 1417</w:t>
            </w:r>
          </w:p>
          <w:p w:rsidR="00127C21" w:rsidRDefault="00127C21" w:rsidP="00127C21">
            <w:pPr>
              <w:rPr>
                <w:ins w:id="60" w:author="PeLe" w:date="2021-03-03T08:29:00Z"/>
                <w:rFonts w:eastAsia="Batang" w:cs="Arial"/>
                <w:lang w:eastAsia="ko-KR"/>
              </w:rPr>
            </w:pPr>
            <w:r>
              <w:rPr>
                <w:rFonts w:eastAsia="Batang" w:cs="Arial"/>
                <w:lang w:eastAsia="ko-KR"/>
              </w:rPr>
              <w:t>fine</w:t>
            </w:r>
          </w:p>
          <w:p w:rsidR="00127C21" w:rsidRDefault="00127C21" w:rsidP="00127C21">
            <w:pPr>
              <w:rPr>
                <w:ins w:id="61" w:author="PeLe" w:date="2021-03-03T16:48:00Z"/>
                <w:rFonts w:eastAsia="Batang" w:cs="Arial"/>
                <w:lang w:eastAsia="ko-KR"/>
              </w:rPr>
            </w:pPr>
          </w:p>
          <w:p w:rsidR="00127C21" w:rsidRDefault="00127C21" w:rsidP="00127C21">
            <w:pPr>
              <w:rPr>
                <w:ins w:id="62" w:author="PeLe" w:date="2021-03-03T16:48:00Z"/>
                <w:rFonts w:eastAsia="Batang" w:cs="Arial"/>
                <w:lang w:eastAsia="ko-KR"/>
              </w:rPr>
            </w:pPr>
            <w:ins w:id="63" w:author="PeLe" w:date="2021-03-03T16:48:00Z">
              <w:r>
                <w:rPr>
                  <w:rFonts w:eastAsia="Batang" w:cs="Arial"/>
                  <w:lang w:eastAsia="ko-KR"/>
                </w:rPr>
                <w:t>_________________________________________</w:t>
              </w:r>
            </w:ins>
          </w:p>
          <w:p w:rsidR="00127C21" w:rsidRDefault="00127C21" w:rsidP="00127C21">
            <w:pPr>
              <w:rPr>
                <w:rFonts w:eastAsia="Batang" w:cs="Arial"/>
                <w:lang w:eastAsia="ko-KR"/>
              </w:rPr>
            </w:pPr>
            <w:ins w:id="64" w:author="PeLe" w:date="2021-03-02T06:54:00Z">
              <w:r>
                <w:rPr>
                  <w:rFonts w:eastAsia="Batang" w:cs="Arial"/>
                  <w:lang w:eastAsia="ko-KR"/>
                </w:rPr>
                <w:t>Revision of C1-210705</w:t>
              </w:r>
            </w:ins>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Lin, Tue, 0545</w:t>
            </w:r>
          </w:p>
          <w:p w:rsidR="00127C21" w:rsidRDefault="00127C21" w:rsidP="00127C21">
            <w:pPr>
              <w:rPr>
                <w:ins w:id="65" w:author="PeLe" w:date="2021-03-02T06:53:00Z"/>
                <w:rFonts w:eastAsia="Batang" w:cs="Arial"/>
                <w:lang w:eastAsia="ko-KR"/>
              </w:rPr>
            </w:pPr>
            <w:r>
              <w:rPr>
                <w:rFonts w:eastAsia="Batang" w:cs="Arial"/>
                <w:lang w:eastAsia="ko-KR"/>
              </w:rPr>
              <w:t>Fine, co-sign</w:t>
            </w:r>
          </w:p>
          <w:p w:rsidR="00127C21" w:rsidRDefault="00127C21" w:rsidP="00127C21">
            <w:pPr>
              <w:rPr>
                <w:ins w:id="66" w:author="PeLe" w:date="2021-03-02T06:54:00Z"/>
                <w:rFonts w:eastAsia="Batang" w:cs="Arial"/>
                <w:lang w:eastAsia="ko-KR"/>
              </w:rPr>
            </w:pPr>
          </w:p>
          <w:p w:rsidR="00127C21" w:rsidRDefault="00127C21" w:rsidP="00127C21">
            <w:pPr>
              <w:rPr>
                <w:ins w:id="67" w:author="PeLe" w:date="2021-03-02T06:54:00Z"/>
                <w:rFonts w:eastAsia="Batang" w:cs="Arial"/>
                <w:lang w:eastAsia="ko-KR"/>
              </w:rPr>
            </w:pPr>
            <w:ins w:id="68" w:author="PeLe" w:date="2021-03-02T06:54:00Z">
              <w:r>
                <w:rPr>
                  <w:rFonts w:eastAsia="Batang" w:cs="Arial"/>
                  <w:lang w:eastAsia="ko-KR"/>
                </w:rPr>
                <w:t>_________________________________________</w:t>
              </w:r>
            </w:ins>
          </w:p>
          <w:p w:rsidR="00127C21" w:rsidRDefault="00127C21" w:rsidP="00127C21">
            <w:pPr>
              <w:rPr>
                <w:rFonts w:eastAsia="Batang" w:cs="Arial"/>
                <w:lang w:eastAsia="ko-KR"/>
              </w:rPr>
            </w:pPr>
            <w:r>
              <w:rPr>
                <w:rFonts w:eastAsia="Batang" w:cs="Arial"/>
                <w:lang w:eastAsia="ko-KR"/>
              </w:rPr>
              <w:t>Joy, Thu, 0904</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Lin, Fri, 0146</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Sung, Sat, 0102</w:t>
            </w:r>
          </w:p>
          <w:p w:rsidR="00127C21" w:rsidRDefault="00127C21" w:rsidP="00127C21">
            <w:pPr>
              <w:rPr>
                <w:rFonts w:eastAsia="Batang" w:cs="Arial"/>
                <w:lang w:eastAsia="ko-KR"/>
              </w:rPr>
            </w:pPr>
            <w:r>
              <w:rPr>
                <w:rFonts w:eastAsia="Batang" w:cs="Arial"/>
                <w:lang w:eastAsia="ko-KR"/>
              </w:rPr>
              <w:t>New rev</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Lin, Mon, 0447</w:t>
            </w:r>
          </w:p>
          <w:p w:rsidR="00127C21" w:rsidRDefault="00127C21" w:rsidP="00127C21">
            <w:pPr>
              <w:rPr>
                <w:rFonts w:eastAsia="Batang" w:cs="Arial"/>
                <w:lang w:eastAsia="ko-KR"/>
              </w:rPr>
            </w:pPr>
            <w:r w:rsidRPr="00605001">
              <w:rPr>
                <w:rFonts w:eastAsia="Batang" w:cs="Arial"/>
                <w:lang w:eastAsia="ko-KR"/>
              </w:rPr>
              <w:t>Other specs affected” should tick “Y</w:t>
            </w:r>
          </w:p>
          <w:p w:rsidR="00127C21" w:rsidRDefault="00127C21" w:rsidP="00127C21">
            <w:pPr>
              <w:rPr>
                <w:rFonts w:eastAsia="Batang" w:cs="Arial"/>
                <w:lang w:eastAsia="ko-KR"/>
              </w:rPr>
            </w:pPr>
          </w:p>
          <w:p w:rsidR="00127C21" w:rsidRPr="00D95972" w:rsidRDefault="00127C21" w:rsidP="00127C21">
            <w:pPr>
              <w:rPr>
                <w:rFonts w:eastAsia="Batang" w:cs="Arial"/>
                <w:lang w:eastAsia="ko-KR"/>
              </w:rPr>
            </w:pPr>
          </w:p>
        </w:tc>
      </w:tr>
      <w:tr w:rsidR="00127C21" w:rsidRPr="00D95972" w:rsidTr="00127C21">
        <w:tc>
          <w:tcPr>
            <w:tcW w:w="976" w:type="dxa"/>
            <w:tcBorders>
              <w:top w:val="nil"/>
              <w:left w:val="thinThickThinSmallGap" w:sz="24" w:space="0" w:color="auto"/>
              <w:bottom w:val="nil"/>
            </w:tcBorders>
            <w:shd w:val="clear" w:color="auto" w:fill="auto"/>
          </w:tcPr>
          <w:p w:rsidR="00127C21" w:rsidRPr="00D95972" w:rsidRDefault="00127C21" w:rsidP="00127C21">
            <w:pPr>
              <w:rPr>
                <w:rFonts w:cs="Arial"/>
              </w:rPr>
            </w:pPr>
          </w:p>
        </w:tc>
        <w:tc>
          <w:tcPr>
            <w:tcW w:w="1317" w:type="dxa"/>
            <w:gridSpan w:val="2"/>
            <w:tcBorders>
              <w:top w:val="nil"/>
              <w:bottom w:val="nil"/>
            </w:tcBorders>
            <w:shd w:val="clear" w:color="auto" w:fill="auto"/>
          </w:tcPr>
          <w:p w:rsidR="00127C21" w:rsidRPr="00D95972" w:rsidRDefault="00127C21" w:rsidP="00127C21">
            <w:pPr>
              <w:rPr>
                <w:rFonts w:eastAsia="Arial Unicode MS" w:cs="Arial"/>
              </w:rPr>
            </w:pPr>
          </w:p>
        </w:tc>
        <w:tc>
          <w:tcPr>
            <w:tcW w:w="1088" w:type="dxa"/>
            <w:tcBorders>
              <w:top w:val="single" w:sz="4" w:space="0" w:color="auto"/>
              <w:bottom w:val="single" w:sz="4" w:space="0" w:color="auto"/>
            </w:tcBorders>
            <w:shd w:val="clear" w:color="auto" w:fill="FFFF00"/>
          </w:tcPr>
          <w:p w:rsidR="00127C21" w:rsidRPr="00D95972" w:rsidRDefault="00127C21" w:rsidP="00127C21">
            <w:pPr>
              <w:rPr>
                <w:rFonts w:cs="Arial"/>
              </w:rPr>
            </w:pPr>
            <w:r>
              <w:t>C1-211277</w:t>
            </w:r>
          </w:p>
        </w:tc>
        <w:tc>
          <w:tcPr>
            <w:tcW w:w="4191" w:type="dxa"/>
            <w:gridSpan w:val="3"/>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7C21" w:rsidRDefault="00127C21" w:rsidP="00127C21">
            <w:pPr>
              <w:rPr>
                <w:ins w:id="69" w:author="PeLe" w:date="2021-03-03T16:49:00Z"/>
                <w:rFonts w:eastAsia="Batang" w:cs="Arial"/>
                <w:lang w:eastAsia="ko-KR"/>
              </w:rPr>
            </w:pPr>
            <w:ins w:id="70" w:author="PeLe" w:date="2021-03-03T16:49:00Z">
              <w:r>
                <w:rPr>
                  <w:rFonts w:eastAsia="Batang" w:cs="Arial"/>
                  <w:lang w:eastAsia="ko-KR"/>
                </w:rPr>
                <w:t>Revision of C1-211176</w:t>
              </w:r>
            </w:ins>
          </w:p>
          <w:p w:rsidR="00127C21" w:rsidRDefault="00127C21" w:rsidP="00127C21">
            <w:pPr>
              <w:rPr>
                <w:ins w:id="71" w:author="PeLe" w:date="2021-03-03T16:49:00Z"/>
                <w:rFonts w:eastAsia="Batang" w:cs="Arial"/>
                <w:lang w:eastAsia="ko-KR"/>
              </w:rPr>
            </w:pPr>
            <w:ins w:id="72" w:author="PeLe" w:date="2021-03-03T16:49:00Z">
              <w:r>
                <w:rPr>
                  <w:rFonts w:eastAsia="Batang" w:cs="Arial"/>
                  <w:lang w:eastAsia="ko-KR"/>
                </w:rPr>
                <w:t>_________________________________________</w:t>
              </w:r>
            </w:ins>
          </w:p>
          <w:p w:rsidR="00127C21" w:rsidRDefault="00127C21" w:rsidP="00127C21">
            <w:pPr>
              <w:rPr>
                <w:ins w:id="73" w:author="PeLe" w:date="2021-03-02T06:54:00Z"/>
                <w:rFonts w:eastAsia="Batang" w:cs="Arial"/>
                <w:lang w:eastAsia="ko-KR"/>
              </w:rPr>
            </w:pPr>
            <w:ins w:id="74" w:author="PeLe" w:date="2021-03-02T06:54:00Z">
              <w:r>
                <w:rPr>
                  <w:rFonts w:eastAsia="Batang" w:cs="Arial"/>
                  <w:lang w:eastAsia="ko-KR"/>
                </w:rPr>
                <w:t>Revision of C1-210706</w:t>
              </w:r>
            </w:ins>
          </w:p>
          <w:p w:rsidR="00127C21" w:rsidRDefault="00127C21" w:rsidP="00127C21">
            <w:pPr>
              <w:rPr>
                <w:ins w:id="75" w:author="PeLe" w:date="2021-03-02T06:54:00Z"/>
                <w:rFonts w:eastAsia="Batang" w:cs="Arial"/>
                <w:lang w:eastAsia="ko-KR"/>
              </w:rPr>
            </w:pPr>
            <w:ins w:id="76" w:author="PeLe" w:date="2021-03-02T06:54:00Z">
              <w:r>
                <w:rPr>
                  <w:rFonts w:eastAsia="Batang" w:cs="Arial"/>
                  <w:lang w:eastAsia="ko-KR"/>
                </w:rPr>
                <w:t>_________________________________________</w:t>
              </w:r>
            </w:ins>
          </w:p>
          <w:p w:rsidR="00127C21" w:rsidRDefault="00127C21" w:rsidP="00127C21">
            <w:pPr>
              <w:rPr>
                <w:rFonts w:eastAsia="Batang" w:cs="Arial"/>
                <w:lang w:eastAsia="ko-KR"/>
              </w:rPr>
            </w:pPr>
            <w:r>
              <w:rPr>
                <w:rFonts w:eastAsia="Batang" w:cs="Arial"/>
                <w:lang w:eastAsia="ko-KR"/>
              </w:rPr>
              <w:t>Joy, Thu, 0904</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Lin, Fri, 0146</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Sung, Sat, 0102</w:t>
            </w:r>
          </w:p>
          <w:p w:rsidR="00127C21" w:rsidRDefault="00127C21" w:rsidP="00127C21">
            <w:pPr>
              <w:rPr>
                <w:rFonts w:eastAsia="Batang" w:cs="Arial"/>
                <w:lang w:eastAsia="ko-KR"/>
              </w:rPr>
            </w:pPr>
            <w:r>
              <w:rPr>
                <w:rFonts w:eastAsia="Batang" w:cs="Arial"/>
                <w:lang w:eastAsia="ko-KR"/>
              </w:rPr>
              <w:t>New rev</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Lin, Mon, 0447</w:t>
            </w:r>
          </w:p>
          <w:p w:rsidR="00127C21" w:rsidRDefault="00127C21" w:rsidP="00127C21">
            <w:pPr>
              <w:rPr>
                <w:rFonts w:eastAsia="Batang" w:cs="Arial"/>
                <w:lang w:eastAsia="ko-KR"/>
              </w:rPr>
            </w:pPr>
            <w:r w:rsidRPr="00605001">
              <w:rPr>
                <w:rFonts w:eastAsia="Batang" w:cs="Arial"/>
                <w:lang w:eastAsia="ko-KR"/>
              </w:rPr>
              <w:t>Other specs affected” should tick “Y</w:t>
            </w:r>
          </w:p>
          <w:p w:rsidR="00127C21" w:rsidRDefault="00127C21" w:rsidP="00127C21">
            <w:pPr>
              <w:rPr>
                <w:rFonts w:eastAsia="Batang" w:cs="Arial"/>
                <w:lang w:eastAsia="ko-KR"/>
              </w:rPr>
            </w:pPr>
          </w:p>
          <w:p w:rsidR="00127C21" w:rsidRPr="00D95972" w:rsidRDefault="00127C21" w:rsidP="00127C21">
            <w:pPr>
              <w:rPr>
                <w:rFonts w:eastAsia="Batang" w:cs="Arial"/>
                <w:lang w:eastAsia="ko-KR"/>
              </w:rPr>
            </w:pPr>
          </w:p>
        </w:tc>
      </w:tr>
      <w:tr w:rsidR="00127C21" w:rsidRPr="00D95972" w:rsidTr="00127C21">
        <w:tc>
          <w:tcPr>
            <w:tcW w:w="976" w:type="dxa"/>
            <w:tcBorders>
              <w:top w:val="nil"/>
              <w:left w:val="thinThickThinSmallGap" w:sz="24" w:space="0" w:color="auto"/>
              <w:bottom w:val="nil"/>
            </w:tcBorders>
            <w:shd w:val="clear" w:color="auto" w:fill="auto"/>
          </w:tcPr>
          <w:p w:rsidR="00127C21" w:rsidRPr="00D95972" w:rsidRDefault="00127C21" w:rsidP="00127C21">
            <w:pPr>
              <w:rPr>
                <w:rFonts w:cs="Arial"/>
              </w:rPr>
            </w:pPr>
          </w:p>
        </w:tc>
        <w:tc>
          <w:tcPr>
            <w:tcW w:w="1317" w:type="dxa"/>
            <w:gridSpan w:val="2"/>
            <w:tcBorders>
              <w:top w:val="nil"/>
              <w:bottom w:val="nil"/>
            </w:tcBorders>
            <w:shd w:val="clear" w:color="auto" w:fill="auto"/>
          </w:tcPr>
          <w:p w:rsidR="00127C21" w:rsidRPr="00D95972" w:rsidRDefault="00127C21" w:rsidP="00127C21">
            <w:pPr>
              <w:rPr>
                <w:rFonts w:eastAsia="Arial Unicode MS" w:cs="Arial"/>
              </w:rPr>
            </w:pPr>
          </w:p>
        </w:tc>
        <w:tc>
          <w:tcPr>
            <w:tcW w:w="1088" w:type="dxa"/>
            <w:tcBorders>
              <w:top w:val="single" w:sz="4" w:space="0" w:color="auto"/>
              <w:bottom w:val="single" w:sz="4" w:space="0" w:color="auto"/>
            </w:tcBorders>
            <w:shd w:val="clear" w:color="auto" w:fill="FFFF00"/>
          </w:tcPr>
          <w:p w:rsidR="00127C21" w:rsidRPr="00D95972" w:rsidRDefault="00127C21" w:rsidP="00127C21">
            <w:pPr>
              <w:rPr>
                <w:rFonts w:cs="Arial"/>
              </w:rPr>
            </w:pPr>
            <w:r w:rsidRPr="00127C21">
              <w:t>C1-211273</w:t>
            </w:r>
          </w:p>
        </w:tc>
        <w:tc>
          <w:tcPr>
            <w:tcW w:w="4191" w:type="dxa"/>
            <w:gridSpan w:val="3"/>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7C21" w:rsidRDefault="00127C21" w:rsidP="00127C21">
            <w:pPr>
              <w:rPr>
                <w:ins w:id="77" w:author="PeLe" w:date="2021-03-03T16:52:00Z"/>
                <w:rFonts w:eastAsia="Batang" w:cs="Arial"/>
                <w:lang w:eastAsia="ko-KR"/>
              </w:rPr>
            </w:pPr>
            <w:ins w:id="78" w:author="PeLe" w:date="2021-03-03T16:52:00Z">
              <w:r>
                <w:rPr>
                  <w:rFonts w:eastAsia="Batang" w:cs="Arial"/>
                  <w:lang w:eastAsia="ko-KR"/>
                </w:rPr>
                <w:t>Revision of C1-210928</w:t>
              </w:r>
            </w:ins>
          </w:p>
          <w:p w:rsidR="00127C21" w:rsidRDefault="00127C21" w:rsidP="00127C21">
            <w:pPr>
              <w:rPr>
                <w:ins w:id="79" w:author="PeLe" w:date="2021-03-03T16:52:00Z"/>
                <w:rFonts w:eastAsia="Batang" w:cs="Arial"/>
                <w:lang w:eastAsia="ko-KR"/>
              </w:rPr>
            </w:pPr>
            <w:ins w:id="80" w:author="PeLe" w:date="2021-03-03T16:52:00Z">
              <w:r>
                <w:rPr>
                  <w:rFonts w:eastAsia="Batang" w:cs="Arial"/>
                  <w:lang w:eastAsia="ko-KR"/>
                </w:rPr>
                <w:t>_________________________________________</w:t>
              </w:r>
            </w:ins>
          </w:p>
          <w:p w:rsidR="00127C21" w:rsidRDefault="00127C21" w:rsidP="00127C21">
            <w:pPr>
              <w:rPr>
                <w:rFonts w:eastAsia="Batang" w:cs="Arial"/>
                <w:lang w:eastAsia="ko-KR"/>
              </w:rPr>
            </w:pPr>
            <w:r>
              <w:rPr>
                <w:rFonts w:eastAsia="Batang" w:cs="Arial"/>
                <w:lang w:eastAsia="ko-KR"/>
              </w:rPr>
              <w:t>Ivo, Thu, 0915</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Sung, Thu, 2147</w:t>
            </w:r>
          </w:p>
          <w:p w:rsidR="00127C21" w:rsidRDefault="00127C21" w:rsidP="00127C21">
            <w:pPr>
              <w:rPr>
                <w:rFonts w:eastAsia="Batang" w:cs="Arial"/>
                <w:lang w:eastAsia="ko-KR"/>
              </w:rPr>
            </w:pPr>
            <w:r>
              <w:rPr>
                <w:rFonts w:eastAsia="Batang" w:cs="Arial"/>
                <w:lang w:eastAsia="ko-KR"/>
              </w:rPr>
              <w:t>Proposes text</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JJ, Fri, 1230</w:t>
            </w:r>
          </w:p>
          <w:p w:rsidR="00127C21" w:rsidRDefault="00127C21" w:rsidP="00127C21">
            <w:pPr>
              <w:rPr>
                <w:rFonts w:eastAsia="Batang" w:cs="Arial"/>
                <w:lang w:eastAsia="ko-KR"/>
              </w:rPr>
            </w:pPr>
            <w:r>
              <w:rPr>
                <w:rFonts w:eastAsia="Batang" w:cs="Arial"/>
                <w:lang w:eastAsia="ko-KR"/>
              </w:rPr>
              <w:t>Rev</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Sung, Fri, 1823</w:t>
            </w:r>
          </w:p>
          <w:p w:rsidR="00127C21" w:rsidRDefault="00127C21" w:rsidP="00127C21">
            <w:pPr>
              <w:rPr>
                <w:rFonts w:eastAsia="Batang" w:cs="Arial"/>
                <w:lang w:eastAsia="ko-KR"/>
              </w:rPr>
            </w:pPr>
            <w:r>
              <w:rPr>
                <w:rFonts w:eastAsia="Batang" w:cs="Arial"/>
                <w:lang w:eastAsia="ko-KR"/>
              </w:rPr>
              <w:t>Fine</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Ivo, Mon, 1138</w:t>
            </w:r>
          </w:p>
          <w:p w:rsidR="00127C21" w:rsidRDefault="00127C21" w:rsidP="00127C21">
            <w:pPr>
              <w:rPr>
                <w:rFonts w:eastAsia="Batang" w:cs="Arial"/>
                <w:lang w:eastAsia="ko-KR"/>
              </w:rPr>
            </w:pPr>
            <w:r>
              <w:rPr>
                <w:rFonts w:eastAsia="Batang" w:cs="Arial"/>
                <w:lang w:eastAsia="ko-KR"/>
              </w:rPr>
              <w:t>Fine</w:t>
            </w:r>
          </w:p>
          <w:p w:rsidR="00127C21" w:rsidRDefault="00127C21" w:rsidP="00127C21">
            <w:pPr>
              <w:rPr>
                <w:rFonts w:eastAsia="Batang" w:cs="Arial"/>
                <w:lang w:eastAsia="ko-KR"/>
              </w:rPr>
            </w:pPr>
          </w:p>
          <w:p w:rsidR="00127C21" w:rsidRPr="00D95972" w:rsidRDefault="00127C21" w:rsidP="00127C21">
            <w:pPr>
              <w:rPr>
                <w:rFonts w:eastAsia="Batang" w:cs="Arial"/>
                <w:lang w:eastAsia="ko-KR"/>
              </w:rPr>
            </w:pPr>
          </w:p>
        </w:tc>
      </w:tr>
      <w:tr w:rsidR="00127C21" w:rsidRPr="00D95972" w:rsidTr="00127C21">
        <w:tc>
          <w:tcPr>
            <w:tcW w:w="976" w:type="dxa"/>
            <w:tcBorders>
              <w:top w:val="nil"/>
              <w:left w:val="thinThickThinSmallGap" w:sz="24" w:space="0" w:color="auto"/>
              <w:bottom w:val="nil"/>
            </w:tcBorders>
            <w:shd w:val="clear" w:color="auto" w:fill="auto"/>
          </w:tcPr>
          <w:p w:rsidR="00127C21" w:rsidRPr="00D95972" w:rsidRDefault="00127C21" w:rsidP="00127C21">
            <w:pPr>
              <w:rPr>
                <w:rFonts w:cs="Arial"/>
              </w:rPr>
            </w:pPr>
          </w:p>
        </w:tc>
        <w:tc>
          <w:tcPr>
            <w:tcW w:w="1317" w:type="dxa"/>
            <w:gridSpan w:val="2"/>
            <w:tcBorders>
              <w:top w:val="nil"/>
              <w:bottom w:val="nil"/>
            </w:tcBorders>
            <w:shd w:val="clear" w:color="auto" w:fill="auto"/>
          </w:tcPr>
          <w:p w:rsidR="00127C21" w:rsidRPr="00D95972" w:rsidRDefault="00127C21" w:rsidP="00127C21">
            <w:pPr>
              <w:rPr>
                <w:rFonts w:eastAsia="Arial Unicode MS" w:cs="Arial"/>
              </w:rPr>
            </w:pPr>
          </w:p>
        </w:tc>
        <w:tc>
          <w:tcPr>
            <w:tcW w:w="1088" w:type="dxa"/>
            <w:tcBorders>
              <w:top w:val="single" w:sz="4" w:space="0" w:color="auto"/>
              <w:bottom w:val="single" w:sz="4" w:space="0" w:color="auto"/>
            </w:tcBorders>
            <w:shd w:val="clear" w:color="auto" w:fill="FFFF00"/>
          </w:tcPr>
          <w:p w:rsidR="00127C21" w:rsidRPr="00D95972" w:rsidRDefault="00127C21" w:rsidP="00127C21">
            <w:pPr>
              <w:rPr>
                <w:rFonts w:cs="Arial"/>
              </w:rPr>
            </w:pPr>
            <w:r w:rsidRPr="00127C21">
              <w:t>C1-211274</w:t>
            </w:r>
          </w:p>
        </w:tc>
        <w:tc>
          <w:tcPr>
            <w:tcW w:w="4191" w:type="dxa"/>
            <w:gridSpan w:val="3"/>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127C21" w:rsidRPr="00D95972" w:rsidRDefault="00127C21" w:rsidP="00127C21">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7C21" w:rsidRDefault="00127C21" w:rsidP="00127C21">
            <w:pPr>
              <w:rPr>
                <w:ins w:id="81" w:author="PeLe" w:date="2021-03-03T16:53:00Z"/>
                <w:rFonts w:eastAsia="Batang" w:cs="Arial"/>
                <w:lang w:eastAsia="ko-KR"/>
              </w:rPr>
            </w:pPr>
            <w:ins w:id="82" w:author="PeLe" w:date="2021-03-03T16:53:00Z">
              <w:r>
                <w:rPr>
                  <w:rFonts w:eastAsia="Batang" w:cs="Arial"/>
                  <w:lang w:eastAsia="ko-KR"/>
                </w:rPr>
                <w:t>Revision of C1-210929</w:t>
              </w:r>
            </w:ins>
          </w:p>
          <w:p w:rsidR="00127C21" w:rsidRDefault="00127C21" w:rsidP="00127C21">
            <w:pPr>
              <w:rPr>
                <w:ins w:id="83" w:author="PeLe" w:date="2021-03-03T16:53:00Z"/>
                <w:rFonts w:eastAsia="Batang" w:cs="Arial"/>
                <w:lang w:eastAsia="ko-KR"/>
              </w:rPr>
            </w:pPr>
            <w:ins w:id="84" w:author="PeLe" w:date="2021-03-03T16:53:00Z">
              <w:r>
                <w:rPr>
                  <w:rFonts w:eastAsia="Batang" w:cs="Arial"/>
                  <w:lang w:eastAsia="ko-KR"/>
                </w:rPr>
                <w:t>_________________________________________</w:t>
              </w:r>
            </w:ins>
          </w:p>
          <w:p w:rsidR="00127C21" w:rsidRDefault="00127C21" w:rsidP="00127C21">
            <w:pPr>
              <w:rPr>
                <w:rFonts w:eastAsia="Batang" w:cs="Arial"/>
                <w:lang w:eastAsia="ko-KR"/>
              </w:rPr>
            </w:pPr>
            <w:r>
              <w:rPr>
                <w:rFonts w:eastAsia="Batang" w:cs="Arial"/>
                <w:lang w:eastAsia="ko-KR"/>
              </w:rPr>
              <w:t>Ivo, Thu, 0915</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Sung, Thu, 2147</w:t>
            </w:r>
          </w:p>
          <w:p w:rsidR="00127C21" w:rsidRDefault="00127C21" w:rsidP="00127C21">
            <w:pPr>
              <w:rPr>
                <w:rFonts w:eastAsia="Batang" w:cs="Arial"/>
                <w:lang w:eastAsia="ko-KR"/>
              </w:rPr>
            </w:pPr>
            <w:r>
              <w:rPr>
                <w:rFonts w:eastAsia="Batang" w:cs="Arial"/>
                <w:lang w:eastAsia="ko-KR"/>
              </w:rPr>
              <w:t>Proposes text</w:t>
            </w:r>
          </w:p>
          <w:p w:rsidR="00127C21" w:rsidRDefault="00127C21" w:rsidP="00127C21">
            <w:pPr>
              <w:rPr>
                <w:rFonts w:eastAsia="Batang" w:cs="Arial"/>
                <w:lang w:eastAsia="ko-KR"/>
              </w:rPr>
            </w:pPr>
          </w:p>
          <w:p w:rsidR="00127C21" w:rsidRPr="00D95972" w:rsidRDefault="00127C21" w:rsidP="00127C21">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425644" w:rsidRDefault="007D2AB9" w:rsidP="007D2AB9"/>
        </w:tc>
        <w:tc>
          <w:tcPr>
            <w:tcW w:w="4191" w:type="dxa"/>
            <w:gridSpan w:val="3"/>
            <w:tcBorders>
              <w:top w:val="single" w:sz="4" w:space="0" w:color="auto"/>
              <w:bottom w:val="single" w:sz="4" w:space="0" w:color="auto"/>
            </w:tcBorders>
            <w:shd w:val="clear" w:color="auto" w:fill="FFFFFF"/>
          </w:tcPr>
          <w:p w:rsidR="007D2AB9" w:rsidRPr="00425644" w:rsidRDefault="007D2AB9" w:rsidP="007D2AB9"/>
        </w:tc>
        <w:tc>
          <w:tcPr>
            <w:tcW w:w="1767" w:type="dxa"/>
            <w:tcBorders>
              <w:top w:val="single" w:sz="4" w:space="0" w:color="auto"/>
              <w:bottom w:val="single" w:sz="4" w:space="0" w:color="auto"/>
            </w:tcBorders>
            <w:shd w:val="clear" w:color="auto" w:fill="FFFFFF"/>
          </w:tcPr>
          <w:p w:rsidR="007D2AB9" w:rsidRPr="00425644" w:rsidRDefault="007D2AB9" w:rsidP="007D2AB9"/>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Public network integrated NPN</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142" w:history="1">
              <w:r w:rsidR="007D2AB9">
                <w:rPr>
                  <w:rStyle w:val="Hyperlink"/>
                </w:rPr>
                <w:t>C1-210611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143" w:history="1">
              <w:r w:rsidR="007D2AB9">
                <w:rPr>
                  <w:rStyle w:val="Hyperlink"/>
                </w:rPr>
                <w:t>C1-210612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144" w:history="1">
              <w:r w:rsidR="007D2AB9">
                <w:rPr>
                  <w:rStyle w:val="Hyperlink"/>
                </w:rPr>
                <w:t>C1-210613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145" w:history="1">
              <w:r w:rsidR="007D2AB9">
                <w:rPr>
                  <w:rStyle w:val="Hyperlink"/>
                </w:rPr>
                <w:t>C1-210614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sidRPr="003A56A7">
              <w:rPr>
                <w:rFonts w:eastAsia="Batang" w:cs="Arial"/>
                <w:lang w:eastAsia="ko-KR"/>
              </w:rPr>
              <w:t>Time sensitive communication</w:t>
            </w:r>
          </w:p>
          <w:p w:rsidR="007D2AB9" w:rsidRPr="00D95972" w:rsidRDefault="007D2AB9" w:rsidP="007D2AB9">
            <w:pPr>
              <w:rPr>
                <w:rFonts w:eastAsia="Batang" w:cs="Arial"/>
                <w:lang w:eastAsia="ko-KR"/>
              </w:rPr>
            </w:pPr>
          </w:p>
        </w:tc>
      </w:tr>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r w:rsidRPr="0063316C">
              <w:t>C1-211157</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85" w:author="PeLe" w:date="2021-02-27T12:24:00Z"/>
                <w:rFonts w:eastAsia="Batang" w:cs="Arial"/>
                <w:lang w:eastAsia="ko-KR"/>
              </w:rPr>
            </w:pPr>
            <w:ins w:id="86" w:author="PeLe" w:date="2021-02-27T12:24:00Z">
              <w:r>
                <w:rPr>
                  <w:rFonts w:eastAsia="Batang" w:cs="Arial"/>
                  <w:lang w:eastAsia="ko-KR"/>
                </w:rPr>
                <w:t>Revision of C1-210935</w:t>
              </w:r>
            </w:ins>
          </w:p>
          <w:p w:rsidR="007D2AB9" w:rsidRDefault="007D2AB9" w:rsidP="007D2AB9">
            <w:pPr>
              <w:rPr>
                <w:ins w:id="87" w:author="PeLe" w:date="2021-02-27T12:24:00Z"/>
                <w:rFonts w:eastAsia="Batang" w:cs="Arial"/>
                <w:lang w:eastAsia="ko-KR"/>
              </w:rPr>
            </w:pPr>
            <w:ins w:id="88" w:author="PeLe" w:date="2021-02-27T12:24: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 xml:space="preserve">Rev required, should only </w:t>
            </w:r>
            <w:r w:rsidRPr="008145CE">
              <w:rPr>
                <w:rFonts w:eastAsia="Batang" w:cs="Arial"/>
                <w:b/>
                <w:bCs/>
                <w:lang w:eastAsia="ko-KR"/>
              </w:rPr>
              <w:t>happen</w:t>
            </w:r>
            <w:r>
              <w:rPr>
                <w:rFonts w:eastAsia="Batang" w:cs="Arial"/>
                <w:lang w:eastAsia="ko-KR"/>
              </w:rPr>
              <w:t xml:space="preserve"> to Rel-17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2326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0218</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Pr="008145CE" w:rsidRDefault="007D2AB9" w:rsidP="007D2AB9">
            <w:pPr>
              <w:rPr>
                <w:rFonts w:eastAsia="Batang" w:cs="Arial"/>
                <w:b/>
                <w:bCs/>
                <w:lang w:eastAsia="ko-KR"/>
              </w:rPr>
            </w:pPr>
            <w:r w:rsidRPr="008145CE">
              <w:rPr>
                <w:rFonts w:eastAsia="Batang" w:cs="Arial"/>
                <w:b/>
                <w:bCs/>
                <w:lang w:eastAsia="ko-KR"/>
              </w:rPr>
              <w:t>CR is Rel-17</w:t>
            </w:r>
          </w:p>
          <w:p w:rsidR="007D2AB9" w:rsidRPr="008145CE" w:rsidRDefault="007D2AB9" w:rsidP="007D2AB9">
            <w:pPr>
              <w:rPr>
                <w:rFonts w:eastAsia="Batang" w:cs="Arial"/>
                <w:b/>
                <w:bCs/>
                <w:lang w:eastAsia="ko-KR"/>
              </w:rPr>
            </w:pPr>
            <w:r w:rsidRPr="008145CE">
              <w:rPr>
                <w:rFonts w:eastAsia="Batang" w:cs="Arial"/>
                <w:b/>
                <w:bCs/>
                <w:lang w:eastAsia="ko-KR"/>
              </w:rPr>
              <w:t xml:space="preserve">TEI17, </w:t>
            </w:r>
            <w:proofErr w:type="spellStart"/>
            <w:r w:rsidRPr="008145CE">
              <w:rPr>
                <w:rFonts w:eastAsia="Batang" w:cs="Arial"/>
                <w:b/>
                <w:bCs/>
                <w:lang w:eastAsia="ko-KR"/>
              </w:rPr>
              <w:t>Vertical_LAN</w:t>
            </w:r>
            <w:proofErr w:type="spellEnd"/>
            <w:r w:rsidRPr="008145CE">
              <w:rPr>
                <w:rFonts w:eastAsia="Batang" w:cs="Arial"/>
                <w:b/>
                <w:bCs/>
                <w:lang w:eastAsia="ko-KR"/>
              </w:rPr>
              <w:t>.</w:t>
            </w:r>
          </w:p>
          <w:p w:rsidR="007D2AB9" w:rsidRDefault="007D2AB9" w:rsidP="007D2AB9">
            <w:pPr>
              <w:rPr>
                <w:rFonts w:eastAsia="Batang" w:cs="Arial"/>
                <w:lang w:eastAsia="ko-KR"/>
              </w:rPr>
            </w:pPr>
          </w:p>
        </w:tc>
      </w:tr>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Default="007D2AB9" w:rsidP="007D2AB9">
            <w:r w:rsidRPr="0063316C">
              <w:t>C1-211158</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89" w:author="PeLe" w:date="2021-02-27T12:24:00Z"/>
                <w:rFonts w:eastAsia="Batang" w:cs="Arial"/>
                <w:lang w:eastAsia="ko-KR"/>
              </w:rPr>
            </w:pPr>
            <w:ins w:id="90" w:author="PeLe" w:date="2021-02-27T12:24:00Z">
              <w:r>
                <w:rPr>
                  <w:rFonts w:eastAsia="Batang" w:cs="Arial"/>
                  <w:lang w:eastAsia="ko-KR"/>
                </w:rPr>
                <w:t>Revision of C1-210936</w:t>
              </w:r>
            </w:ins>
          </w:p>
          <w:p w:rsidR="007D2AB9" w:rsidRDefault="007D2AB9" w:rsidP="007D2AB9">
            <w:pPr>
              <w:rPr>
                <w:ins w:id="91" w:author="PeLe" w:date="2021-02-27T12:24:00Z"/>
                <w:rFonts w:eastAsia="Batang" w:cs="Arial"/>
                <w:lang w:eastAsia="ko-KR"/>
              </w:rPr>
            </w:pPr>
            <w:ins w:id="92" w:author="PeLe" w:date="2021-02-27T12:24: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2322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0219</w:t>
            </w:r>
          </w:p>
          <w:p w:rsidR="007D2AB9" w:rsidRDefault="007D2AB9" w:rsidP="007D2AB9">
            <w:pPr>
              <w:rPr>
                <w:rFonts w:eastAsia="Batang" w:cs="Arial"/>
                <w:lang w:eastAsia="ko-KR"/>
              </w:rPr>
            </w:pPr>
            <w:r>
              <w:rPr>
                <w:rFonts w:eastAsia="Batang" w:cs="Arial"/>
                <w:lang w:eastAsia="ko-KR"/>
              </w:rPr>
              <w:t>fine</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540F3B">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E6A60" w:rsidRDefault="007D2AB9" w:rsidP="007D2AB9">
            <w:pPr>
              <w:rPr>
                <w:rFonts w:cs="Arial"/>
                <w:lang w:val="nb-NO"/>
              </w:rPr>
            </w:pPr>
            <w:r>
              <w:t>5G_CioT</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AD2F2B">
              <w:t>Cellular IoT support and evolution for the 5G System</w:t>
            </w:r>
          </w:p>
          <w:p w:rsidR="007D2AB9" w:rsidRDefault="007D2AB9" w:rsidP="007D2AB9"/>
          <w:p w:rsidR="007D2AB9" w:rsidRPr="00D95972" w:rsidRDefault="007D2AB9" w:rsidP="007D2AB9">
            <w:pPr>
              <w:rPr>
                <w:rFonts w:eastAsia="Batang" w:cs="Arial"/>
                <w:color w:val="000000"/>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46" w:history="1">
              <w:r w:rsidR="007D2AB9">
                <w:rPr>
                  <w:rStyle w:val="Hyperlink"/>
                </w:rPr>
                <w:t>C1-210901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T3540</w:t>
            </w:r>
          </w:p>
        </w:tc>
        <w:tc>
          <w:tcPr>
            <w:tcW w:w="1767" w:type="dxa"/>
            <w:tcBorders>
              <w:top w:val="single" w:sz="4" w:space="0" w:color="auto"/>
              <w:bottom w:val="single" w:sz="4" w:space="0" w:color="auto"/>
            </w:tcBorders>
            <w:shd w:val="clear" w:color="auto" w:fill="FFFF00"/>
          </w:tcPr>
          <w:p w:rsidR="007D2AB9" w:rsidRPr="00BF600C" w:rsidRDefault="007D2AB9" w:rsidP="007D2AB9">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 not FASMO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0954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1038</w:t>
            </w:r>
          </w:p>
          <w:p w:rsidR="007D2AB9" w:rsidRDefault="007D2AB9" w:rsidP="007D2AB9">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1445</w:t>
            </w:r>
          </w:p>
          <w:p w:rsidR="007D2AB9" w:rsidRDefault="007D2AB9" w:rsidP="007D2AB9">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1958</w:t>
            </w:r>
          </w:p>
          <w:p w:rsidR="007D2AB9" w:rsidRDefault="007D2AB9" w:rsidP="007D2AB9">
            <w:pPr>
              <w:rPr>
                <w:rFonts w:eastAsia="Batang" w:cs="Arial"/>
                <w:lang w:eastAsia="ko-KR"/>
              </w:rPr>
            </w:pPr>
            <w:r>
              <w:rPr>
                <w:rFonts w:eastAsia="Batang" w:cs="Arial"/>
                <w:lang w:eastAsia="ko-KR"/>
              </w:rPr>
              <w:t>Responds to Amer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0230</w:t>
            </w:r>
          </w:p>
          <w:p w:rsidR="007D2AB9" w:rsidRDefault="007D2AB9" w:rsidP="007D2AB9">
            <w:pPr>
              <w:rPr>
                <w:rFonts w:eastAsia="Batang" w:cs="Arial"/>
                <w:lang w:eastAsia="ko-KR"/>
              </w:rPr>
            </w:pPr>
            <w:r>
              <w:rPr>
                <w:rFonts w:eastAsia="Batang" w:cs="Arial"/>
                <w:lang w:eastAsia="ko-KR"/>
              </w:rPr>
              <w:t>Author to prove there is a FASMO issue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0332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0445</w:t>
            </w:r>
          </w:p>
          <w:p w:rsidR="007D2AB9" w:rsidRDefault="007D2AB9" w:rsidP="007D2AB9">
            <w:pPr>
              <w:rPr>
                <w:rFonts w:eastAsia="Batang" w:cs="Arial"/>
                <w:lang w:eastAsia="ko-KR"/>
              </w:rPr>
            </w:pPr>
            <w:r>
              <w:rPr>
                <w:rFonts w:eastAsia="Batang" w:cs="Arial"/>
                <w:lang w:eastAsia="ko-KR"/>
              </w:rPr>
              <w:t>Not FASMO</w:t>
            </w:r>
          </w:p>
          <w:p w:rsidR="007D2AB9" w:rsidRPr="00D95972"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47" w:history="1">
              <w:r w:rsidR="007D2AB9">
                <w:rPr>
                  <w:rStyle w:val="Hyperlink"/>
                </w:rPr>
                <w:t>C1-210909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T3575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48" w:history="1">
              <w:r w:rsidR="007D2AB9">
                <w:rPr>
                  <w:rStyle w:val="Hyperlink"/>
                </w:rPr>
                <w:t>C1-210910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T3575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F7DB7" w:rsidRPr="00D95972" w:rsidTr="007F7DB7">
        <w:tc>
          <w:tcPr>
            <w:tcW w:w="976" w:type="dxa"/>
            <w:tcBorders>
              <w:top w:val="nil"/>
              <w:left w:val="thinThickThinSmallGap" w:sz="24" w:space="0" w:color="auto"/>
              <w:bottom w:val="nil"/>
            </w:tcBorders>
            <w:shd w:val="clear" w:color="auto" w:fill="auto"/>
          </w:tcPr>
          <w:p w:rsidR="007F7DB7" w:rsidRPr="00D95972" w:rsidRDefault="007F7DB7" w:rsidP="00922AED">
            <w:pPr>
              <w:rPr>
                <w:rFonts w:cs="Arial"/>
              </w:rPr>
            </w:pPr>
          </w:p>
        </w:tc>
        <w:tc>
          <w:tcPr>
            <w:tcW w:w="1317" w:type="dxa"/>
            <w:gridSpan w:val="2"/>
            <w:tcBorders>
              <w:top w:val="nil"/>
              <w:bottom w:val="nil"/>
            </w:tcBorders>
            <w:shd w:val="clear" w:color="auto" w:fill="auto"/>
          </w:tcPr>
          <w:p w:rsidR="007F7DB7" w:rsidRPr="00D95972" w:rsidRDefault="007F7DB7" w:rsidP="00922AED">
            <w:pPr>
              <w:rPr>
                <w:rFonts w:eastAsia="Arial Unicode MS" w:cs="Arial"/>
              </w:rPr>
            </w:pPr>
          </w:p>
        </w:tc>
        <w:tc>
          <w:tcPr>
            <w:tcW w:w="1088" w:type="dxa"/>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C1-211207</w:t>
            </w:r>
          </w:p>
        </w:tc>
        <w:tc>
          <w:tcPr>
            <w:tcW w:w="4191" w:type="dxa"/>
            <w:gridSpan w:val="3"/>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T3540</w:t>
            </w:r>
          </w:p>
        </w:tc>
        <w:tc>
          <w:tcPr>
            <w:tcW w:w="1767" w:type="dxa"/>
            <w:tcBorders>
              <w:top w:val="single" w:sz="4" w:space="0" w:color="auto"/>
              <w:bottom w:val="single" w:sz="4" w:space="0" w:color="auto"/>
            </w:tcBorders>
            <w:shd w:val="clear" w:color="auto" w:fill="00FFFF"/>
          </w:tcPr>
          <w:p w:rsidR="007F7DB7" w:rsidRPr="00BF600C" w:rsidRDefault="007F7DB7" w:rsidP="00922AED">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00FFFF"/>
          </w:tcPr>
          <w:p w:rsidR="007F7DB7" w:rsidRPr="00D95972" w:rsidRDefault="007F7DB7" w:rsidP="00922AED">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F7DB7" w:rsidRDefault="007F7DB7" w:rsidP="007F7DB7">
            <w:pPr>
              <w:rPr>
                <w:ins w:id="93" w:author="PeLe" w:date="2021-02-27T12:24:00Z"/>
                <w:rFonts w:eastAsia="Batang" w:cs="Arial"/>
                <w:lang w:eastAsia="ko-KR"/>
              </w:rPr>
            </w:pPr>
            <w:ins w:id="94" w:author="PeLe" w:date="2021-02-27T12:24:00Z">
              <w:r>
                <w:rPr>
                  <w:rFonts w:eastAsia="Batang" w:cs="Arial"/>
                  <w:lang w:eastAsia="ko-KR"/>
                </w:rPr>
                <w:t>Revision of C1-210936</w:t>
              </w:r>
            </w:ins>
          </w:p>
          <w:p w:rsidR="007F7DB7" w:rsidRDefault="007F7DB7" w:rsidP="007F7DB7">
            <w:pPr>
              <w:rPr>
                <w:ins w:id="95" w:author="PeLe" w:date="2021-02-27T12:24:00Z"/>
                <w:rFonts w:eastAsia="Batang" w:cs="Arial"/>
                <w:lang w:eastAsia="ko-KR"/>
              </w:rPr>
            </w:pPr>
            <w:ins w:id="96" w:author="PeLe" w:date="2021-02-27T12:24:00Z">
              <w:r>
                <w:rPr>
                  <w:rFonts w:eastAsia="Batang" w:cs="Arial"/>
                  <w:lang w:eastAsia="ko-KR"/>
                </w:rPr>
                <w:t>_________________________________________</w:t>
              </w:r>
            </w:ins>
          </w:p>
          <w:p w:rsidR="007F7DB7" w:rsidRDefault="007F7DB7" w:rsidP="00922AED">
            <w:pPr>
              <w:rPr>
                <w:rFonts w:eastAsia="Batang" w:cs="Arial"/>
                <w:lang w:eastAsia="ko-KR"/>
              </w:rPr>
            </w:pP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Thu, 0900</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Thu, 0954</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Sat, 0417/0419</w:t>
            </w:r>
          </w:p>
          <w:p w:rsidR="007F7DB7" w:rsidRDefault="007F7DB7" w:rsidP="00922AED">
            <w:pPr>
              <w:rPr>
                <w:rFonts w:eastAsia="Batang" w:cs="Arial"/>
                <w:lang w:eastAsia="ko-KR"/>
              </w:rPr>
            </w:pPr>
            <w:r>
              <w:rPr>
                <w:rFonts w:eastAsia="Batang" w:cs="Arial"/>
                <w:lang w:eastAsia="ko-KR"/>
              </w:rPr>
              <w:t>New 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Mon, 0502</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Mon, 0523</w:t>
            </w:r>
          </w:p>
          <w:p w:rsidR="007F7DB7" w:rsidRDefault="007F7DB7" w:rsidP="00922AED">
            <w:pPr>
              <w:rPr>
                <w:rFonts w:eastAsia="Batang" w:cs="Arial"/>
                <w:lang w:eastAsia="ko-KR"/>
              </w:rPr>
            </w:pPr>
            <w:r>
              <w:rPr>
                <w:rFonts w:eastAsia="Batang" w:cs="Arial"/>
                <w:lang w:eastAsia="ko-KR"/>
              </w:rPr>
              <w:t>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Mon, 0837</w:t>
            </w:r>
          </w:p>
          <w:p w:rsidR="007F7DB7" w:rsidRDefault="007F7DB7" w:rsidP="00922AED">
            <w:pPr>
              <w:rPr>
                <w:rFonts w:eastAsia="Batang" w:cs="Arial"/>
                <w:lang w:eastAsia="ko-KR"/>
              </w:rPr>
            </w:pPr>
            <w:r>
              <w:rPr>
                <w:rFonts w:eastAsia="Batang" w:cs="Arial"/>
                <w:lang w:eastAsia="ko-KR"/>
              </w:rPr>
              <w:t>Not convinced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Mon, 1408</w:t>
            </w:r>
          </w:p>
          <w:p w:rsidR="007F7DB7" w:rsidRDefault="007F7DB7" w:rsidP="00922AED">
            <w:pPr>
              <w:rPr>
                <w:rFonts w:eastAsia="Batang" w:cs="Arial"/>
                <w:lang w:eastAsia="ko-KR"/>
              </w:rPr>
            </w:pPr>
            <w:r>
              <w:rPr>
                <w:rFonts w:eastAsia="Batang" w:cs="Arial"/>
                <w:lang w:eastAsia="ko-KR"/>
              </w:rPr>
              <w:t>Rev</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Kaj, Mon, 1654</w:t>
            </w:r>
          </w:p>
          <w:p w:rsidR="007F7DB7" w:rsidRDefault="007F7DB7" w:rsidP="00922AED">
            <w:pPr>
              <w:rPr>
                <w:rFonts w:eastAsia="Batang" w:cs="Arial"/>
                <w:lang w:eastAsia="ko-KR"/>
              </w:rPr>
            </w:pPr>
            <w:r>
              <w:rPr>
                <w:rFonts w:eastAsia="Batang" w:cs="Arial"/>
                <w:lang w:eastAsia="ko-KR"/>
              </w:rPr>
              <w:t>Almost fine</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Amer, Tue, 0420</w:t>
            </w:r>
          </w:p>
          <w:p w:rsidR="007F7DB7" w:rsidRDefault="007F7DB7" w:rsidP="00922AED">
            <w:pPr>
              <w:rPr>
                <w:rFonts w:eastAsia="Batang" w:cs="Arial"/>
                <w:lang w:eastAsia="ko-KR"/>
              </w:rPr>
            </w:pPr>
            <w:r>
              <w:rPr>
                <w:rFonts w:eastAsia="Batang" w:cs="Arial"/>
                <w:lang w:eastAsia="ko-KR"/>
              </w:rPr>
              <w:t>Rev required</w:t>
            </w:r>
          </w:p>
          <w:p w:rsidR="007F7DB7" w:rsidRDefault="007F7DB7" w:rsidP="00922AED">
            <w:pPr>
              <w:rPr>
                <w:rFonts w:eastAsia="Batang" w:cs="Arial"/>
                <w:lang w:eastAsia="ko-KR"/>
              </w:rPr>
            </w:pPr>
          </w:p>
          <w:p w:rsidR="007F7DB7" w:rsidRDefault="007F7DB7" w:rsidP="00922AED">
            <w:pPr>
              <w:rPr>
                <w:rFonts w:eastAsia="Batang" w:cs="Arial"/>
                <w:lang w:eastAsia="ko-KR"/>
              </w:rPr>
            </w:pPr>
            <w:r>
              <w:rPr>
                <w:rFonts w:eastAsia="Batang" w:cs="Arial"/>
                <w:lang w:eastAsia="ko-KR"/>
              </w:rPr>
              <w:t>Mahmoud, Tue, 0539</w:t>
            </w:r>
          </w:p>
          <w:p w:rsidR="007F7DB7" w:rsidRPr="00D95972" w:rsidRDefault="007F7DB7" w:rsidP="00922AED">
            <w:pPr>
              <w:rPr>
                <w:rFonts w:eastAsia="Batang" w:cs="Arial"/>
                <w:lang w:eastAsia="ko-KR"/>
              </w:rPr>
            </w:pPr>
            <w:r>
              <w:rPr>
                <w:rFonts w:eastAsia="Batang" w:cs="Arial"/>
                <w:lang w:eastAsia="ko-KR"/>
              </w:rPr>
              <w:t>rev</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5069F3" w:rsidRDefault="007D2AB9" w:rsidP="007D2AB9">
            <w:pPr>
              <w:rPr>
                <w:rFonts w:cs="Arial"/>
                <w:lang w:val="en-US"/>
              </w:rPr>
            </w:pPr>
            <w:r>
              <w:t>5WWC</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on wireless and wireline c</w:t>
            </w:r>
            <w:r w:rsidRPr="005F42B7">
              <w:t>onvergence for the 5G system architecture</w:t>
            </w:r>
          </w:p>
          <w:p w:rsidR="007D2AB9" w:rsidRDefault="007D2AB9" w:rsidP="007D2AB9">
            <w:pPr>
              <w:rPr>
                <w:rFonts w:cs="Arial"/>
                <w:color w:val="000000"/>
              </w:rPr>
            </w:pPr>
          </w:p>
          <w:p w:rsidR="007D2AB9" w:rsidRPr="00D95972" w:rsidRDefault="007D2AB9" w:rsidP="007D2AB9">
            <w:pPr>
              <w:rPr>
                <w:rFonts w:eastAsia="Batang" w:cs="Arial"/>
                <w:color w:val="000000"/>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PARLOS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7628A3">
              <w:t>System enhancements for Provision of Access to Restricted Local Operator Services by Unauthenticated UEs</w:t>
            </w:r>
          </w:p>
          <w:p w:rsidR="007D2AB9" w:rsidRDefault="007D2AB9" w:rsidP="007D2AB9"/>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862F53"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862F53"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862F53"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712D6F">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bookmarkStart w:id="97" w:name="_Hlk42849210"/>
            <w:r>
              <w:t>5G_</w:t>
            </w:r>
            <w:r>
              <w:rPr>
                <w:rFonts w:hint="eastAsia"/>
                <w:lang w:eastAsia="zh-CN"/>
              </w:rPr>
              <w:t>eLCS</w:t>
            </w:r>
            <w:r>
              <w:rPr>
                <w:lang w:eastAsia="zh-CN"/>
              </w:rPr>
              <w:t xml:space="preserve"> </w:t>
            </w:r>
            <w:bookmarkEnd w:id="97"/>
            <w:r>
              <w:rPr>
                <w:lang w:eastAsia="zh-CN"/>
              </w:rPr>
              <w:t>(CT4)</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A24DD">
              <w:t xml:space="preserve">CT aspects of Enhancement to the 5GC </w:t>
            </w:r>
            <w:proofErr w:type="spellStart"/>
            <w:r w:rsidRPr="006A24DD">
              <w:t>LoCation</w:t>
            </w:r>
            <w:proofErr w:type="spellEnd"/>
            <w:r w:rsidRPr="006A24DD">
              <w:t xml:space="preserve"> Services</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8965A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CC551F" w:rsidRDefault="00890657" w:rsidP="007D2AB9">
            <w:pPr>
              <w:overflowPunct/>
              <w:autoSpaceDE/>
              <w:autoSpaceDN/>
              <w:adjustRightInd/>
              <w:textAlignment w:val="auto"/>
              <w:rPr>
                <w:rFonts w:cs="Arial"/>
                <w:color w:val="000000"/>
                <w:lang w:val="en-US"/>
              </w:rPr>
            </w:pPr>
            <w:hyperlink r:id="rId149" w:history="1">
              <w:r w:rsidR="007D2AB9">
                <w:rPr>
                  <w:rStyle w:val="Hyperlink"/>
                </w:rPr>
                <w:t>C1-210715</w:t>
              </w:r>
            </w:hyperlink>
          </w:p>
        </w:tc>
        <w:tc>
          <w:tcPr>
            <w:tcW w:w="4191" w:type="dxa"/>
            <w:gridSpan w:val="3"/>
            <w:tcBorders>
              <w:top w:val="single" w:sz="4" w:space="0" w:color="auto"/>
              <w:bottom w:val="single" w:sz="4" w:space="0" w:color="auto"/>
            </w:tcBorders>
            <w:shd w:val="clear" w:color="auto" w:fill="auto"/>
          </w:tcPr>
          <w:p w:rsidR="007D2AB9" w:rsidRDefault="007D2AB9" w:rsidP="007D2AB9">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auto"/>
          </w:tcPr>
          <w:p w:rsidR="007D2AB9" w:rsidRDefault="007D2AB9" w:rsidP="007D2AB9">
            <w:pPr>
              <w:rPr>
                <w:rFonts w:cs="Arial"/>
              </w:rPr>
            </w:pPr>
            <w:r>
              <w:rPr>
                <w:rFonts w:cs="Arial"/>
              </w:rPr>
              <w:t>Qualcomm Korea /Sunghoon</w:t>
            </w:r>
          </w:p>
        </w:tc>
        <w:tc>
          <w:tcPr>
            <w:tcW w:w="826" w:type="dxa"/>
            <w:tcBorders>
              <w:top w:val="single" w:sz="4" w:space="0" w:color="auto"/>
              <w:bottom w:val="single" w:sz="4" w:space="0" w:color="auto"/>
            </w:tcBorders>
            <w:shd w:val="clear" w:color="auto" w:fill="auto"/>
          </w:tcPr>
          <w:p w:rsidR="007D2AB9" w:rsidRDefault="007D2AB9" w:rsidP="007D2AB9">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6434" w:rsidRDefault="00696434" w:rsidP="007D2AB9">
            <w:pPr>
              <w:rPr>
                <w:rFonts w:cs="Arial"/>
              </w:rPr>
            </w:pPr>
            <w:r>
              <w:rPr>
                <w:rFonts w:cs="Arial"/>
              </w:rPr>
              <w:t>Not pursued</w:t>
            </w:r>
          </w:p>
          <w:p w:rsidR="00696434" w:rsidRDefault="00696434" w:rsidP="007D2AB9">
            <w:pPr>
              <w:rPr>
                <w:rFonts w:cs="Arial"/>
              </w:rPr>
            </w:pPr>
            <w:r>
              <w:rPr>
                <w:rFonts w:cs="Arial"/>
              </w:rPr>
              <w:t>Sunghoon, Tue, 1127</w:t>
            </w:r>
          </w:p>
          <w:p w:rsidR="007D2AB9" w:rsidRDefault="007D2AB9" w:rsidP="007D2AB9">
            <w:pPr>
              <w:rPr>
                <w:rFonts w:cs="Arial"/>
              </w:rPr>
            </w:pPr>
            <w:r>
              <w:rPr>
                <w:rFonts w:cs="Arial"/>
              </w:rPr>
              <w:t>Scott, Thu, 1114</w:t>
            </w:r>
          </w:p>
          <w:p w:rsidR="007D2AB9" w:rsidRDefault="007D2AB9" w:rsidP="007D2AB9">
            <w:pPr>
              <w:rPr>
                <w:rFonts w:cs="Arial"/>
              </w:rPr>
            </w:pPr>
            <w:r>
              <w:rPr>
                <w:rFonts w:cs="Arial"/>
              </w:rPr>
              <w:t>Not needed</w:t>
            </w:r>
          </w:p>
          <w:p w:rsidR="007D2AB9" w:rsidRDefault="007D2AB9" w:rsidP="007D2AB9">
            <w:pPr>
              <w:rPr>
                <w:rFonts w:cs="Arial"/>
              </w:rPr>
            </w:pPr>
          </w:p>
          <w:p w:rsidR="007D2AB9" w:rsidRDefault="007D2AB9" w:rsidP="007D2AB9">
            <w:pPr>
              <w:rPr>
                <w:rFonts w:cs="Arial"/>
              </w:rPr>
            </w:pPr>
            <w:r>
              <w:rPr>
                <w:rFonts w:cs="Arial"/>
              </w:rPr>
              <w:t>Mahmoud, Thu, 2018</w:t>
            </w:r>
          </w:p>
          <w:p w:rsidR="007D2AB9" w:rsidRDefault="007D2AB9" w:rsidP="007D2AB9">
            <w:pPr>
              <w:rPr>
                <w:rFonts w:cs="Arial"/>
              </w:rPr>
            </w:pPr>
            <w:proofErr w:type="spellStart"/>
            <w:r>
              <w:rPr>
                <w:rFonts w:cs="Arial"/>
              </w:rPr>
              <w:t>Obections</w:t>
            </w:r>
            <w:proofErr w:type="spellEnd"/>
            <w:r>
              <w:rPr>
                <w:rFonts w:cs="Arial"/>
              </w:rPr>
              <w:t>, this is not FASMO</w:t>
            </w:r>
          </w:p>
          <w:p w:rsidR="007D2AB9" w:rsidRDefault="007D2AB9" w:rsidP="007D2AB9">
            <w:pPr>
              <w:rPr>
                <w:rFonts w:cs="Arial"/>
              </w:rPr>
            </w:pPr>
          </w:p>
          <w:p w:rsidR="007D2AB9" w:rsidRDefault="007D2AB9" w:rsidP="007D2AB9">
            <w:pPr>
              <w:rPr>
                <w:rFonts w:cs="Arial"/>
              </w:rPr>
            </w:pPr>
            <w:r>
              <w:rPr>
                <w:rFonts w:cs="Arial"/>
              </w:rPr>
              <w:t>Lin, Fri, 0154</w:t>
            </w:r>
          </w:p>
          <w:p w:rsidR="007D2AB9" w:rsidRDefault="007D2AB9" w:rsidP="007D2AB9">
            <w:pPr>
              <w:rPr>
                <w:rFonts w:cs="Arial"/>
              </w:rPr>
            </w:pPr>
            <w:proofErr w:type="spellStart"/>
            <w:r>
              <w:rPr>
                <w:rFonts w:cs="Arial"/>
              </w:rPr>
              <w:t>Quesitns</w:t>
            </w:r>
            <w:proofErr w:type="spellEnd"/>
            <w:r>
              <w:rPr>
                <w:rFonts w:cs="Arial"/>
              </w:rPr>
              <w:t xml:space="preserve"> for </w:t>
            </w:r>
            <w:proofErr w:type="spellStart"/>
            <w:r>
              <w:rPr>
                <w:rFonts w:cs="Arial"/>
              </w:rPr>
              <w:t>clarificaiton</w:t>
            </w:r>
            <w:proofErr w:type="spellEnd"/>
          </w:p>
          <w:p w:rsidR="007D2AB9" w:rsidRDefault="007D2AB9" w:rsidP="007D2AB9">
            <w:pPr>
              <w:rPr>
                <w:rFonts w:cs="Arial"/>
              </w:rPr>
            </w:pPr>
          </w:p>
          <w:p w:rsidR="007D2AB9" w:rsidRDefault="007D2AB9" w:rsidP="007D2AB9">
            <w:pPr>
              <w:rPr>
                <w:rFonts w:cs="Arial"/>
              </w:rPr>
            </w:pPr>
            <w:r>
              <w:rPr>
                <w:rFonts w:cs="Arial"/>
              </w:rPr>
              <w:t>Sunghoon, Fri, 0758/0804</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Mikael, Fri, 0934</w:t>
            </w:r>
          </w:p>
          <w:p w:rsidR="007D2AB9" w:rsidRDefault="007D2AB9" w:rsidP="007D2AB9">
            <w:pPr>
              <w:rPr>
                <w:rFonts w:cs="Arial"/>
              </w:rPr>
            </w:pPr>
            <w:r>
              <w:rPr>
                <w:rFonts w:cs="Arial"/>
              </w:rPr>
              <w:t>This is not for CT1, but CT4</w:t>
            </w:r>
          </w:p>
          <w:p w:rsidR="007D2AB9" w:rsidRDefault="007D2AB9" w:rsidP="007D2AB9">
            <w:pPr>
              <w:rPr>
                <w:rFonts w:cs="Arial"/>
              </w:rPr>
            </w:pPr>
          </w:p>
          <w:p w:rsidR="007D2AB9" w:rsidRDefault="007D2AB9" w:rsidP="007D2AB9">
            <w:pPr>
              <w:rPr>
                <w:rFonts w:cs="Arial"/>
              </w:rPr>
            </w:pPr>
            <w:r>
              <w:rPr>
                <w:rFonts w:cs="Arial"/>
              </w:rPr>
              <w:t>Mahmoud, Sat, 0112</w:t>
            </w:r>
          </w:p>
          <w:p w:rsidR="007D2AB9" w:rsidRDefault="007D2AB9" w:rsidP="007D2AB9">
            <w:pPr>
              <w:rPr>
                <w:rFonts w:cs="Arial"/>
                <w:b/>
                <w:bCs/>
              </w:rPr>
            </w:pPr>
            <w:r>
              <w:rPr>
                <w:rFonts w:cs="Arial"/>
              </w:rPr>
              <w:t>This can go as</w:t>
            </w:r>
            <w:r w:rsidRPr="0063316C">
              <w:rPr>
                <w:rFonts w:cs="Arial"/>
                <w:b/>
                <w:bCs/>
              </w:rPr>
              <w:t xml:space="preserve"> Rel-17</w:t>
            </w:r>
          </w:p>
          <w:p w:rsidR="007D2AB9" w:rsidRDefault="007D2AB9" w:rsidP="007D2AB9">
            <w:pPr>
              <w:rPr>
                <w:rFonts w:cs="Arial"/>
                <w:b/>
                <w:bCs/>
              </w:rPr>
            </w:pPr>
          </w:p>
          <w:p w:rsidR="007D2AB9" w:rsidRPr="004C260E" w:rsidRDefault="007D2AB9" w:rsidP="007D2AB9">
            <w:pPr>
              <w:rPr>
                <w:rFonts w:cs="Arial"/>
              </w:rPr>
            </w:pPr>
            <w:r w:rsidRPr="004C260E">
              <w:rPr>
                <w:rFonts w:cs="Arial"/>
              </w:rPr>
              <w:t>Lin, Mon, 0459</w:t>
            </w:r>
          </w:p>
          <w:p w:rsidR="007D2AB9" w:rsidRDefault="007D2AB9" w:rsidP="007D2AB9">
            <w:pPr>
              <w:rPr>
                <w:rFonts w:cs="Arial"/>
              </w:rPr>
            </w:pPr>
            <w:r>
              <w:rPr>
                <w:rFonts w:cs="Arial"/>
              </w:rPr>
              <w:t>No change in CT1 is needed</w:t>
            </w:r>
          </w:p>
          <w:p w:rsidR="007D2AB9" w:rsidRDefault="007D2AB9" w:rsidP="007D2AB9">
            <w:pPr>
              <w:rPr>
                <w:rFonts w:cs="Arial"/>
              </w:rPr>
            </w:pPr>
          </w:p>
          <w:p w:rsidR="007D2AB9" w:rsidRDefault="007D2AB9" w:rsidP="007D2AB9">
            <w:pPr>
              <w:rPr>
                <w:rFonts w:cs="Arial"/>
              </w:rPr>
            </w:pPr>
            <w:r>
              <w:rPr>
                <w:rFonts w:cs="Arial"/>
              </w:rPr>
              <w:t>Scott, Mon, 0718</w:t>
            </w:r>
          </w:p>
          <w:p w:rsidR="007D2AB9" w:rsidRDefault="007D2AB9" w:rsidP="007D2AB9">
            <w:pPr>
              <w:rPr>
                <w:rFonts w:cs="Arial"/>
              </w:rPr>
            </w:pPr>
            <w:r>
              <w:rPr>
                <w:rFonts w:cs="Arial"/>
              </w:rPr>
              <w:t>Explains</w:t>
            </w:r>
          </w:p>
          <w:p w:rsidR="007D2AB9" w:rsidRDefault="007D2AB9" w:rsidP="007D2AB9">
            <w:pPr>
              <w:rPr>
                <w:rFonts w:cs="Arial"/>
              </w:rPr>
            </w:pPr>
          </w:p>
          <w:p w:rsidR="007D2AB9" w:rsidRDefault="007D2AB9" w:rsidP="007D2AB9">
            <w:pPr>
              <w:rPr>
                <w:rFonts w:cs="Arial"/>
              </w:rPr>
            </w:pPr>
            <w:r>
              <w:rPr>
                <w:rFonts w:cs="Arial"/>
              </w:rPr>
              <w:t>Sunghoon, Mon, 0850/0852</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Scott, Mon, 0919</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Sunghoon, Mon, 1114</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 disc not captured ++++</w:t>
            </w:r>
          </w:p>
          <w:p w:rsidR="007D2AB9" w:rsidRPr="00D95972" w:rsidRDefault="007D2AB9" w:rsidP="007D2AB9">
            <w:pPr>
              <w:rPr>
                <w:rFonts w:cs="Arial"/>
              </w:rPr>
            </w:pPr>
          </w:p>
        </w:tc>
      </w:tr>
      <w:tr w:rsidR="008965A0" w:rsidRPr="00D95972" w:rsidTr="008965A0">
        <w:tc>
          <w:tcPr>
            <w:tcW w:w="976" w:type="dxa"/>
            <w:tcBorders>
              <w:top w:val="nil"/>
              <w:left w:val="thinThickThinSmallGap" w:sz="24" w:space="0" w:color="auto"/>
              <w:bottom w:val="nil"/>
            </w:tcBorders>
            <w:shd w:val="clear" w:color="auto" w:fill="auto"/>
          </w:tcPr>
          <w:p w:rsidR="008965A0" w:rsidRPr="00D95972" w:rsidRDefault="008965A0" w:rsidP="00890657">
            <w:pPr>
              <w:rPr>
                <w:rFonts w:cs="Arial"/>
              </w:rPr>
            </w:pPr>
          </w:p>
        </w:tc>
        <w:tc>
          <w:tcPr>
            <w:tcW w:w="1317" w:type="dxa"/>
            <w:gridSpan w:val="2"/>
            <w:tcBorders>
              <w:top w:val="nil"/>
              <w:bottom w:val="nil"/>
            </w:tcBorders>
            <w:shd w:val="clear" w:color="auto" w:fill="auto"/>
          </w:tcPr>
          <w:p w:rsidR="008965A0" w:rsidRPr="00D95972" w:rsidRDefault="008965A0" w:rsidP="00890657">
            <w:pPr>
              <w:rPr>
                <w:rFonts w:cs="Arial"/>
              </w:rPr>
            </w:pPr>
          </w:p>
        </w:tc>
        <w:tc>
          <w:tcPr>
            <w:tcW w:w="1088" w:type="dxa"/>
            <w:tcBorders>
              <w:top w:val="single" w:sz="4" w:space="0" w:color="auto"/>
              <w:bottom w:val="single" w:sz="4" w:space="0" w:color="auto"/>
            </w:tcBorders>
            <w:shd w:val="clear" w:color="auto" w:fill="FFFF00"/>
          </w:tcPr>
          <w:p w:rsidR="008965A0" w:rsidRPr="00CC551F" w:rsidRDefault="008965A0" w:rsidP="00890657">
            <w:pPr>
              <w:overflowPunct/>
              <w:autoSpaceDE/>
              <w:autoSpaceDN/>
              <w:adjustRightInd/>
              <w:textAlignment w:val="auto"/>
              <w:rPr>
                <w:rFonts w:cs="Arial"/>
                <w:color w:val="000000"/>
                <w:lang w:val="en-US"/>
              </w:rPr>
            </w:pPr>
            <w:r>
              <w:t>C1-211288</w:t>
            </w:r>
          </w:p>
        </w:tc>
        <w:tc>
          <w:tcPr>
            <w:tcW w:w="4191" w:type="dxa"/>
            <w:gridSpan w:val="3"/>
            <w:tcBorders>
              <w:top w:val="single" w:sz="4" w:space="0" w:color="auto"/>
              <w:bottom w:val="single" w:sz="4" w:space="0" w:color="auto"/>
            </w:tcBorders>
            <w:shd w:val="clear" w:color="auto" w:fill="FFFF00"/>
          </w:tcPr>
          <w:p w:rsidR="008965A0" w:rsidRDefault="008965A0" w:rsidP="00890657">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65A0" w:rsidRDefault="008965A0" w:rsidP="00890657">
            <w:pPr>
              <w:rPr>
                <w:ins w:id="98" w:author="PeLe" w:date="2021-03-03T17:21:00Z"/>
                <w:rFonts w:cs="Arial"/>
              </w:rPr>
            </w:pPr>
            <w:ins w:id="99" w:author="PeLe" w:date="2021-03-03T17:21:00Z">
              <w:r>
                <w:rPr>
                  <w:rFonts w:cs="Arial"/>
                </w:rPr>
                <w:t>Revision of C1-211247</w:t>
              </w:r>
            </w:ins>
          </w:p>
          <w:p w:rsidR="008965A0" w:rsidRDefault="008965A0" w:rsidP="00890657">
            <w:pPr>
              <w:rPr>
                <w:ins w:id="100" w:author="PeLe" w:date="2021-03-03T17:21:00Z"/>
                <w:rFonts w:cs="Arial"/>
              </w:rPr>
            </w:pPr>
            <w:ins w:id="101" w:author="PeLe" w:date="2021-03-03T17:21:00Z">
              <w:r>
                <w:rPr>
                  <w:rFonts w:cs="Arial"/>
                </w:rPr>
                <w:t>_________________________________________</w:t>
              </w:r>
            </w:ins>
          </w:p>
          <w:p w:rsidR="008965A0" w:rsidRDefault="008965A0" w:rsidP="00890657">
            <w:pPr>
              <w:rPr>
                <w:ins w:id="102" w:author="PeLe" w:date="2021-03-03T13:36:00Z"/>
                <w:rFonts w:cs="Arial"/>
              </w:rPr>
            </w:pPr>
            <w:ins w:id="103" w:author="PeLe" w:date="2021-03-03T13:36:00Z">
              <w:r>
                <w:rPr>
                  <w:rFonts w:cs="Arial"/>
                </w:rPr>
                <w:t>Revision of C1-210716</w:t>
              </w:r>
            </w:ins>
          </w:p>
          <w:p w:rsidR="008965A0" w:rsidRDefault="008965A0" w:rsidP="00890657">
            <w:pPr>
              <w:rPr>
                <w:ins w:id="104" w:author="PeLe" w:date="2021-03-03T13:36:00Z"/>
                <w:rFonts w:cs="Arial"/>
              </w:rPr>
            </w:pPr>
            <w:ins w:id="105" w:author="PeLe" w:date="2021-03-03T13:36:00Z">
              <w:r>
                <w:rPr>
                  <w:rFonts w:cs="Arial"/>
                </w:rPr>
                <w:t>_________________________________________</w:t>
              </w:r>
            </w:ins>
          </w:p>
          <w:p w:rsidR="008965A0" w:rsidRDefault="008965A0" w:rsidP="00890657">
            <w:pPr>
              <w:rPr>
                <w:rFonts w:cs="Arial"/>
              </w:rPr>
            </w:pPr>
            <w:r>
              <w:rPr>
                <w:rFonts w:cs="Arial"/>
              </w:rPr>
              <w:t>Scott, Thu, 1114</w:t>
            </w:r>
          </w:p>
          <w:p w:rsidR="008965A0" w:rsidRDefault="008965A0" w:rsidP="00890657">
            <w:pPr>
              <w:rPr>
                <w:rFonts w:cs="Arial"/>
              </w:rPr>
            </w:pPr>
            <w:r>
              <w:rPr>
                <w:rFonts w:cs="Arial"/>
              </w:rPr>
              <w:t>Not needed</w:t>
            </w:r>
          </w:p>
          <w:p w:rsidR="008965A0" w:rsidRDefault="008965A0" w:rsidP="00890657">
            <w:pPr>
              <w:rPr>
                <w:rFonts w:cs="Arial"/>
              </w:rPr>
            </w:pPr>
          </w:p>
          <w:p w:rsidR="008965A0" w:rsidRDefault="008965A0" w:rsidP="00890657">
            <w:pPr>
              <w:rPr>
                <w:rFonts w:cs="Arial"/>
              </w:rPr>
            </w:pPr>
            <w:r>
              <w:rPr>
                <w:rFonts w:cs="Arial"/>
              </w:rPr>
              <w:t>Lin, Fri, 0154</w:t>
            </w:r>
          </w:p>
          <w:p w:rsidR="008965A0" w:rsidRDefault="008965A0" w:rsidP="00890657">
            <w:pPr>
              <w:rPr>
                <w:rFonts w:cs="Arial"/>
              </w:rPr>
            </w:pPr>
            <w:r>
              <w:rPr>
                <w:rFonts w:cs="Arial"/>
              </w:rPr>
              <w:t>Questions for clarification</w:t>
            </w:r>
          </w:p>
          <w:p w:rsidR="008965A0" w:rsidRDefault="008965A0" w:rsidP="00890657">
            <w:pPr>
              <w:rPr>
                <w:rFonts w:cs="Arial"/>
              </w:rPr>
            </w:pPr>
          </w:p>
          <w:p w:rsidR="008965A0" w:rsidRDefault="008965A0" w:rsidP="00890657">
            <w:pPr>
              <w:rPr>
                <w:rFonts w:cs="Arial"/>
              </w:rPr>
            </w:pPr>
            <w:r>
              <w:rPr>
                <w:rFonts w:cs="Arial"/>
              </w:rPr>
              <w:t>Sunghoon, Tue, 1124</w:t>
            </w:r>
          </w:p>
          <w:p w:rsidR="008965A0" w:rsidRDefault="008965A0" w:rsidP="00890657">
            <w:pPr>
              <w:rPr>
                <w:rFonts w:cs="Arial"/>
              </w:rPr>
            </w:pPr>
            <w:r>
              <w:rPr>
                <w:rFonts w:cs="Arial"/>
              </w:rPr>
              <w:t>Fine to go with Rel-17, work on Note</w:t>
            </w:r>
          </w:p>
          <w:p w:rsidR="008965A0" w:rsidRDefault="008965A0" w:rsidP="00890657">
            <w:pPr>
              <w:rPr>
                <w:rFonts w:cs="Arial"/>
              </w:rPr>
            </w:pPr>
          </w:p>
          <w:p w:rsidR="008965A0" w:rsidRDefault="008965A0" w:rsidP="00890657">
            <w:pPr>
              <w:rPr>
                <w:rFonts w:cs="Arial"/>
              </w:rPr>
            </w:pPr>
            <w:proofErr w:type="spellStart"/>
            <w:r>
              <w:rPr>
                <w:rFonts w:cs="Arial"/>
              </w:rPr>
              <w:t>Miakel</w:t>
            </w:r>
            <w:proofErr w:type="spellEnd"/>
            <w:r>
              <w:rPr>
                <w:rFonts w:cs="Arial"/>
              </w:rPr>
              <w:t>, Tue, 1352</w:t>
            </w:r>
          </w:p>
          <w:p w:rsidR="008965A0" w:rsidRDefault="008965A0" w:rsidP="00890657">
            <w:pPr>
              <w:rPr>
                <w:rFonts w:cs="Arial"/>
              </w:rPr>
            </w:pPr>
            <w:r>
              <w:rPr>
                <w:rFonts w:cs="Arial"/>
              </w:rPr>
              <w:t>Will not object to the Note</w:t>
            </w:r>
          </w:p>
          <w:p w:rsidR="008965A0" w:rsidRDefault="008965A0" w:rsidP="00890657">
            <w:pPr>
              <w:rPr>
                <w:rFonts w:cs="Arial"/>
              </w:rPr>
            </w:pPr>
          </w:p>
          <w:p w:rsidR="008965A0" w:rsidRDefault="008965A0" w:rsidP="00890657">
            <w:pPr>
              <w:rPr>
                <w:rFonts w:cs="Arial"/>
              </w:rPr>
            </w:pPr>
            <w:r>
              <w:rPr>
                <w:rFonts w:cs="Arial"/>
              </w:rPr>
              <w:t>Sunghoon, Tue, 1404</w:t>
            </w:r>
          </w:p>
          <w:p w:rsidR="008965A0" w:rsidRDefault="008965A0" w:rsidP="00890657">
            <w:pPr>
              <w:rPr>
                <w:rFonts w:cs="Arial"/>
              </w:rPr>
            </w:pPr>
            <w:r>
              <w:rPr>
                <w:rFonts w:cs="Arial"/>
              </w:rPr>
              <w:t>Rev</w:t>
            </w:r>
          </w:p>
          <w:p w:rsidR="008965A0" w:rsidRDefault="008965A0" w:rsidP="00890657">
            <w:pPr>
              <w:rPr>
                <w:rFonts w:cs="Arial"/>
              </w:rPr>
            </w:pPr>
          </w:p>
          <w:p w:rsidR="008965A0" w:rsidRDefault="008965A0" w:rsidP="00890657">
            <w:pPr>
              <w:rPr>
                <w:rFonts w:cs="Arial"/>
              </w:rPr>
            </w:pPr>
            <w:r>
              <w:rPr>
                <w:rFonts w:cs="Arial"/>
              </w:rPr>
              <w:t>Lin, Wed, 1443</w:t>
            </w:r>
          </w:p>
          <w:p w:rsidR="008965A0" w:rsidRDefault="008965A0" w:rsidP="00890657">
            <w:pPr>
              <w:rPr>
                <w:rFonts w:cs="Arial"/>
              </w:rPr>
            </w:pPr>
            <w:r>
              <w:rPr>
                <w:rFonts w:cs="Arial"/>
              </w:rPr>
              <w:t>Comments</w:t>
            </w:r>
          </w:p>
          <w:p w:rsidR="008965A0" w:rsidRDefault="008965A0" w:rsidP="00890657">
            <w:pPr>
              <w:rPr>
                <w:rFonts w:cs="Arial"/>
              </w:rPr>
            </w:pPr>
          </w:p>
          <w:p w:rsidR="008965A0" w:rsidRDefault="008965A0" w:rsidP="00890657">
            <w:pPr>
              <w:rPr>
                <w:rFonts w:cs="Arial"/>
              </w:rPr>
            </w:pPr>
            <w:r>
              <w:rPr>
                <w:rFonts w:cs="Arial"/>
              </w:rPr>
              <w:t>Sunghoon, wed, 1450</w:t>
            </w:r>
          </w:p>
          <w:p w:rsidR="008965A0" w:rsidRPr="00D95972" w:rsidRDefault="008965A0" w:rsidP="00890657">
            <w:pPr>
              <w:rPr>
                <w:rFonts w:cs="Arial"/>
              </w:rPr>
            </w:pPr>
            <w:r>
              <w:rPr>
                <w:rFonts w:cs="Arial"/>
              </w:rPr>
              <w:t>Takes comments on board</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B33814" w:rsidRDefault="007D2AB9" w:rsidP="007D2AB9">
            <w:pPr>
              <w:rPr>
                <w:rFonts w:cs="Arial"/>
                <w:color w:val="FF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712D6F">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V2XAPP</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F5B89">
              <w:t>CT aspects of V2XAPP</w:t>
            </w:r>
          </w:p>
          <w:p w:rsidR="007D2AB9" w:rsidRDefault="007D2AB9" w:rsidP="007D2AB9"/>
          <w:p w:rsidR="007D2AB9" w:rsidRPr="00D95972" w:rsidRDefault="007D2AB9" w:rsidP="007D2AB9">
            <w:pPr>
              <w:rPr>
                <w:rFonts w:cs="Arial"/>
                <w:color w:val="000000"/>
              </w:rPr>
            </w:pPr>
          </w:p>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0" w:history="1">
              <w:r w:rsidR="007D2AB9">
                <w:rPr>
                  <w:rStyle w:val="Hyperlink"/>
                </w:rPr>
                <w:t>C1-210643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1" w:history="1">
              <w:r w:rsidR="007D2AB9">
                <w:rPr>
                  <w:rStyle w:val="Hyperlink"/>
                </w:rPr>
                <w:t>C1-210644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2" w:history="1">
              <w:r w:rsidR="007D2AB9">
                <w:rPr>
                  <w:rStyle w:val="Hyperlink"/>
                </w:rPr>
                <w:t>C1-210645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3" w:history="1">
              <w:r w:rsidR="007D2AB9">
                <w:rPr>
                  <w:rStyle w:val="Hyperlink"/>
                </w:rPr>
                <w:t>C1-210646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4" w:history="1">
              <w:r w:rsidR="007D2AB9">
                <w:rPr>
                  <w:rStyle w:val="Hyperlink"/>
                </w:rPr>
                <w:t>C1-210647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5" w:history="1">
              <w:r w:rsidR="007D2AB9">
                <w:rPr>
                  <w:rStyle w:val="Hyperlink"/>
                </w:rPr>
                <w:t>C1-210648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6" w:history="1">
              <w:r w:rsidR="007D2AB9">
                <w:rPr>
                  <w:rStyle w:val="Hyperlink"/>
                </w:rPr>
                <w:t>C1-211054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7" w:history="1">
              <w:r w:rsidR="007D2AB9">
                <w:rPr>
                  <w:rStyle w:val="Hyperlink"/>
                </w:rPr>
                <w:t>C1-211055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8" w:history="1">
              <w:r w:rsidR="007D2AB9">
                <w:rPr>
                  <w:rStyle w:val="Hyperlink"/>
                </w:rPr>
                <w:t>C1-211056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59" w:history="1">
              <w:r w:rsidR="007D2AB9">
                <w:rPr>
                  <w:rStyle w:val="Hyperlink"/>
                </w:rPr>
                <w:t>C1-211057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60" w:history="1">
              <w:r w:rsidR="007D2AB9">
                <w:rPr>
                  <w:rStyle w:val="Hyperlink"/>
                </w:rPr>
                <w:t>C1-211090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525C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C12958">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eV2XARC</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F5B89">
              <w:t>CT aspects of eV2XARC</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1" w:history="1">
              <w:r w:rsidR="007D2AB9">
                <w:rPr>
                  <w:rStyle w:val="Hyperlink"/>
                </w:rPr>
                <w:t>C1-210507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2D5373" w:rsidRDefault="007D2AB9" w:rsidP="007D2AB9">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D5373" w:rsidRDefault="007D2AB9" w:rsidP="007D2AB9">
            <w:pPr>
              <w:rPr>
                <w:color w:val="000000"/>
                <w:lang w:eastAsia="en-GB"/>
              </w:rPr>
            </w:pPr>
            <w:r w:rsidRPr="002D5373">
              <w:rPr>
                <w:color w:val="000000"/>
                <w:lang w:eastAsia="en-GB"/>
              </w:rPr>
              <w:t>C1-210507/C1-210508, and CRs in C1-210876/C1-210877 deal with same issue</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2" w:history="1">
              <w:r w:rsidR="007D2AB9">
                <w:rPr>
                  <w:rStyle w:val="Hyperlink"/>
                </w:rPr>
                <w:t>C1-210508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D95972" w:rsidRDefault="007D2AB9" w:rsidP="007D2AB9">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rsidRPr="002D5373">
              <w:rPr>
                <w:color w:val="000000"/>
                <w:lang w:eastAsia="en-GB"/>
              </w:rPr>
              <w:t>C1-210507/C1-210508, and CRs in C1-210876/C1-210877 deal with same issue</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3" w:history="1">
              <w:r w:rsidR="007D2AB9">
                <w:rPr>
                  <w:rStyle w:val="Hyperlink"/>
                </w:rPr>
                <w:t>C1-210509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Removal of Tx Profile for NR PC5</w:t>
            </w:r>
          </w:p>
        </w:tc>
        <w:tc>
          <w:tcPr>
            <w:tcW w:w="1767" w:type="dxa"/>
            <w:tcBorders>
              <w:top w:val="single" w:sz="4" w:space="0" w:color="auto"/>
              <w:bottom w:val="single" w:sz="4" w:space="0" w:color="auto"/>
            </w:tcBorders>
            <w:shd w:val="clear" w:color="auto" w:fill="FFFF00"/>
          </w:tcPr>
          <w:p w:rsidR="007D2AB9" w:rsidRPr="00D95972" w:rsidRDefault="007D2AB9" w:rsidP="007D2AB9">
            <w:r>
              <w:t>Ericsson, LG Electronics / Ivo</w:t>
            </w:r>
          </w:p>
        </w:tc>
        <w:tc>
          <w:tcPr>
            <w:tcW w:w="826" w:type="dxa"/>
            <w:tcBorders>
              <w:top w:val="single" w:sz="4" w:space="0" w:color="auto"/>
              <w:bottom w:val="single" w:sz="4" w:space="0" w:color="auto"/>
            </w:tcBorders>
            <w:shd w:val="clear" w:color="auto" w:fill="FFFF00"/>
          </w:tcPr>
          <w:p w:rsidR="007D2AB9" w:rsidRPr="00D95972" w:rsidRDefault="007D2AB9" w:rsidP="007D2AB9">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4" w:history="1">
              <w:r w:rsidR="007D2AB9">
                <w:rPr>
                  <w:rStyle w:val="Hyperlink"/>
                </w:rPr>
                <w:t>C1-210859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One or more V2X service identifiers</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5" w:history="1">
              <w:r w:rsidR="007D2AB9">
                <w:rPr>
                  <w:rStyle w:val="Hyperlink"/>
                </w:rPr>
                <w:t>C1-210860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Source User Info and Target User Info</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6" w:history="1">
              <w:r w:rsidR="007D2AB9">
                <w:rPr>
                  <w:rStyle w:val="Hyperlink"/>
                </w:rPr>
                <w:t>C1-210861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Source User Info and Target User Info</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7D2AB9" w:rsidRDefault="007D2AB9" w:rsidP="007D2AB9">
            <w:pPr>
              <w:rPr>
                <w:color w:val="000000"/>
                <w:lang w:eastAsia="en-GB"/>
              </w:rPr>
            </w:pPr>
          </w:p>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7" w:history="1">
              <w:r w:rsidR="007D2AB9">
                <w:rPr>
                  <w:rStyle w:val="Hyperlink"/>
                </w:rPr>
                <w:t>C1-210862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PC5 unicast link establishment for broadcast</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Revision of C1-207248</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8" w:history="1">
              <w:r w:rsidR="007D2AB9">
                <w:rPr>
                  <w:rStyle w:val="Hyperlink"/>
                </w:rPr>
                <w:t>C1-210863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PC5 unicast link establishment for broadcast</w:t>
            </w:r>
          </w:p>
        </w:tc>
        <w:tc>
          <w:tcPr>
            <w:tcW w:w="1767" w:type="dxa"/>
            <w:tcBorders>
              <w:top w:val="single" w:sz="4" w:space="0" w:color="auto"/>
              <w:bottom w:val="single" w:sz="4" w:space="0" w:color="auto"/>
            </w:tcBorders>
            <w:shd w:val="clear" w:color="auto" w:fill="FFFF00"/>
          </w:tcPr>
          <w:p w:rsidR="007D2AB9" w:rsidRPr="00D95972" w:rsidRDefault="007D2AB9" w:rsidP="007D2AB9">
            <w:r>
              <w:t>CATT</w:t>
            </w:r>
          </w:p>
        </w:tc>
        <w:tc>
          <w:tcPr>
            <w:tcW w:w="826" w:type="dxa"/>
            <w:tcBorders>
              <w:top w:val="single" w:sz="4" w:space="0" w:color="auto"/>
              <w:bottom w:val="single" w:sz="4" w:space="0" w:color="auto"/>
            </w:tcBorders>
            <w:shd w:val="clear" w:color="auto" w:fill="FFFF00"/>
          </w:tcPr>
          <w:p w:rsidR="007D2AB9" w:rsidRPr="00D95972" w:rsidRDefault="007D2AB9" w:rsidP="007D2AB9">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Revision of C1-207248</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69" w:history="1">
              <w:r w:rsidR="007D2AB9">
                <w:rPr>
                  <w:rStyle w:val="Hyperlink"/>
                </w:rPr>
                <w:t>C1-210869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Add missing packet filter type for unicast</w:t>
            </w:r>
          </w:p>
        </w:tc>
        <w:tc>
          <w:tcPr>
            <w:tcW w:w="1767" w:type="dxa"/>
            <w:tcBorders>
              <w:top w:val="single" w:sz="4" w:space="0" w:color="auto"/>
              <w:bottom w:val="single" w:sz="4" w:space="0" w:color="auto"/>
            </w:tcBorders>
            <w:shd w:val="clear" w:color="auto" w:fill="FFFF00"/>
          </w:tcPr>
          <w:p w:rsidR="007D2AB9" w:rsidRPr="00D95972" w:rsidRDefault="007D2AB9" w:rsidP="007D2AB9">
            <w:r>
              <w:t>OPPO / Rae</w:t>
            </w:r>
          </w:p>
        </w:tc>
        <w:tc>
          <w:tcPr>
            <w:tcW w:w="826" w:type="dxa"/>
            <w:tcBorders>
              <w:top w:val="single" w:sz="4" w:space="0" w:color="auto"/>
              <w:bottom w:val="single" w:sz="4" w:space="0" w:color="auto"/>
            </w:tcBorders>
            <w:shd w:val="clear" w:color="auto" w:fill="FFFF00"/>
          </w:tcPr>
          <w:p w:rsidR="007D2AB9" w:rsidRPr="00D95972" w:rsidRDefault="007D2AB9" w:rsidP="007D2AB9">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0" w:history="1">
              <w:r w:rsidR="007D2AB9">
                <w:rPr>
                  <w:rStyle w:val="Hyperlink"/>
                </w:rPr>
                <w:t>C1-210871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Add missing packet filter type for unicast</w:t>
            </w:r>
          </w:p>
        </w:tc>
        <w:tc>
          <w:tcPr>
            <w:tcW w:w="1767" w:type="dxa"/>
            <w:tcBorders>
              <w:top w:val="single" w:sz="4" w:space="0" w:color="auto"/>
              <w:bottom w:val="single" w:sz="4" w:space="0" w:color="auto"/>
            </w:tcBorders>
            <w:shd w:val="clear" w:color="auto" w:fill="FFFF00"/>
          </w:tcPr>
          <w:p w:rsidR="007D2AB9" w:rsidRPr="00D95972" w:rsidRDefault="007D2AB9" w:rsidP="007D2AB9">
            <w:r>
              <w:t>OPPO / Rae</w:t>
            </w:r>
          </w:p>
        </w:tc>
        <w:tc>
          <w:tcPr>
            <w:tcW w:w="826" w:type="dxa"/>
            <w:tcBorders>
              <w:top w:val="single" w:sz="4" w:space="0" w:color="auto"/>
              <w:bottom w:val="single" w:sz="4" w:space="0" w:color="auto"/>
            </w:tcBorders>
            <w:shd w:val="clear" w:color="auto" w:fill="FFFF00"/>
          </w:tcPr>
          <w:p w:rsidR="007D2AB9" w:rsidRPr="00D95972" w:rsidRDefault="007D2AB9" w:rsidP="007D2AB9">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1" w:history="1">
              <w:r w:rsidR="007D2AB9">
                <w:rPr>
                  <w:rStyle w:val="Hyperlink"/>
                </w:rPr>
                <w:t>C1-210876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Tx profile removal</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rsidRPr="002D5373">
              <w:rPr>
                <w:color w:val="000000"/>
                <w:lang w:eastAsia="en-GB"/>
              </w:rPr>
              <w:t>C1-210507/C1-210508, and CRs in C1-210876/C1-210877 deal with same issue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2" w:history="1">
              <w:r w:rsidR="007D2AB9">
                <w:rPr>
                  <w:rStyle w:val="Hyperlink"/>
                </w:rPr>
                <w:t>C1-210877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Tx profile removal</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D5373" w:rsidRDefault="007D2AB9" w:rsidP="007D2AB9">
            <w:pPr>
              <w:rPr>
                <w:b/>
                <w:bCs/>
              </w:rPr>
            </w:pPr>
            <w:r w:rsidRPr="002D5373">
              <w:rPr>
                <w:color w:val="000000"/>
                <w:lang w:eastAsia="en-GB"/>
              </w:rPr>
              <w:t>C1-210507/C1-210508, and CRs in C1-210876/C1-210877 deal with same issue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3" w:history="1">
              <w:r w:rsidR="007D2AB9">
                <w:rPr>
                  <w:rStyle w:val="Hyperlink"/>
                </w:rPr>
                <w:t>C1-210878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Correct release on cover page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4" w:history="1">
              <w:r w:rsidR="007D2AB9">
                <w:rPr>
                  <w:rStyle w:val="Hyperlink"/>
                </w:rPr>
                <w:t>C1-210879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7D2AB9" w:rsidRPr="00D95972" w:rsidRDefault="007D2AB9" w:rsidP="007D2AB9">
            <w:r>
              <w:t>vivo</w:t>
            </w:r>
          </w:p>
        </w:tc>
        <w:tc>
          <w:tcPr>
            <w:tcW w:w="826" w:type="dxa"/>
            <w:tcBorders>
              <w:top w:val="single" w:sz="4" w:space="0" w:color="auto"/>
              <w:bottom w:val="single" w:sz="4" w:space="0" w:color="auto"/>
            </w:tcBorders>
            <w:shd w:val="clear" w:color="auto" w:fill="FFFF00"/>
          </w:tcPr>
          <w:p w:rsidR="007D2AB9" w:rsidRPr="00D95972" w:rsidRDefault="007D2AB9" w:rsidP="007D2AB9">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5" w:history="1">
              <w:r w:rsidR="007D2AB9">
                <w:rPr>
                  <w:rStyle w:val="Hyperlink"/>
                </w:rPr>
                <w:t>C1-211017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Mutual authentication for PC5 unicast link</w:t>
            </w:r>
          </w:p>
        </w:tc>
        <w:tc>
          <w:tcPr>
            <w:tcW w:w="1767" w:type="dxa"/>
            <w:tcBorders>
              <w:top w:val="single" w:sz="4" w:space="0" w:color="auto"/>
              <w:bottom w:val="single" w:sz="4" w:space="0" w:color="auto"/>
            </w:tcBorders>
            <w:shd w:val="clear" w:color="auto" w:fill="FFFF00"/>
          </w:tcPr>
          <w:p w:rsidR="007D2AB9" w:rsidRPr="00D95972" w:rsidRDefault="007D2AB9" w:rsidP="007D2AB9">
            <w: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6" w:history="1">
              <w:r w:rsidR="007D2AB9">
                <w:rPr>
                  <w:rStyle w:val="Hyperlink"/>
                </w:rPr>
                <w:t>C1-211018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Allocation of IEI</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Spec version on cover page wrong</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7" w:history="1">
              <w:r w:rsidR="007D2AB9">
                <w:rPr>
                  <w:rStyle w:val="Hyperlink"/>
                </w:rPr>
                <w:t>C1-211023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Allocation of IEI</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8" w:history="1">
              <w:r w:rsidR="007D2AB9">
                <w:rPr>
                  <w:rStyle w:val="Hyperlink"/>
                </w:rPr>
                <w:t>C1-211027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7D2AB9" w:rsidRPr="00D95972" w:rsidRDefault="007D2AB9" w:rsidP="007D2AB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r>
              <w:t>Spec version incorrect</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79" w:history="1">
              <w:r w:rsidR="007D2AB9">
                <w:rPr>
                  <w:rStyle w:val="Hyperlink"/>
                </w:rPr>
                <w:t>C1-211028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7D2AB9" w:rsidRPr="00D95972" w:rsidRDefault="007D2AB9" w:rsidP="007D2AB9">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hyperlink r:id="rId180" w:history="1">
              <w:r w:rsidR="007D2AB9">
                <w:rPr>
                  <w:rStyle w:val="Hyperlink"/>
                </w:rPr>
                <w:t>C1-211045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7D2AB9" w:rsidRPr="00D95972" w:rsidRDefault="007D2AB9" w:rsidP="007D2AB9">
            <w:r>
              <w:t>Nokia, Nokia Shanghai Bell, Qualcomm Incorporated, OPPO, CATT</w:t>
            </w:r>
          </w:p>
        </w:tc>
        <w:tc>
          <w:tcPr>
            <w:tcW w:w="826" w:type="dxa"/>
            <w:tcBorders>
              <w:top w:val="single" w:sz="4" w:space="0" w:color="auto"/>
              <w:bottom w:val="single" w:sz="4" w:space="0" w:color="auto"/>
            </w:tcBorders>
            <w:shd w:val="clear" w:color="auto" w:fill="FFFF00"/>
          </w:tcPr>
          <w:p w:rsidR="007D2AB9" w:rsidRPr="00D95972" w:rsidRDefault="007D2AB9" w:rsidP="007D2AB9">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tc>
        <w:tc>
          <w:tcPr>
            <w:tcW w:w="4191" w:type="dxa"/>
            <w:gridSpan w:val="3"/>
            <w:tcBorders>
              <w:top w:val="single" w:sz="4" w:space="0" w:color="auto"/>
              <w:bottom w:val="single" w:sz="4" w:space="0" w:color="auto"/>
            </w:tcBorders>
            <w:shd w:val="clear" w:color="auto" w:fill="auto"/>
          </w:tcPr>
          <w:p w:rsidR="007D2AB9" w:rsidRPr="00D95972" w:rsidRDefault="007D2AB9" w:rsidP="007D2AB9"/>
        </w:tc>
        <w:tc>
          <w:tcPr>
            <w:tcW w:w="1767" w:type="dxa"/>
            <w:tcBorders>
              <w:top w:val="single" w:sz="4" w:space="0" w:color="auto"/>
              <w:bottom w:val="single" w:sz="4" w:space="0" w:color="auto"/>
            </w:tcBorders>
            <w:shd w:val="clear" w:color="auto" w:fill="auto"/>
          </w:tcPr>
          <w:p w:rsidR="007D2AB9" w:rsidRPr="00D95972" w:rsidRDefault="007D2AB9" w:rsidP="007D2AB9"/>
        </w:tc>
        <w:tc>
          <w:tcPr>
            <w:tcW w:w="826" w:type="dxa"/>
            <w:tcBorders>
              <w:top w:val="single" w:sz="4" w:space="0" w:color="auto"/>
              <w:bottom w:val="single" w:sz="4" w:space="0" w:color="auto"/>
            </w:tcBorders>
            <w:shd w:val="clear" w:color="auto" w:fill="auto"/>
          </w:tcPr>
          <w:p w:rsidR="007D2AB9" w:rsidRPr="00D95972" w:rsidRDefault="007D2AB9" w:rsidP="007D2AB9"/>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tc>
        <w:tc>
          <w:tcPr>
            <w:tcW w:w="4191" w:type="dxa"/>
            <w:gridSpan w:val="3"/>
            <w:tcBorders>
              <w:top w:val="single" w:sz="4" w:space="0" w:color="auto"/>
              <w:bottom w:val="single" w:sz="4" w:space="0" w:color="auto"/>
            </w:tcBorders>
            <w:shd w:val="clear" w:color="auto" w:fill="auto"/>
          </w:tcPr>
          <w:p w:rsidR="007D2AB9" w:rsidRPr="00D95972" w:rsidRDefault="007D2AB9" w:rsidP="007D2AB9"/>
        </w:tc>
        <w:tc>
          <w:tcPr>
            <w:tcW w:w="1767" w:type="dxa"/>
            <w:tcBorders>
              <w:top w:val="single" w:sz="4" w:space="0" w:color="auto"/>
              <w:bottom w:val="single" w:sz="4" w:space="0" w:color="auto"/>
            </w:tcBorders>
            <w:shd w:val="clear" w:color="auto" w:fill="auto"/>
          </w:tcPr>
          <w:p w:rsidR="007D2AB9" w:rsidRPr="00D95972" w:rsidRDefault="007D2AB9" w:rsidP="007D2AB9"/>
        </w:tc>
        <w:tc>
          <w:tcPr>
            <w:tcW w:w="826" w:type="dxa"/>
            <w:tcBorders>
              <w:top w:val="single" w:sz="4" w:space="0" w:color="auto"/>
              <w:bottom w:val="single" w:sz="4" w:space="0" w:color="auto"/>
            </w:tcBorders>
            <w:shd w:val="clear" w:color="auto" w:fill="auto"/>
          </w:tcPr>
          <w:p w:rsidR="007D2AB9" w:rsidRPr="00D95972" w:rsidRDefault="007D2AB9" w:rsidP="007D2AB9"/>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66218A">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RACS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4069DE">
              <w:t xml:space="preserve">CT aspects of optimizations on UE radio capability </w:t>
            </w:r>
            <w:r>
              <w:t>signalling</w:t>
            </w:r>
          </w:p>
          <w:p w:rsidR="007D2AB9" w:rsidRDefault="007D2AB9" w:rsidP="007D2AB9"/>
          <w:p w:rsidR="007D2AB9" w:rsidRDefault="007D2AB9" w:rsidP="007D2AB9">
            <w:pPr>
              <w:rPr>
                <w:szCs w:val="16"/>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F59AD"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000000" w:fill="FFFFFF"/>
          </w:tcPr>
          <w:p w:rsidR="007D2AB9" w:rsidRPr="00AF59AD" w:rsidRDefault="007D2AB9" w:rsidP="007D2AB9"/>
        </w:tc>
        <w:tc>
          <w:tcPr>
            <w:tcW w:w="4191" w:type="dxa"/>
            <w:gridSpan w:val="3"/>
            <w:tcBorders>
              <w:top w:val="single" w:sz="4" w:space="0" w:color="auto"/>
              <w:bottom w:val="single" w:sz="4" w:space="0" w:color="auto"/>
            </w:tcBorders>
            <w:shd w:val="clear" w:color="000000" w:fill="FFFFFF"/>
          </w:tcPr>
          <w:p w:rsidR="007D2AB9" w:rsidRDefault="007D2AB9" w:rsidP="007D2AB9">
            <w:pPr>
              <w:rPr>
                <w:rFonts w:cs="Arial"/>
              </w:rPr>
            </w:pPr>
          </w:p>
        </w:tc>
        <w:tc>
          <w:tcPr>
            <w:tcW w:w="1767" w:type="dxa"/>
            <w:tcBorders>
              <w:top w:val="single" w:sz="4" w:space="0" w:color="auto"/>
              <w:bottom w:val="single" w:sz="4" w:space="0" w:color="auto"/>
            </w:tcBorders>
            <w:shd w:val="clear" w:color="000000" w:fill="FFFFFF"/>
          </w:tcPr>
          <w:p w:rsidR="007D2AB9" w:rsidRDefault="007D2AB9" w:rsidP="007D2AB9">
            <w:pPr>
              <w:rPr>
                <w:rFonts w:cs="Arial"/>
              </w:rPr>
            </w:pPr>
          </w:p>
        </w:tc>
        <w:tc>
          <w:tcPr>
            <w:tcW w:w="826" w:type="dxa"/>
            <w:tcBorders>
              <w:top w:val="single" w:sz="4" w:space="0" w:color="auto"/>
              <w:bottom w:val="single" w:sz="4" w:space="0" w:color="auto"/>
            </w:tcBorders>
            <w:shd w:val="clear" w:color="000000"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7D2AB9" w:rsidRDefault="007D2AB9" w:rsidP="007D2AB9"/>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5G_SRVCC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069DE">
              <w:t xml:space="preserve">CT aspects of </w:t>
            </w:r>
            <w:r>
              <w:t>single radio voice continuity from 5GS to 3G</w:t>
            </w:r>
            <w:r w:rsidRPr="00D95972">
              <w:rPr>
                <w:rFonts w:eastAsia="Batang" w:cs="Arial"/>
                <w:color w:val="000000"/>
                <w:lang w:eastAsia="ko-KR"/>
              </w:rPr>
              <w:br/>
            </w: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F3D08">
              <w:rPr>
                <w:szCs w:val="16"/>
              </w:rPr>
              <w:t>CT aspects on 5GS Transfer of Policies for Background Data</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CT aspects of support for integrated access and backhaul (IAB)</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B95267">
              <w:t xml:space="preserve">5GS Enhanced support of OTA mechanism for </w:t>
            </w:r>
            <w:r>
              <w:t xml:space="preserve">UICC </w:t>
            </w:r>
            <w:r w:rsidRPr="00B95267">
              <w:t>configuration parameter update</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CT aspects of CT Aspects of 5G URLLC</w:t>
            </w:r>
          </w:p>
          <w:p w:rsidR="007D2AB9" w:rsidRDefault="007D2AB9" w:rsidP="007D2AB9">
            <w:pPr>
              <w:rPr>
                <w:szCs w:val="16"/>
              </w:rPr>
            </w:pP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C12958">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SEAL</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t xml:space="preserve">CT aspects of </w:t>
            </w:r>
            <w:bookmarkStart w:id="106" w:name="_Hlk23769176"/>
            <w:r w:rsidRPr="00C43946">
              <w:t>Service Enabler Architecture Layer for Verticals</w:t>
            </w:r>
            <w:bookmarkEnd w:id="106"/>
          </w:p>
          <w:p w:rsidR="007D2AB9" w:rsidRDefault="007D2AB9" w:rsidP="007D2AB9">
            <w:pPr>
              <w:rPr>
                <w:szCs w:val="16"/>
              </w:rPr>
            </w:pPr>
          </w:p>
          <w:p w:rsidR="007D2AB9" w:rsidRDefault="007D2AB9" w:rsidP="007D2AB9">
            <w:pPr>
              <w:rPr>
                <w:szCs w:val="16"/>
              </w:rPr>
            </w:pPr>
          </w:p>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1" w:history="1">
              <w:r w:rsidR="007D2AB9">
                <w:rPr>
                  <w:rStyle w:val="Hyperlink"/>
                </w:rPr>
                <w:t>C1-211012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2" w:history="1">
              <w:r w:rsidR="007D2AB9">
                <w:rPr>
                  <w:rStyle w:val="Hyperlink"/>
                </w:rPr>
                <w:t>C1-211014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F75A50">
        <w:tc>
          <w:tcPr>
            <w:tcW w:w="976" w:type="dxa"/>
            <w:tcBorders>
              <w:top w:val="single" w:sz="4" w:space="0" w:color="auto"/>
              <w:left w:val="thinThickThinSmallGap" w:sz="24" w:space="0" w:color="auto"/>
              <w:bottom w:val="single" w:sz="4" w:space="0" w:color="auto"/>
            </w:tcBorders>
          </w:tcPr>
          <w:p w:rsidR="007D2AB9" w:rsidRPr="00195064"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rPr>
              <w:t>Other Rel-16 non-IMS issues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Rel-16 non-IMS topics</w:t>
            </w:r>
          </w:p>
          <w:p w:rsidR="007D2AB9" w:rsidRDefault="007D2AB9" w:rsidP="007D2AB9">
            <w:pPr>
              <w:rPr>
                <w:rFonts w:eastAsia="Batang" w:cs="Arial"/>
                <w:color w:val="000000"/>
                <w:lang w:eastAsia="ko-KR"/>
              </w:rPr>
            </w:pPr>
          </w:p>
          <w:p w:rsidR="007D2AB9" w:rsidRDefault="007D2AB9" w:rsidP="007D2AB9">
            <w:pPr>
              <w:rPr>
                <w:szCs w:val="16"/>
              </w:rPr>
            </w:pPr>
          </w:p>
          <w:p w:rsidR="007D2AB9" w:rsidRPr="00E32EA2" w:rsidRDefault="007D2AB9" w:rsidP="007D2AB9">
            <w:pPr>
              <w:rPr>
                <w:rFonts w:cs="Arial"/>
                <w:b/>
                <w:bCs/>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3" w:history="1">
              <w:r w:rsidR="007D2AB9">
                <w:rPr>
                  <w:rStyle w:val="Hyperlink"/>
                </w:rPr>
                <w:t>C1-210972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4" w:history="1">
              <w:r w:rsidR="007D2AB9">
                <w:rPr>
                  <w:rStyle w:val="Hyperlink"/>
                </w:rPr>
                <w:t>C1-210973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C30B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rPr>
                <w:rFonts w:cs="Arial"/>
              </w:rPr>
            </w:pPr>
            <w:hyperlink r:id="rId185" w:history="1">
              <w:r w:rsidR="007D2AB9">
                <w:rPr>
                  <w:rStyle w:val="Hyperlink"/>
                </w:rPr>
                <w:t>C1-211062</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C30B0" w:rsidRDefault="00FC30B0" w:rsidP="007D2AB9">
            <w:pPr>
              <w:rPr>
                <w:rFonts w:eastAsia="Batang" w:cs="Arial"/>
                <w:lang w:eastAsia="ko-KR"/>
              </w:rPr>
            </w:pPr>
            <w:r>
              <w:rPr>
                <w:rFonts w:eastAsia="Batang" w:cs="Arial"/>
                <w:lang w:eastAsia="ko-KR"/>
              </w:rPr>
              <w:t>Postponed</w:t>
            </w:r>
          </w:p>
          <w:p w:rsidR="00FC30B0" w:rsidRDefault="00FC30B0" w:rsidP="007D2AB9">
            <w:pPr>
              <w:rPr>
                <w:rFonts w:eastAsia="Batang" w:cs="Arial"/>
                <w:lang w:eastAsia="ko-KR"/>
              </w:rPr>
            </w:pPr>
            <w:r>
              <w:rPr>
                <w:rFonts w:eastAsia="Batang" w:cs="Arial"/>
                <w:lang w:eastAsia="ko-KR"/>
              </w:rPr>
              <w:t>Mohamed, wed, 1305</w:t>
            </w:r>
          </w:p>
          <w:p w:rsidR="00FC30B0" w:rsidRDefault="00FC30B0"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0325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0834</w:t>
            </w:r>
          </w:p>
          <w:p w:rsidR="007D2AB9" w:rsidRDefault="007D2AB9"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1003/1009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0851</w:t>
            </w:r>
          </w:p>
          <w:p w:rsidR="007D2AB9" w:rsidRDefault="007D2AB9"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b/>
                <w:bCs/>
                <w:color w:val="FF0000"/>
                <w:lang w:eastAsia="ko-KR"/>
              </w:rPr>
            </w:pPr>
          </w:p>
          <w:p w:rsidR="007D2AB9" w:rsidRPr="00985D6F" w:rsidRDefault="007D2AB9" w:rsidP="007D2AB9">
            <w:pPr>
              <w:rPr>
                <w:rFonts w:eastAsia="Batang" w:cs="Arial"/>
                <w:b/>
                <w:bCs/>
                <w:color w:val="FF0000"/>
                <w:lang w:eastAsia="ko-KR"/>
              </w:rPr>
            </w:pPr>
            <w:r w:rsidRPr="00985D6F">
              <w:rPr>
                <w:rFonts w:eastAsia="Batang" w:cs="Arial"/>
                <w:b/>
                <w:bCs/>
                <w:color w:val="FF0000"/>
                <w:lang w:eastAsia="ko-KR"/>
              </w:rPr>
              <w:t>All work items complete</w:t>
            </w:r>
          </w:p>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eastAsia="Calibri" w:cs="Arial"/>
                <w:color w:val="000000"/>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color w:val="000000"/>
              </w:rPr>
            </w:pPr>
            <w:r w:rsidRPr="00D95972">
              <w:rPr>
                <w:rFonts w:cs="Arial"/>
                <w:color w:val="000000"/>
              </w:rPr>
              <w:t>Mission Critical Communication Interworking with Land Mobile Radio Systems</w:t>
            </w:r>
          </w:p>
          <w:p w:rsidR="007D2AB9" w:rsidRPr="00D95972" w:rsidRDefault="007D2AB9" w:rsidP="007D2AB9">
            <w:pPr>
              <w:rPr>
                <w:rFonts w:cs="Arial"/>
                <w:color w:val="000000"/>
              </w:rPr>
            </w:pPr>
          </w:p>
          <w:p w:rsidR="007D2AB9" w:rsidRDefault="007D2AB9" w:rsidP="007D2AB9">
            <w:pPr>
              <w:rPr>
                <w:szCs w:val="16"/>
              </w:rPr>
            </w:pPr>
          </w:p>
          <w:p w:rsidR="007D2AB9" w:rsidRPr="000D3E40" w:rsidRDefault="007D2AB9" w:rsidP="007D2AB9">
            <w:pPr>
              <w:rPr>
                <w:rFonts w:cs="Arial"/>
                <w:color w:val="000000"/>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1A08A9">
        <w:tc>
          <w:tcPr>
            <w:tcW w:w="976" w:type="dxa"/>
            <w:tcBorders>
              <w:left w:val="thinThickThinSmallGap" w:sz="24" w:space="0" w:color="auto"/>
              <w:bottom w:val="nil"/>
            </w:tcBorders>
            <w:shd w:val="clear" w:color="auto" w:fill="auto"/>
          </w:tcPr>
          <w:p w:rsidR="007D2AB9" w:rsidRPr="00A121BD" w:rsidRDefault="007D2AB9" w:rsidP="007D2AB9">
            <w:pPr>
              <w:rPr>
                <w:rFonts w:cs="Arial"/>
              </w:rPr>
            </w:pPr>
          </w:p>
        </w:tc>
        <w:tc>
          <w:tcPr>
            <w:tcW w:w="1317" w:type="dxa"/>
            <w:gridSpan w:val="2"/>
            <w:tcBorders>
              <w:bottom w:val="nil"/>
            </w:tcBorders>
            <w:shd w:val="clear" w:color="auto" w:fill="auto"/>
          </w:tcPr>
          <w:p w:rsidR="007D2AB9" w:rsidRPr="00A121BD"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bookmarkStart w:id="107" w:name="OLE_LINK1"/>
            <w:bookmarkStart w:id="108" w:name="OLE_LINK2"/>
            <w:r w:rsidRPr="00D95972">
              <w:rPr>
                <w:rFonts w:cs="Arial"/>
              </w:rPr>
              <w:t xml:space="preserve">Protocol enhancements for </w:t>
            </w:r>
            <w:r w:rsidRPr="00D95972">
              <w:rPr>
                <w:rFonts w:eastAsia="MS Mincho" w:cs="Arial"/>
              </w:rPr>
              <w:t xml:space="preserve">Mission Critical </w:t>
            </w:r>
            <w:bookmarkEnd w:id="107"/>
            <w:bookmarkEnd w:id="108"/>
            <w:r w:rsidRPr="00D95972">
              <w:rPr>
                <w:rFonts w:eastAsia="MS Mincho" w:cs="Arial"/>
              </w:rPr>
              <w:t>Services</w:t>
            </w:r>
            <w:r w:rsidRPr="00D95972">
              <w:rPr>
                <w:rFonts w:cs="Arial"/>
                <w:color w:val="000000"/>
              </w:rPr>
              <w:t xml:space="preserve"> for Rel-1</w:t>
            </w:r>
            <w:r>
              <w:rPr>
                <w:rFonts w:cs="Arial"/>
                <w:color w:val="000000"/>
              </w:rPr>
              <w:t>6</w:t>
            </w:r>
          </w:p>
          <w:p w:rsidR="007D2AB9" w:rsidRDefault="007D2AB9" w:rsidP="007D2AB9">
            <w:pPr>
              <w:rPr>
                <w:rFonts w:cs="Arial"/>
                <w:color w:val="000000"/>
              </w:rPr>
            </w:pPr>
          </w:p>
          <w:p w:rsidR="007D2AB9" w:rsidRDefault="007D2AB9" w:rsidP="007D2AB9">
            <w:pPr>
              <w:rPr>
                <w:rFonts w:eastAsia="MS Mincho" w:cs="Arial"/>
              </w:rPr>
            </w:pPr>
          </w:p>
          <w:p w:rsidR="007D2AB9" w:rsidRPr="00D95972"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F365E1" w:rsidRDefault="007D2AB9" w:rsidP="007D2AB9"/>
        </w:tc>
        <w:tc>
          <w:tcPr>
            <w:tcW w:w="4191" w:type="dxa"/>
            <w:gridSpan w:val="3"/>
            <w:tcBorders>
              <w:top w:val="single" w:sz="4" w:space="0" w:color="auto"/>
              <w:bottom w:val="single" w:sz="4" w:space="0" w:color="auto"/>
            </w:tcBorders>
            <w:shd w:val="clear" w:color="auto" w:fill="auto"/>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B5235C"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21FF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0412A1"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Pr="007114A4"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92ACC">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rPr>
            </w:pPr>
            <w:r w:rsidRPr="00D95972">
              <w:rPr>
                <w:rFonts w:cs="Arial"/>
              </w:rPr>
              <w:t>Multi-device and multi-identity</w:t>
            </w:r>
          </w:p>
          <w:p w:rsidR="007D2AB9" w:rsidRPr="00D95972" w:rsidRDefault="007D2AB9" w:rsidP="007D2AB9">
            <w:pPr>
              <w:rPr>
                <w:rFonts w:cs="Arial"/>
                <w:color w:val="000000"/>
              </w:rPr>
            </w:pPr>
          </w:p>
          <w:p w:rsidR="007D2AB9" w:rsidRDefault="007D2AB9" w:rsidP="007D2AB9">
            <w:pPr>
              <w:rPr>
                <w:szCs w:val="16"/>
              </w:rPr>
            </w:pPr>
          </w:p>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6" w:history="1">
              <w:r w:rsidR="007D2AB9">
                <w:rPr>
                  <w:rStyle w:val="Hyperlink"/>
                </w:rPr>
                <w:t>C1-210656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7" w:history="1">
              <w:r w:rsidR="007D2AB9">
                <w:rPr>
                  <w:rStyle w:val="Hyperlink"/>
                </w:rPr>
                <w:t>C1-210657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8" w:history="1">
              <w:r w:rsidR="007D2AB9">
                <w:rPr>
                  <w:rStyle w:val="Hyperlink"/>
                </w:rPr>
                <w:t>C1-210719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89" w:history="1">
              <w:r w:rsidR="007D2AB9">
                <w:rPr>
                  <w:rStyle w:val="Hyperlink"/>
                </w:rPr>
                <w:t>C1-210738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190" w:history="1">
              <w:r w:rsidR="007D2AB9">
                <w:rPr>
                  <w:rStyle w:val="Hyperlink"/>
                </w:rPr>
                <w:t>C1-210743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sidRPr="00D95972">
              <w:rPr>
                <w:rFonts w:cs="Arial"/>
                <w:color w:val="000000"/>
              </w:rPr>
              <w:t>IMS Stage-3 IETF Protocol Alignment for Rel-1</w:t>
            </w:r>
            <w:r>
              <w:rPr>
                <w:rFonts w:cs="Arial"/>
                <w:color w:val="000000"/>
              </w:rPr>
              <w:t>6</w:t>
            </w:r>
          </w:p>
          <w:p w:rsidR="007D2AB9" w:rsidRDefault="007D2AB9" w:rsidP="007D2AB9">
            <w:pPr>
              <w:rPr>
                <w:szCs w:val="16"/>
              </w:rPr>
            </w:pPr>
          </w:p>
          <w:p w:rsidR="007D2AB9" w:rsidRDefault="007D2AB9" w:rsidP="007D2AB9">
            <w:pPr>
              <w:rPr>
                <w:rFonts w:cs="Arial"/>
                <w:color w:val="000000"/>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szCs w:val="16"/>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color w:val="000000"/>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eastAsia="Calibri" w:cs="Arial"/>
                <w:color w:val="000000"/>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color w:val="000000"/>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CT aspects of </w:t>
            </w:r>
            <w:r w:rsidRPr="007A4163">
              <w:t>Enhancements to Functional architecture and information flows for Mission Critical Data</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F365E1"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BE4125">
              <w:t>E2E_DELAY</w:t>
            </w:r>
            <w:r>
              <w:t xml:space="preserve"> (CT4)</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BE4125">
              <w:t>CT Aspects of Media Handling for RAN Delay Budget Reporting in MTSI</w:t>
            </w:r>
          </w:p>
          <w:p w:rsidR="007D2AB9" w:rsidRDefault="007D2AB9" w:rsidP="007D2AB9">
            <w:pPr>
              <w:rPr>
                <w:rFonts w:eastAsia="Batang" w:cs="Arial"/>
                <w:color w:val="000000"/>
                <w:lang w:eastAsia="ko-KR"/>
              </w:rPr>
            </w:pPr>
          </w:p>
          <w:p w:rsidR="007D2AB9" w:rsidRPr="00D95972" w:rsidRDefault="007D2AB9" w:rsidP="007D2AB9">
            <w:pPr>
              <w:rPr>
                <w:rFonts w:cs="Arial"/>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VBCLTE (CT3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4F3D08">
              <w:rPr>
                <w:szCs w:val="16"/>
              </w:rPr>
              <w:t>Volume Based Charging Aspects for VoLTE CT</w:t>
            </w:r>
          </w:p>
          <w:p w:rsidR="007D2AB9" w:rsidRDefault="007D2AB9" w:rsidP="007D2AB9">
            <w:pPr>
              <w:rPr>
                <w:szCs w:val="16"/>
              </w:rPr>
            </w:pPr>
            <w:r>
              <w:rPr>
                <w:szCs w:val="16"/>
              </w:rPr>
              <w:t>(CT1 no longer impacted)</w:t>
            </w: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bookmarkStart w:id="109" w:name="_Hlk42085262"/>
            <w:r w:rsidRPr="002D454F">
              <w:t>ISAT-MO-WITHDRAW</w:t>
            </w:r>
            <w:bookmarkEnd w:id="109"/>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rPr>
            </w:pPr>
            <w:r w:rsidRPr="002D454F">
              <w:rPr>
                <w:szCs w:val="16"/>
              </w:rPr>
              <w:t>Withdrawal of TS 24.323 from Rel-11, Rel-12, Rel-13</w:t>
            </w:r>
          </w:p>
          <w:p w:rsidR="007D2AB9" w:rsidRDefault="007D2AB9" w:rsidP="007D2AB9"/>
          <w:p w:rsidR="007D2AB9" w:rsidRDefault="007D2AB9" w:rsidP="007D2AB9">
            <w:r>
              <w:t>No CRs needed, listed for the sake of completeness</w:t>
            </w:r>
          </w:p>
          <w:p w:rsidR="007D2AB9" w:rsidRDefault="007D2AB9" w:rsidP="007D2AB9"/>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CC551F" w:rsidRDefault="007D2AB9" w:rsidP="007D2AB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262BBF">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t>MONASTERY2</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Mobile Communication System for Railways Phase 2</w:t>
            </w:r>
          </w:p>
          <w:p w:rsidR="007D2AB9" w:rsidRDefault="007D2AB9" w:rsidP="007D2AB9"/>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756501" w:rsidRDefault="007D2AB9" w:rsidP="007D2AB9">
            <w:pPr>
              <w:rPr>
                <w:rFonts w:cs="Arial"/>
              </w:rPr>
            </w:pPr>
          </w:p>
        </w:tc>
        <w:tc>
          <w:tcPr>
            <w:tcW w:w="1317" w:type="dxa"/>
            <w:gridSpan w:val="2"/>
            <w:tcBorders>
              <w:top w:val="nil"/>
              <w:bottom w:val="nil"/>
            </w:tcBorders>
            <w:shd w:val="clear" w:color="auto" w:fill="auto"/>
          </w:tcPr>
          <w:p w:rsidR="007D2AB9" w:rsidRPr="00756501"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2BB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260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Pr>
                <w:rFonts w:cs="Arial"/>
              </w:rPr>
              <w:t>Withdrawn</w:t>
            </w: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Pr>
                <w:lang w:val="fr-FR" w:eastAsia="zh-CN"/>
              </w:rPr>
              <w:t>eIMS5G_SBA</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of SBA interactions between IMS and 5GC</w:t>
            </w:r>
          </w:p>
          <w:p w:rsidR="007D2AB9" w:rsidRDefault="007D2AB9" w:rsidP="007D2AB9">
            <w:pPr>
              <w:rPr>
                <w:szCs w:val="16"/>
              </w:rPr>
            </w:pPr>
          </w:p>
          <w:p w:rsidR="007D2AB9" w:rsidRDefault="007D2AB9" w:rsidP="007D2AB9">
            <w:pPr>
              <w:rPr>
                <w:rFonts w:cs="Arial"/>
              </w:rPr>
            </w:pPr>
          </w:p>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rsidRPr="00677702">
              <w:t>Enhancements for Mission Critical Push-to-Talk CT aspects</w:t>
            </w:r>
          </w:p>
          <w:p w:rsidR="007D2AB9" w:rsidRDefault="007D2AB9" w:rsidP="007D2AB9"/>
          <w:p w:rsidR="007D2AB9" w:rsidRDefault="007D2AB9" w:rsidP="007D2AB9"/>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7D2AB9" w:rsidRDefault="007D2AB9" w:rsidP="007D2AB9">
            <w:pPr>
              <w:rPr>
                <w:rFonts w:cs="Arial"/>
              </w:rPr>
            </w:pPr>
          </w:p>
          <w:p w:rsidR="007D2AB9" w:rsidRPr="00D95972" w:rsidRDefault="007D2AB9" w:rsidP="007D2AB9">
            <w:pPr>
              <w:rPr>
                <w:rFonts w:cs="Arial"/>
              </w:rPr>
            </w:pPr>
          </w:p>
        </w:tc>
      </w:tr>
      <w:tr w:rsidR="007D2AB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Pr="00F30883" w:rsidRDefault="007D2AB9" w:rsidP="007D2AB9">
            <w:pPr>
              <w:rPr>
                <w:rFonts w:cs="Arial"/>
              </w:rPr>
            </w:pPr>
          </w:p>
        </w:tc>
      </w:tr>
      <w:tr w:rsidR="007D2AB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Pr="00F30883"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cs="Arial"/>
              </w:rPr>
            </w:pPr>
          </w:p>
        </w:tc>
      </w:tr>
      <w:tr w:rsidR="007D2AB9" w:rsidRPr="00D95972" w:rsidTr="00540F3B">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Rel-16 IMS topics</w:t>
            </w:r>
          </w:p>
          <w:p w:rsidR="007D2AB9" w:rsidRDefault="007D2AB9" w:rsidP="007D2AB9">
            <w:pPr>
              <w:rPr>
                <w:rFonts w:eastAsia="Batang" w:cs="Arial"/>
                <w:color w:val="000000"/>
                <w:lang w:eastAsia="ko-KR"/>
              </w:rPr>
            </w:pPr>
          </w:p>
          <w:p w:rsidR="007D2AB9" w:rsidRDefault="007D2AB9" w:rsidP="007D2AB9">
            <w:pPr>
              <w:rPr>
                <w:szCs w:val="16"/>
              </w:rPr>
            </w:pPr>
          </w:p>
          <w:p w:rsidR="007D2AB9" w:rsidRPr="00D95972" w:rsidRDefault="007D2AB9" w:rsidP="007D2AB9">
            <w:pPr>
              <w:rPr>
                <w:rFonts w:eastAsia="Batang" w:cs="Arial"/>
                <w:lang w:eastAsia="ko-KR"/>
              </w:rPr>
            </w:pPr>
          </w:p>
        </w:tc>
      </w:tr>
      <w:tr w:rsidR="007D2AB9" w:rsidRPr="000412A1"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00"/>
          </w:tcPr>
          <w:p w:rsidR="007D2AB9" w:rsidRPr="00CC0EB2" w:rsidRDefault="00890657" w:rsidP="007D2AB9">
            <w:pPr>
              <w:rPr>
                <w:rFonts w:cs="Arial"/>
              </w:rPr>
            </w:pPr>
            <w:hyperlink r:id="rId191" w:history="1">
              <w:r w:rsidR="007D2AB9">
                <w:rPr>
                  <w:rStyle w:val="Hyperlink"/>
                </w:rPr>
                <w:t>C1-211010</w:t>
              </w:r>
            </w:hyperlink>
          </w:p>
        </w:tc>
        <w:tc>
          <w:tcPr>
            <w:tcW w:w="4191" w:type="dxa"/>
            <w:gridSpan w:val="3"/>
            <w:tcBorders>
              <w:top w:val="single" w:sz="4" w:space="0" w:color="auto"/>
              <w:bottom w:val="single" w:sz="4" w:space="0" w:color="auto"/>
            </w:tcBorders>
            <w:shd w:val="clear" w:color="auto" w:fill="FFFF00"/>
          </w:tcPr>
          <w:p w:rsidR="007D2AB9" w:rsidRPr="00CC0EB2" w:rsidRDefault="007D2AB9" w:rsidP="007D2AB9">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D2AB9" w:rsidRPr="000412A1"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0412A1" w:rsidRDefault="007D2AB9" w:rsidP="007D2AB9">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CC0EB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CC0EB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0412A1"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Release 1</w:t>
            </w:r>
            <w:r>
              <w:rPr>
                <w:rFonts w:cs="Arial"/>
              </w:rPr>
              <w:t>7</w:t>
            </w:r>
          </w:p>
          <w:p w:rsidR="007D2AB9" w:rsidRPr="00D95972" w:rsidRDefault="007D2AB9" w:rsidP="007D2AB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D2AB9" w:rsidRDefault="007D2AB9" w:rsidP="007D2AB9">
            <w:pPr>
              <w:rPr>
                <w:rFonts w:cs="Arial"/>
              </w:rPr>
            </w:pPr>
            <w:proofErr w:type="spellStart"/>
            <w:r>
              <w:rPr>
                <w:rFonts w:cs="Arial"/>
              </w:rPr>
              <w:t>Tdoc</w:t>
            </w:r>
            <w:proofErr w:type="spellEnd"/>
            <w:r>
              <w:rPr>
                <w:rFonts w:cs="Arial"/>
              </w:rPr>
              <w:t xml:space="preserve"> info </w:t>
            </w:r>
          </w:p>
          <w:p w:rsidR="007D2AB9" w:rsidRPr="00D95972" w:rsidRDefault="007D2AB9" w:rsidP="007D2AB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Result &amp; comments</w:t>
            </w: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Default="007D2AB9" w:rsidP="007D2AB9">
            <w:pPr>
              <w:rPr>
                <w:rFonts w:eastAsia="Calibri" w:cs="Arial"/>
                <w:color w:val="000000"/>
                <w:highlight w:val="yellow"/>
              </w:rPr>
            </w:pP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Pr="00D95972" w:rsidRDefault="007D2AB9" w:rsidP="007D2AB9">
            <w:pPr>
              <w:rPr>
                <w:rFonts w:eastAsia="Batang" w:cs="Arial"/>
                <w:color w:val="000000"/>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bookmarkStart w:id="110" w:name="_Hlk40855020"/>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Work Item Descriptions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7D2AB9" w:rsidRDefault="007D2AB9" w:rsidP="007D2AB9">
            <w:pPr>
              <w:rPr>
                <w:rFonts w:eastAsia="Batang" w:cs="Arial"/>
                <w:color w:val="000000"/>
                <w:lang w:eastAsia="ko-KR"/>
              </w:rPr>
            </w:pPr>
          </w:p>
          <w:p w:rsidR="007D2AB9" w:rsidRPr="00F1483B" w:rsidRDefault="007D2AB9" w:rsidP="007D2AB9">
            <w:pPr>
              <w:rPr>
                <w:rFonts w:eastAsia="Batang" w:cs="Arial"/>
                <w:b/>
                <w:bCs/>
                <w:color w:val="000000"/>
                <w:lang w:eastAsia="ko-KR"/>
              </w:rPr>
            </w:pPr>
          </w:p>
        </w:tc>
      </w:tr>
      <w:bookmarkEnd w:id="110"/>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92D050"/>
          </w:tcPr>
          <w:p w:rsidR="007D2AB9" w:rsidRPr="00F365E1" w:rsidRDefault="007D2AB9" w:rsidP="007D2AB9">
            <w:r>
              <w:t>C1-210390</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cs="Arial"/>
                <w:color w:val="000000"/>
              </w:rPr>
            </w:pPr>
            <w:r>
              <w:rPr>
                <w:rFonts w:cs="Arial"/>
                <w:color w:val="000000"/>
              </w:rPr>
              <w:t>Agreed</w:t>
            </w:r>
          </w:p>
          <w:p w:rsidR="007D2AB9" w:rsidRDefault="007D2AB9" w:rsidP="007D2AB9">
            <w:pPr>
              <w:rPr>
                <w:ins w:id="111" w:author="PeLe" w:date="2021-01-28T13:24:00Z"/>
                <w:rFonts w:cs="Arial"/>
                <w:color w:val="000000"/>
              </w:rPr>
            </w:pPr>
            <w:ins w:id="112" w:author="PeLe" w:date="2021-01-28T13:24:00Z">
              <w:r>
                <w:rPr>
                  <w:rFonts w:cs="Arial"/>
                  <w:color w:val="000000"/>
                </w:rPr>
                <w:t>Revision of C1-210314</w:t>
              </w:r>
            </w:ins>
          </w:p>
          <w:p w:rsidR="007D2AB9" w:rsidRDefault="007D2AB9" w:rsidP="007D2AB9">
            <w:pPr>
              <w:rPr>
                <w:rFonts w:cs="Arial"/>
                <w:color w:val="000000"/>
              </w:rPr>
            </w:pPr>
            <w:ins w:id="113" w:author="PeLe" w:date="2021-01-28T11:43:00Z">
              <w:r>
                <w:rPr>
                  <w:rFonts w:cs="Arial"/>
                  <w:color w:val="000000"/>
                </w:rPr>
                <w:t>Revision of C1-210295</w:t>
              </w:r>
            </w:ins>
          </w:p>
          <w:p w:rsidR="007D2AB9" w:rsidRDefault="007D2AB9" w:rsidP="007D2AB9">
            <w:pPr>
              <w:rPr>
                <w:rFonts w:cs="Arial"/>
                <w:color w:val="000000"/>
              </w:rPr>
            </w:pPr>
            <w:ins w:id="114" w:author="PeLe" w:date="2021-01-28T06:34:00Z">
              <w:r>
                <w:rPr>
                  <w:rFonts w:cs="Arial"/>
                  <w:color w:val="000000"/>
                </w:rPr>
                <w:t>Revision of C1-210</w:t>
              </w:r>
            </w:ins>
            <w:r>
              <w:rPr>
                <w:rFonts w:cs="Arial"/>
                <w:color w:val="000000"/>
              </w:rPr>
              <w:t>027</w:t>
            </w:r>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92D050"/>
          </w:tcPr>
          <w:p w:rsidR="007D2AB9" w:rsidRPr="00F365E1" w:rsidRDefault="007D2AB9" w:rsidP="007D2AB9">
            <w:r w:rsidRPr="00CA419F">
              <w:t>C1-210</w:t>
            </w:r>
            <w:r>
              <w:t>418</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cs="Arial"/>
                <w:color w:val="000000"/>
              </w:rPr>
            </w:pPr>
            <w:r>
              <w:rPr>
                <w:rFonts w:cs="Arial"/>
                <w:color w:val="000000"/>
              </w:rPr>
              <w:t>Agreed</w:t>
            </w:r>
          </w:p>
          <w:p w:rsidR="007D2AB9" w:rsidRDefault="007D2AB9" w:rsidP="007D2AB9">
            <w:pPr>
              <w:rPr>
                <w:ins w:id="115" w:author="PeLe" w:date="2021-01-28T09:51:00Z"/>
                <w:rFonts w:cs="Arial"/>
                <w:color w:val="000000"/>
              </w:rPr>
            </w:pPr>
            <w:ins w:id="116" w:author="PeLe" w:date="2021-01-28T09:51:00Z">
              <w:r>
                <w:rPr>
                  <w:rFonts w:cs="Arial"/>
                  <w:color w:val="000000"/>
                </w:rPr>
                <w:t>Revision of C1-210</w:t>
              </w:r>
            </w:ins>
            <w:r>
              <w:rPr>
                <w:rFonts w:cs="Arial"/>
                <w:color w:val="000000"/>
              </w:rPr>
              <w:t>27</w:t>
            </w:r>
            <w:ins w:id="117" w:author="PeLe" w:date="2021-01-28T09:51:00Z">
              <w:r>
                <w:rPr>
                  <w:rFonts w:cs="Arial"/>
                  <w:color w:val="000000"/>
                </w:rPr>
                <w:t>4</w:t>
              </w:r>
            </w:ins>
          </w:p>
          <w:p w:rsidR="007D2AB9" w:rsidRDefault="007D2AB9" w:rsidP="007D2AB9">
            <w:pPr>
              <w:rPr>
                <w:ins w:id="118" w:author="PeLe" w:date="2021-01-28T09:51:00Z"/>
                <w:rFonts w:cs="Arial"/>
                <w:color w:val="000000"/>
              </w:rPr>
            </w:pPr>
            <w:ins w:id="119" w:author="PeLe" w:date="2021-01-28T09:51:00Z">
              <w:r>
                <w:rPr>
                  <w:rFonts w:cs="Arial"/>
                  <w:color w:val="000000"/>
                </w:rPr>
                <w:t>Revision of C1-210054</w:t>
              </w:r>
            </w:ins>
          </w:p>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CA419F"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E72D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CA419F"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2" w:history="1">
              <w:r w:rsidR="007D2AB9">
                <w:rPr>
                  <w:rStyle w:val="Hyperlink"/>
                </w:rPr>
                <w:t>C1-210619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C1-210406</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Agreed</w:t>
            </w:r>
          </w:p>
          <w:p w:rsidR="007D2AB9" w:rsidRDefault="007D2AB9" w:rsidP="007D2AB9">
            <w:pPr>
              <w:rPr>
                <w:rFonts w:cs="Arial"/>
                <w:color w:val="000000"/>
              </w:rPr>
            </w:pPr>
            <w:ins w:id="120" w:author="PeLe" w:date="2021-01-28T13:37:00Z">
              <w:r>
                <w:rPr>
                  <w:rFonts w:cs="Arial"/>
                  <w:color w:val="000000"/>
                </w:rPr>
                <w:t>Revision of C1-210389</w:t>
              </w:r>
            </w:ins>
          </w:p>
          <w:p w:rsidR="007D2AB9" w:rsidRDefault="007D2AB9" w:rsidP="007D2AB9">
            <w:pPr>
              <w:rPr>
                <w:ins w:id="121" w:author="PeLe" w:date="2021-01-28T13:15:00Z"/>
                <w:rFonts w:cs="Arial"/>
                <w:color w:val="000000"/>
              </w:rPr>
            </w:pPr>
            <w:ins w:id="122" w:author="PeLe" w:date="2021-01-28T13:15:00Z">
              <w:r>
                <w:rPr>
                  <w:rFonts w:cs="Arial"/>
                  <w:color w:val="000000"/>
                </w:rPr>
                <w:t>Revision of C1-210300</w:t>
              </w:r>
            </w:ins>
          </w:p>
          <w:p w:rsidR="007D2AB9" w:rsidRDefault="007D2AB9" w:rsidP="007D2AB9">
            <w:pPr>
              <w:rPr>
                <w:rFonts w:cs="Arial"/>
                <w:color w:val="000000"/>
              </w:rPr>
            </w:pPr>
            <w:ins w:id="123" w:author="PeLe" w:date="2021-01-28T06:34:00Z">
              <w:r>
                <w:rPr>
                  <w:rFonts w:cs="Arial"/>
                  <w:color w:val="000000"/>
                </w:rPr>
                <w:t>Revision of C1-210273</w:t>
              </w:r>
            </w:ins>
          </w:p>
          <w:p w:rsidR="007D2AB9" w:rsidRDefault="007D2AB9" w:rsidP="007D2AB9">
            <w:pPr>
              <w:rPr>
                <w:rFonts w:cs="Arial"/>
                <w:color w:val="000000"/>
              </w:rPr>
            </w:pPr>
            <w:ins w:id="124" w:author="PeLe" w:date="2021-01-25T07:20:00Z">
              <w:r>
                <w:rPr>
                  <w:rFonts w:cs="Arial"/>
                  <w:color w:val="000000"/>
                </w:rPr>
                <w:t>Revision of C1-210198</w:t>
              </w:r>
            </w:ins>
          </w:p>
          <w:p w:rsidR="007D2AB9" w:rsidRDefault="007D2AB9" w:rsidP="007D2AB9">
            <w:pPr>
              <w:rPr>
                <w:rFonts w:cs="Arial"/>
                <w:color w:val="000000"/>
              </w:rPr>
            </w:pPr>
          </w:p>
          <w:p w:rsidR="007D2AB9" w:rsidRDefault="007D2AB9" w:rsidP="007D2AB9">
            <w:pPr>
              <w:rPr>
                <w:rFonts w:cs="Arial"/>
                <w:color w:val="000000"/>
              </w:rPr>
            </w:pPr>
          </w:p>
        </w:tc>
      </w:tr>
      <w:tr w:rsidR="007D2AB9" w:rsidRPr="00D95972" w:rsidTr="00843B8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3" w:history="1">
              <w:r w:rsidR="007D2AB9">
                <w:rPr>
                  <w:rStyle w:val="Hyperlink"/>
                </w:rPr>
                <w:t>C1-210680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C1-210294</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Only change since last time is more supporters </w:t>
            </w:r>
          </w:p>
          <w:p w:rsidR="007D2AB9" w:rsidRDefault="007D2AB9" w:rsidP="007D2AB9">
            <w:pPr>
              <w:rPr>
                <w:rFonts w:cs="Arial"/>
                <w:color w:val="000000"/>
              </w:rPr>
            </w:pPr>
            <w:r>
              <w:rPr>
                <w:rFonts w:cs="Arial"/>
                <w:color w:val="000000"/>
              </w:rPr>
              <w:t>----------------------------------------------</w:t>
            </w:r>
          </w:p>
          <w:p w:rsidR="007D2AB9" w:rsidRDefault="007D2AB9" w:rsidP="007D2AB9">
            <w:pPr>
              <w:rPr>
                <w:rFonts w:cs="Arial"/>
                <w:color w:val="000000"/>
              </w:rPr>
            </w:pPr>
            <w:r>
              <w:rPr>
                <w:rFonts w:cs="Arial"/>
                <w:color w:val="000000"/>
              </w:rPr>
              <w:t>Agreed</w:t>
            </w:r>
          </w:p>
          <w:p w:rsidR="007D2AB9" w:rsidRPr="00EC30B9" w:rsidRDefault="007D2AB9" w:rsidP="007D2AB9">
            <w:pPr>
              <w:rPr>
                <w:ins w:id="125" w:author="PeLe" w:date="2021-01-27T17:29:00Z"/>
                <w:rFonts w:cs="Arial"/>
                <w:color w:val="000000"/>
              </w:rPr>
            </w:pPr>
            <w:ins w:id="126" w:author="PeLe" w:date="2021-01-27T17:29:00Z">
              <w:r w:rsidRPr="00EC30B9">
                <w:rPr>
                  <w:rFonts w:cs="Arial"/>
                  <w:color w:val="000000"/>
                </w:rPr>
                <w:t>Revision of C1-210009</w:t>
              </w:r>
            </w:ins>
          </w:p>
          <w:p w:rsidR="007D2AB9" w:rsidRDefault="007D2AB9" w:rsidP="007D2AB9">
            <w:pPr>
              <w:rPr>
                <w:rFonts w:cs="Arial"/>
                <w:color w:val="000000"/>
              </w:rPr>
            </w:pPr>
          </w:p>
          <w:p w:rsidR="007D2AB9" w:rsidRDefault="007D2AB9" w:rsidP="007D2AB9">
            <w:pPr>
              <w:rPr>
                <w:rFonts w:cs="Arial"/>
                <w:color w:val="000000"/>
              </w:rPr>
            </w:pPr>
          </w:p>
        </w:tc>
      </w:tr>
      <w:tr w:rsidR="008965A0" w:rsidRPr="00D95972" w:rsidTr="008965A0">
        <w:tc>
          <w:tcPr>
            <w:tcW w:w="976" w:type="dxa"/>
            <w:tcBorders>
              <w:top w:val="nil"/>
              <w:left w:val="thinThickThinSmallGap" w:sz="24" w:space="0" w:color="auto"/>
              <w:bottom w:val="nil"/>
            </w:tcBorders>
            <w:shd w:val="clear" w:color="auto" w:fill="auto"/>
          </w:tcPr>
          <w:p w:rsidR="008965A0" w:rsidRPr="00D95972" w:rsidRDefault="008965A0" w:rsidP="00890657">
            <w:pPr>
              <w:rPr>
                <w:rFonts w:cs="Arial"/>
                <w:lang w:val="en-US"/>
              </w:rPr>
            </w:pPr>
          </w:p>
        </w:tc>
        <w:tc>
          <w:tcPr>
            <w:tcW w:w="1317" w:type="dxa"/>
            <w:gridSpan w:val="2"/>
            <w:tcBorders>
              <w:top w:val="nil"/>
              <w:bottom w:val="nil"/>
            </w:tcBorders>
            <w:shd w:val="clear" w:color="auto" w:fill="auto"/>
          </w:tcPr>
          <w:p w:rsidR="008965A0" w:rsidRPr="00D95972" w:rsidRDefault="008965A0" w:rsidP="00890657">
            <w:pPr>
              <w:rPr>
                <w:rFonts w:cs="Arial"/>
                <w:lang w:val="en-US"/>
              </w:rPr>
            </w:pPr>
          </w:p>
        </w:tc>
        <w:tc>
          <w:tcPr>
            <w:tcW w:w="1088" w:type="dxa"/>
            <w:tcBorders>
              <w:top w:val="single" w:sz="4" w:space="0" w:color="auto"/>
              <w:bottom w:val="single" w:sz="4" w:space="0" w:color="auto"/>
            </w:tcBorders>
            <w:shd w:val="clear" w:color="auto" w:fill="FFFF00"/>
          </w:tcPr>
          <w:p w:rsidR="008965A0" w:rsidRPr="00F365E1" w:rsidRDefault="008965A0" w:rsidP="00890657">
            <w:r>
              <w:t>C1-211289</w:t>
            </w:r>
          </w:p>
        </w:tc>
        <w:tc>
          <w:tcPr>
            <w:tcW w:w="4191" w:type="dxa"/>
            <w:gridSpan w:val="3"/>
            <w:tcBorders>
              <w:top w:val="single" w:sz="4" w:space="0" w:color="auto"/>
              <w:bottom w:val="single" w:sz="4" w:space="0" w:color="auto"/>
            </w:tcBorders>
            <w:shd w:val="clear" w:color="auto" w:fill="FFFF00"/>
          </w:tcPr>
          <w:p w:rsidR="008965A0" w:rsidRDefault="008965A0" w:rsidP="00890657">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65A0" w:rsidRDefault="008965A0" w:rsidP="00890657">
            <w:pPr>
              <w:rPr>
                <w:ins w:id="127" w:author="PeLe" w:date="2021-03-03T17:19:00Z"/>
                <w:rFonts w:cs="Arial"/>
                <w:color w:val="000000"/>
              </w:rPr>
            </w:pPr>
            <w:ins w:id="128" w:author="PeLe" w:date="2021-03-03T17:19:00Z">
              <w:r>
                <w:rPr>
                  <w:rFonts w:cs="Arial"/>
                  <w:color w:val="000000"/>
                </w:rPr>
                <w:t>Revision of C1-211246</w:t>
              </w:r>
            </w:ins>
          </w:p>
          <w:p w:rsidR="008965A0" w:rsidRDefault="008965A0" w:rsidP="00890657">
            <w:pPr>
              <w:rPr>
                <w:ins w:id="129" w:author="PeLe" w:date="2021-03-03T17:19:00Z"/>
                <w:rFonts w:cs="Arial"/>
                <w:color w:val="000000"/>
              </w:rPr>
            </w:pPr>
            <w:ins w:id="130" w:author="PeLe" w:date="2021-03-03T17:19:00Z">
              <w:r>
                <w:rPr>
                  <w:rFonts w:cs="Arial"/>
                  <w:color w:val="000000"/>
                </w:rPr>
                <w:t>_________________________________________</w:t>
              </w:r>
            </w:ins>
          </w:p>
          <w:p w:rsidR="008965A0" w:rsidRDefault="008965A0" w:rsidP="00890657">
            <w:pPr>
              <w:rPr>
                <w:rFonts w:cs="Arial"/>
                <w:color w:val="000000"/>
              </w:rPr>
            </w:pPr>
            <w:ins w:id="131" w:author="PeLe" w:date="2021-03-03T10:08:00Z">
              <w:r>
                <w:rPr>
                  <w:rFonts w:cs="Arial"/>
                  <w:color w:val="000000"/>
                </w:rPr>
                <w:t>Revision of C1-210714</w:t>
              </w:r>
            </w:ins>
          </w:p>
          <w:p w:rsidR="008965A0" w:rsidRDefault="008965A0" w:rsidP="00890657">
            <w:pPr>
              <w:rPr>
                <w:rFonts w:cs="Arial"/>
                <w:color w:val="000000"/>
              </w:rPr>
            </w:pPr>
          </w:p>
          <w:p w:rsidR="008965A0" w:rsidRDefault="008965A0" w:rsidP="00890657">
            <w:pPr>
              <w:rPr>
                <w:ins w:id="132" w:author="PeLe" w:date="2021-03-03T10:08:00Z"/>
                <w:rFonts w:cs="Arial"/>
                <w:color w:val="000000"/>
              </w:rPr>
            </w:pPr>
          </w:p>
          <w:p w:rsidR="008965A0" w:rsidRDefault="008965A0" w:rsidP="00890657">
            <w:pPr>
              <w:rPr>
                <w:ins w:id="133" w:author="PeLe" w:date="2021-03-03T10:08:00Z"/>
                <w:rFonts w:cs="Arial"/>
                <w:color w:val="000000"/>
              </w:rPr>
            </w:pPr>
            <w:ins w:id="134" w:author="PeLe" w:date="2021-03-03T10:08:00Z">
              <w:r>
                <w:rPr>
                  <w:rFonts w:cs="Arial"/>
                  <w:color w:val="000000"/>
                </w:rPr>
                <w:t>_________________________________________</w:t>
              </w:r>
            </w:ins>
          </w:p>
          <w:p w:rsidR="008965A0" w:rsidRDefault="008965A0" w:rsidP="00890657">
            <w:pPr>
              <w:rPr>
                <w:rFonts w:cs="Arial"/>
                <w:color w:val="000000"/>
              </w:rPr>
            </w:pPr>
            <w:r>
              <w:rPr>
                <w:rFonts w:cs="Arial"/>
                <w:color w:val="000000"/>
              </w:rPr>
              <w:t>Revision of C1-210392</w:t>
            </w:r>
          </w:p>
          <w:p w:rsidR="008965A0" w:rsidRDefault="008965A0" w:rsidP="00890657">
            <w:pPr>
              <w:rPr>
                <w:rFonts w:cs="Arial"/>
                <w:color w:val="000000"/>
              </w:rPr>
            </w:pPr>
          </w:p>
          <w:p w:rsidR="008965A0" w:rsidRDefault="008965A0" w:rsidP="00890657">
            <w:pPr>
              <w:rPr>
                <w:rFonts w:eastAsia="Batang" w:cs="Arial"/>
                <w:lang w:eastAsia="ko-KR"/>
              </w:rPr>
            </w:pPr>
            <w:r>
              <w:rPr>
                <w:rFonts w:eastAsia="Batang" w:cs="Arial"/>
                <w:lang w:eastAsia="ko-KR"/>
              </w:rPr>
              <w:t>Ivo, Thu, 0915</w:t>
            </w:r>
          </w:p>
          <w:p w:rsidR="008965A0" w:rsidRDefault="008965A0" w:rsidP="00890657">
            <w:pPr>
              <w:rPr>
                <w:rFonts w:eastAsia="Batang" w:cs="Arial"/>
                <w:lang w:eastAsia="ko-KR"/>
              </w:rPr>
            </w:pPr>
            <w:r>
              <w:rPr>
                <w:rFonts w:eastAsia="Batang" w:cs="Arial"/>
                <w:lang w:eastAsia="ko-KR"/>
              </w:rPr>
              <w:t>CT3 and CT4 parts are changed, i.e. endorsement in CT3 and CT4 is needed</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Sunghoon, Thu, 1300</w:t>
            </w:r>
          </w:p>
          <w:p w:rsidR="008965A0" w:rsidRDefault="008965A0" w:rsidP="00890657">
            <w:pPr>
              <w:rPr>
                <w:rFonts w:cs="Arial"/>
                <w:color w:val="000000"/>
              </w:rPr>
            </w:pPr>
            <w:r>
              <w:rPr>
                <w:rFonts w:cs="Arial"/>
                <w:color w:val="000000"/>
              </w:rPr>
              <w:t>Informs about a change that is planned</w:t>
            </w:r>
          </w:p>
          <w:p w:rsidR="008965A0" w:rsidRDefault="008965A0" w:rsidP="00890657">
            <w:pPr>
              <w:rPr>
                <w:rFonts w:cs="Arial"/>
                <w:color w:val="000000"/>
              </w:rPr>
            </w:pPr>
            <w:r>
              <w:rPr>
                <w:rFonts w:cs="Arial"/>
                <w:color w:val="000000"/>
              </w:rPr>
              <w:t>Responds to Ivo</w:t>
            </w:r>
          </w:p>
          <w:p w:rsidR="008965A0" w:rsidRDefault="008965A0" w:rsidP="00890657">
            <w:pPr>
              <w:rPr>
                <w:rFonts w:cs="Arial"/>
                <w:color w:val="000000"/>
              </w:rPr>
            </w:pPr>
          </w:p>
          <w:p w:rsidR="008965A0" w:rsidRDefault="008965A0" w:rsidP="00890657">
            <w:pPr>
              <w:rPr>
                <w:rFonts w:cs="Arial"/>
                <w:color w:val="000000"/>
              </w:rPr>
            </w:pPr>
            <w:proofErr w:type="spellStart"/>
            <w:r>
              <w:rPr>
                <w:rFonts w:cs="Arial"/>
                <w:color w:val="000000"/>
              </w:rPr>
              <w:t>Durring</w:t>
            </w:r>
            <w:proofErr w:type="spellEnd"/>
            <w:r>
              <w:rPr>
                <w:rFonts w:cs="Arial"/>
                <w:color w:val="000000"/>
              </w:rPr>
              <w:t xml:space="preserve"> CC#1</w:t>
            </w:r>
          </w:p>
          <w:p w:rsidR="008965A0" w:rsidRDefault="008965A0" w:rsidP="00890657">
            <w:pPr>
              <w:rPr>
                <w:rFonts w:cs="Arial"/>
                <w:color w:val="000000"/>
              </w:rPr>
            </w:pPr>
            <w:r>
              <w:rPr>
                <w:rFonts w:cs="Arial"/>
                <w:color w:val="000000"/>
              </w:rPr>
              <w:t xml:space="preserve">We align the name “unmanned” with what SA2 decides </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Sunghoon, Mon, 1136</w:t>
            </w:r>
          </w:p>
          <w:p w:rsidR="008965A0" w:rsidRDefault="008965A0" w:rsidP="00890657">
            <w:pPr>
              <w:rPr>
                <w:rFonts w:cs="Arial"/>
                <w:color w:val="000000"/>
              </w:rPr>
            </w:pPr>
            <w:r>
              <w:rPr>
                <w:rFonts w:cs="Arial"/>
                <w:color w:val="000000"/>
              </w:rPr>
              <w:t>New rev</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Christian, wed, 1330</w:t>
            </w:r>
          </w:p>
          <w:p w:rsidR="008965A0" w:rsidRDefault="008965A0" w:rsidP="00890657">
            <w:pPr>
              <w:rPr>
                <w:rFonts w:cs="Arial"/>
                <w:color w:val="000000"/>
              </w:rPr>
            </w:pPr>
            <w:r>
              <w:rPr>
                <w:rFonts w:cs="Arial"/>
                <w:color w:val="000000"/>
              </w:rPr>
              <w:t>Comments</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Sunghoon, Wed, 1342</w:t>
            </w:r>
          </w:p>
          <w:p w:rsidR="008965A0" w:rsidRDefault="008965A0" w:rsidP="00890657">
            <w:pPr>
              <w:rPr>
                <w:rFonts w:cs="Arial"/>
                <w:color w:val="000000"/>
              </w:rPr>
            </w:pPr>
            <w:r>
              <w:rPr>
                <w:rFonts w:cs="Arial"/>
                <w:color w:val="000000"/>
              </w:rPr>
              <w:t>Can update</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Chen, Wed, 1350</w:t>
            </w:r>
          </w:p>
          <w:p w:rsidR="008965A0" w:rsidRDefault="008965A0" w:rsidP="00890657">
            <w:pPr>
              <w:rPr>
                <w:rFonts w:cs="Arial"/>
                <w:color w:val="000000"/>
              </w:rPr>
            </w:pPr>
            <w:r>
              <w:rPr>
                <w:rFonts w:cs="Arial"/>
                <w:color w:val="000000"/>
              </w:rPr>
              <w:t xml:space="preserve">On new </w:t>
            </w:r>
            <w:proofErr w:type="gramStart"/>
            <w:r>
              <w:rPr>
                <w:rFonts w:cs="Arial"/>
                <w:color w:val="000000"/>
              </w:rPr>
              <w:t>stage-2</w:t>
            </w:r>
            <w:proofErr w:type="gramEnd"/>
          </w:p>
          <w:p w:rsidR="008965A0" w:rsidRDefault="008965A0" w:rsidP="00890657">
            <w:pPr>
              <w:rPr>
                <w:rFonts w:cs="Arial"/>
                <w:color w:val="000000"/>
              </w:rPr>
            </w:pPr>
          </w:p>
          <w:p w:rsidR="008965A0" w:rsidRDefault="008965A0" w:rsidP="00890657">
            <w:pPr>
              <w:rPr>
                <w:rFonts w:cs="Arial"/>
                <w:color w:val="000000"/>
              </w:rPr>
            </w:pPr>
            <w:r>
              <w:rPr>
                <w:rFonts w:cs="Arial"/>
                <w:color w:val="000000"/>
              </w:rPr>
              <w:t>Christian, Wed, 1350</w:t>
            </w:r>
          </w:p>
          <w:p w:rsidR="008965A0" w:rsidRDefault="008965A0" w:rsidP="00890657">
            <w:pPr>
              <w:rPr>
                <w:rFonts w:cs="Arial"/>
                <w:color w:val="000000"/>
              </w:rPr>
            </w:pPr>
            <w:r>
              <w:rPr>
                <w:rFonts w:cs="Arial"/>
                <w:color w:val="000000"/>
              </w:rPr>
              <w:t>Fine</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Sunghoon, Wed, 1456</w:t>
            </w:r>
          </w:p>
          <w:p w:rsidR="008965A0" w:rsidRDefault="008965A0" w:rsidP="00890657">
            <w:pPr>
              <w:rPr>
                <w:rFonts w:cs="Arial"/>
                <w:color w:val="000000"/>
              </w:rPr>
            </w:pPr>
            <w:r>
              <w:rPr>
                <w:rFonts w:cs="Arial"/>
                <w:color w:val="000000"/>
              </w:rPr>
              <w:t>Comments on timeline</w:t>
            </w:r>
          </w:p>
          <w:p w:rsidR="008965A0" w:rsidRDefault="008965A0" w:rsidP="00890657">
            <w:pPr>
              <w:rPr>
                <w:rFonts w:cs="Arial"/>
                <w:color w:val="000000"/>
              </w:rPr>
            </w:pPr>
          </w:p>
          <w:p w:rsidR="008965A0" w:rsidRDefault="008965A0" w:rsidP="00890657">
            <w:pPr>
              <w:rPr>
                <w:rFonts w:cs="Arial"/>
                <w:color w:val="000000"/>
              </w:rPr>
            </w:pPr>
            <w:r>
              <w:rPr>
                <w:rFonts w:cs="Arial"/>
                <w:color w:val="000000"/>
              </w:rPr>
              <w:t>Peter, wed, 1637</w:t>
            </w:r>
          </w:p>
          <w:p w:rsidR="008965A0" w:rsidRDefault="008965A0" w:rsidP="00890657">
            <w:pPr>
              <w:rPr>
                <w:rFonts w:cs="Arial"/>
                <w:color w:val="000000"/>
              </w:rPr>
            </w:pPr>
            <w:r>
              <w:rPr>
                <w:rFonts w:cs="Arial"/>
                <w:color w:val="000000"/>
              </w:rPr>
              <w:t>Comments on timeline</w:t>
            </w:r>
          </w:p>
          <w:p w:rsidR="008965A0" w:rsidRDefault="008965A0" w:rsidP="00890657">
            <w:pPr>
              <w:rPr>
                <w:rFonts w:cs="Arial"/>
                <w:color w:val="000000"/>
              </w:rPr>
            </w:pPr>
            <w:r>
              <w:rPr>
                <w:rFonts w:cs="Arial"/>
                <w:color w:val="000000"/>
              </w:rPr>
              <w:t>----------------------------------------------</w:t>
            </w:r>
          </w:p>
          <w:p w:rsidR="008965A0" w:rsidRDefault="008965A0" w:rsidP="00890657">
            <w:pPr>
              <w:rPr>
                <w:rFonts w:cs="Arial"/>
                <w:color w:val="000000"/>
              </w:rPr>
            </w:pPr>
            <w:r>
              <w:rPr>
                <w:rFonts w:cs="Arial"/>
                <w:color w:val="000000"/>
              </w:rPr>
              <w:t>Agreed</w:t>
            </w:r>
          </w:p>
          <w:p w:rsidR="008965A0" w:rsidRDefault="008965A0" w:rsidP="00890657">
            <w:pPr>
              <w:rPr>
                <w:ins w:id="135" w:author="PeLe" w:date="2021-01-28T13:06:00Z"/>
                <w:rFonts w:cs="Arial"/>
                <w:color w:val="000000"/>
              </w:rPr>
            </w:pPr>
            <w:ins w:id="136" w:author="PeLe" w:date="2021-01-28T13:06:00Z">
              <w:r>
                <w:rPr>
                  <w:rFonts w:cs="Arial"/>
                  <w:color w:val="000000"/>
                </w:rPr>
                <w:t>Revision of C1-210024</w:t>
              </w:r>
            </w:ins>
          </w:p>
          <w:p w:rsidR="008965A0" w:rsidRDefault="008965A0" w:rsidP="00890657">
            <w:pPr>
              <w:rPr>
                <w:rFonts w:cs="Arial"/>
                <w:color w:val="000000"/>
              </w:rPr>
            </w:pPr>
          </w:p>
          <w:p w:rsidR="008965A0" w:rsidRDefault="008965A0" w:rsidP="00890657">
            <w:pPr>
              <w:rPr>
                <w:rFonts w:cs="Arial"/>
                <w:color w:val="000000"/>
              </w:rPr>
            </w:pPr>
          </w:p>
        </w:tc>
      </w:tr>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B905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3758E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C947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4" w:history="1">
              <w:r w:rsidR="007D2AB9">
                <w:rPr>
                  <w:rStyle w:val="Hyperlink"/>
                </w:rPr>
                <w:t>C1-210620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C1-210306</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7D2AB9" w:rsidRDefault="007D2AB9" w:rsidP="007D2AB9">
            <w:pPr>
              <w:rPr>
                <w:rFonts w:eastAsia="Batang" w:cs="Arial"/>
                <w:lang w:eastAsia="ko-KR"/>
              </w:rPr>
            </w:pPr>
            <w:r>
              <w:rPr>
                <w:rFonts w:eastAsia="Batang" w:cs="Arial"/>
                <w:lang w:eastAsia="ko-KR"/>
              </w:rPr>
              <w:t>Need for revision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Thu, 1424</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Disc Scott/Sunghoon not capture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1057</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Mon, 1109</w:t>
            </w:r>
          </w:p>
          <w:p w:rsidR="007D2AB9" w:rsidRDefault="007D2AB9" w:rsidP="007D2AB9">
            <w:pPr>
              <w:rPr>
                <w:rFonts w:eastAsia="Batang" w:cs="Arial"/>
                <w:lang w:eastAsia="ko-KR"/>
              </w:rPr>
            </w:pPr>
            <w:r>
              <w:rPr>
                <w:rFonts w:eastAsia="Batang" w:cs="Arial"/>
                <w:lang w:eastAsia="ko-KR"/>
              </w:rPr>
              <w:t>Typos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1142</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Scott, Mon, 1341</w:t>
            </w:r>
          </w:p>
          <w:p w:rsidR="007D2AB9" w:rsidRDefault="007D2AB9" w:rsidP="007D2AB9">
            <w:pPr>
              <w:rPr>
                <w:rFonts w:eastAsia="Batang" w:cs="Arial"/>
                <w:lang w:eastAsia="ko-KR"/>
              </w:rPr>
            </w:pPr>
            <w:r>
              <w:rPr>
                <w:rFonts w:eastAsia="Batang" w:cs="Arial"/>
                <w:lang w:eastAsia="ko-KR"/>
              </w:rPr>
              <w:t>New rev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0127</w:t>
            </w:r>
          </w:p>
          <w:p w:rsidR="00F76DAC" w:rsidRDefault="00F76DAC" w:rsidP="007D2AB9">
            <w:pPr>
              <w:rPr>
                <w:rFonts w:eastAsia="Batang" w:cs="Arial"/>
                <w:lang w:eastAsia="ko-KR"/>
              </w:rPr>
            </w:pPr>
            <w:r>
              <w:rPr>
                <w:rFonts w:eastAsia="Batang" w:cs="Arial"/>
                <w:lang w:eastAsia="ko-KR"/>
              </w:rPr>
              <w:t>ok</w:t>
            </w:r>
          </w:p>
          <w:p w:rsidR="007D2AB9" w:rsidRDefault="007D2AB9" w:rsidP="007D2AB9">
            <w:pPr>
              <w:rPr>
                <w:rFonts w:cs="Arial"/>
                <w:color w:val="000000"/>
              </w:rPr>
            </w:pPr>
          </w:p>
          <w:p w:rsidR="00C574AA" w:rsidRDefault="00C574AA" w:rsidP="007D2AB9">
            <w:pPr>
              <w:rPr>
                <w:rFonts w:cs="Arial"/>
                <w:color w:val="000000"/>
              </w:rPr>
            </w:pPr>
            <w:r>
              <w:rPr>
                <w:rFonts w:cs="Arial"/>
                <w:color w:val="000000"/>
              </w:rPr>
              <w:t>CT6 endorsed</w:t>
            </w:r>
          </w:p>
          <w:p w:rsidR="00C574AA" w:rsidRDefault="00C574AA" w:rsidP="007D2AB9">
            <w:pPr>
              <w:rPr>
                <w:rFonts w:cs="Arial"/>
                <w:color w:val="000000"/>
              </w:rPr>
            </w:pPr>
            <w:r>
              <w:rPr>
                <w:rFonts w:cs="Arial"/>
                <w:color w:val="000000"/>
              </w:rPr>
              <w:t>CT4 endorsed</w:t>
            </w:r>
          </w:p>
          <w:p w:rsidR="00C574AA" w:rsidRDefault="00C574AA" w:rsidP="007D2AB9">
            <w:pPr>
              <w:rPr>
                <w:rFonts w:cs="Arial"/>
                <w:color w:val="000000"/>
              </w:rPr>
            </w:pPr>
            <w:r>
              <w:rPr>
                <w:rFonts w:cs="Arial"/>
                <w:color w:val="000000"/>
              </w:rPr>
              <w:t>CT3 there are questions</w:t>
            </w:r>
          </w:p>
          <w:p w:rsidR="00C574AA" w:rsidRDefault="00C574AA"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r>
              <w:t>C1-210623</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Default="007D2AB9" w:rsidP="007D2AB9">
            <w:pPr>
              <w:rPr>
                <w:rFonts w:cs="Arial"/>
                <w:color w:val="000000"/>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bookmarkStart w:id="137" w:name="_Hlk64882356"/>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5" w:history="1">
              <w:r w:rsidR="007D2AB9">
                <w:rPr>
                  <w:rStyle w:val="Hyperlink"/>
                </w:rPr>
                <w:t>C1-210629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C1-206385</w:t>
            </w:r>
          </w:p>
          <w:p w:rsidR="00C574AA" w:rsidRDefault="00C574AA" w:rsidP="007D2AB9">
            <w:pPr>
              <w:rPr>
                <w:rFonts w:cs="Arial"/>
                <w:color w:val="000000"/>
              </w:rPr>
            </w:pPr>
          </w:p>
          <w:p w:rsidR="00C574AA" w:rsidRDefault="00C574AA" w:rsidP="007D2AB9">
            <w:pPr>
              <w:rPr>
                <w:rFonts w:cs="Arial"/>
                <w:color w:val="000000"/>
              </w:rPr>
            </w:pPr>
            <w:r>
              <w:rPr>
                <w:rFonts w:cs="Arial"/>
                <w:color w:val="000000"/>
              </w:rPr>
              <w:t>No comments in CT3</w:t>
            </w:r>
          </w:p>
          <w:p w:rsidR="00C574AA" w:rsidRDefault="00C574AA" w:rsidP="007D2AB9">
            <w:pPr>
              <w:rPr>
                <w:rFonts w:cs="Arial"/>
                <w:color w:val="000000"/>
              </w:rPr>
            </w:pPr>
          </w:p>
        </w:tc>
      </w:tr>
      <w:bookmarkEnd w:id="137"/>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6" w:history="1">
              <w:r w:rsidR="007D2AB9">
                <w:rPr>
                  <w:rStyle w:val="Hyperlink"/>
                </w:rPr>
                <w:t>C1-210907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cs="Arial"/>
                <w:color w:val="000000"/>
              </w:rPr>
            </w:pPr>
            <w:r>
              <w:rPr>
                <w:rFonts w:cs="Arial"/>
                <w:color w:val="000000"/>
              </w:rPr>
              <w:t>Rev required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Sunghoon, Thu, 1250</w:t>
            </w:r>
          </w:p>
          <w:p w:rsidR="007D2AB9" w:rsidRDefault="007D2AB9" w:rsidP="007D2AB9">
            <w:pPr>
              <w:rPr>
                <w:rFonts w:cs="Arial"/>
                <w:color w:val="000000"/>
              </w:rPr>
            </w:pPr>
            <w:r>
              <w:rPr>
                <w:rFonts w:cs="Arial"/>
                <w:color w:val="000000"/>
              </w:rPr>
              <w:t>Asks to wait one more cycle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Sapan, Thu, 1317</w:t>
            </w:r>
          </w:p>
          <w:p w:rsidR="007D2AB9" w:rsidRDefault="007D2AB9" w:rsidP="007D2AB9">
            <w:pPr>
              <w:rPr>
                <w:rFonts w:cs="Arial"/>
                <w:color w:val="000000"/>
              </w:rPr>
            </w:pPr>
            <w:r>
              <w:rPr>
                <w:rFonts w:cs="Arial"/>
                <w:color w:val="000000"/>
              </w:rPr>
              <w:t>Asks for some changes</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Christian, Thu, 1354</w:t>
            </w:r>
          </w:p>
          <w:p w:rsidR="007D2AB9" w:rsidRDefault="007D2AB9" w:rsidP="007D2AB9">
            <w:pPr>
              <w:rPr>
                <w:rFonts w:cs="Arial"/>
                <w:color w:val="000000"/>
              </w:rPr>
            </w:pPr>
            <w:r>
              <w:rPr>
                <w:rFonts w:cs="Arial"/>
                <w:color w:val="000000"/>
              </w:rPr>
              <w:t>Responding, hinting at SA6 requirements</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Mikael, Thu, 1717</w:t>
            </w:r>
          </w:p>
          <w:p w:rsidR="007D2AB9" w:rsidRDefault="007D2AB9" w:rsidP="007D2AB9">
            <w:pPr>
              <w:rPr>
                <w:rFonts w:cs="Arial"/>
                <w:color w:val="000000"/>
              </w:rPr>
            </w:pPr>
            <w:r>
              <w:rPr>
                <w:rFonts w:cs="Arial"/>
                <w:color w:val="000000"/>
              </w:rPr>
              <w:t>Comments that require rev</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Roozbeh, Fri, 0121</w:t>
            </w:r>
          </w:p>
          <w:p w:rsidR="007D2AB9" w:rsidRDefault="007D2AB9" w:rsidP="007D2AB9">
            <w:pPr>
              <w:rPr>
                <w:rFonts w:cs="Arial"/>
                <w:color w:val="000000"/>
              </w:rPr>
            </w:pPr>
            <w:r>
              <w:rPr>
                <w:rFonts w:cs="Arial"/>
                <w:color w:val="000000"/>
              </w:rPr>
              <w:t>Co-sign</w:t>
            </w:r>
          </w:p>
          <w:p w:rsidR="00242D2A" w:rsidRDefault="00242D2A" w:rsidP="007D2AB9">
            <w:pPr>
              <w:rPr>
                <w:rFonts w:cs="Arial"/>
                <w:color w:val="000000"/>
              </w:rPr>
            </w:pPr>
          </w:p>
          <w:p w:rsidR="00242D2A" w:rsidRDefault="00242D2A" w:rsidP="007D2AB9">
            <w:pPr>
              <w:rPr>
                <w:rFonts w:cs="Arial"/>
                <w:color w:val="000000"/>
              </w:rPr>
            </w:pPr>
            <w:r>
              <w:rPr>
                <w:rFonts w:cs="Arial"/>
                <w:color w:val="000000"/>
              </w:rPr>
              <w:t>Scott, Wed, 0646</w:t>
            </w:r>
          </w:p>
          <w:p w:rsidR="00242D2A" w:rsidRDefault="00242D2A" w:rsidP="007D2AB9">
            <w:pPr>
              <w:rPr>
                <w:rFonts w:cs="Arial"/>
                <w:color w:val="000000"/>
              </w:rPr>
            </w:pPr>
            <w:r>
              <w:rPr>
                <w:rFonts w:cs="Arial"/>
                <w:color w:val="000000"/>
              </w:rPr>
              <w:t>Co-sign</w:t>
            </w:r>
          </w:p>
          <w:p w:rsidR="00264042" w:rsidRDefault="00264042" w:rsidP="007D2AB9">
            <w:pPr>
              <w:rPr>
                <w:rFonts w:cs="Arial"/>
                <w:color w:val="000000"/>
              </w:rPr>
            </w:pPr>
          </w:p>
          <w:p w:rsidR="00264042" w:rsidRDefault="00264042" w:rsidP="007D2AB9">
            <w:pPr>
              <w:rPr>
                <w:rFonts w:cs="Arial"/>
                <w:color w:val="000000"/>
              </w:rPr>
            </w:pPr>
            <w:r>
              <w:rPr>
                <w:rFonts w:cs="Arial"/>
                <w:color w:val="000000"/>
              </w:rPr>
              <w:t>Christian, wed, 1235</w:t>
            </w:r>
          </w:p>
          <w:p w:rsidR="00264042" w:rsidRDefault="00264042" w:rsidP="007D2AB9">
            <w:pPr>
              <w:rPr>
                <w:rFonts w:cs="Arial"/>
                <w:color w:val="000000"/>
              </w:rPr>
            </w:pPr>
            <w:r>
              <w:rPr>
                <w:rFonts w:cs="Arial"/>
                <w:color w:val="000000"/>
              </w:rPr>
              <w:t>New rev</w:t>
            </w:r>
          </w:p>
          <w:p w:rsidR="00843B8C" w:rsidRDefault="00843B8C" w:rsidP="007D2AB9">
            <w:pPr>
              <w:rPr>
                <w:rFonts w:cs="Arial"/>
                <w:color w:val="000000"/>
              </w:rPr>
            </w:pPr>
          </w:p>
          <w:p w:rsidR="00843B8C" w:rsidRDefault="00843B8C" w:rsidP="007D2AB9">
            <w:pPr>
              <w:rPr>
                <w:rFonts w:cs="Arial"/>
                <w:color w:val="000000"/>
              </w:rPr>
            </w:pPr>
            <w:r>
              <w:rPr>
                <w:rFonts w:cs="Arial"/>
                <w:color w:val="000000"/>
              </w:rPr>
              <w:t>Sunghoon, wed, 1313</w:t>
            </w:r>
          </w:p>
          <w:p w:rsidR="00843B8C" w:rsidRDefault="00843B8C" w:rsidP="007D2AB9">
            <w:pPr>
              <w:rPr>
                <w:rFonts w:cs="Arial"/>
                <w:color w:val="000000"/>
              </w:rPr>
            </w:pPr>
            <w:r>
              <w:rPr>
                <w:rFonts w:cs="Arial"/>
                <w:color w:val="000000"/>
              </w:rPr>
              <w:t>Fine</w:t>
            </w:r>
          </w:p>
          <w:p w:rsidR="00843B8C" w:rsidRDefault="00843B8C" w:rsidP="007D2AB9">
            <w:pPr>
              <w:rPr>
                <w:rFonts w:cs="Arial"/>
                <w:color w:val="000000"/>
              </w:rPr>
            </w:pPr>
          </w:p>
          <w:p w:rsidR="00C574AA" w:rsidRDefault="00C574AA" w:rsidP="007D2AB9">
            <w:pPr>
              <w:rPr>
                <w:rFonts w:cs="Arial"/>
                <w:color w:val="000000"/>
              </w:rPr>
            </w:pPr>
            <w:r>
              <w:rPr>
                <w:rFonts w:cs="Arial"/>
                <w:color w:val="000000"/>
              </w:rPr>
              <w:t>CT3 discusses today</w:t>
            </w:r>
          </w:p>
          <w:p w:rsidR="00C574AA" w:rsidRDefault="00C574AA" w:rsidP="007D2AB9">
            <w:pPr>
              <w:rPr>
                <w:rFonts w:cs="Arial"/>
                <w:color w:val="000000"/>
              </w:rPr>
            </w:pPr>
          </w:p>
          <w:p w:rsidR="00C574AA" w:rsidRDefault="00C574AA" w:rsidP="007D2AB9">
            <w:pPr>
              <w:rPr>
                <w:rFonts w:cs="Arial"/>
                <w:color w:val="000000"/>
              </w:rPr>
            </w:pPr>
          </w:p>
          <w:p w:rsidR="007D2AB9" w:rsidRDefault="007D2AB9" w:rsidP="007D2AB9">
            <w:pPr>
              <w:rPr>
                <w:rFonts w:cs="Arial"/>
                <w:color w:val="000000"/>
              </w:rPr>
            </w:pPr>
          </w:p>
        </w:tc>
      </w:tr>
      <w:tr w:rsidR="007D2AB9" w:rsidRPr="00D95972" w:rsidTr="00C574A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hemeFill="background1"/>
          </w:tcPr>
          <w:p w:rsidR="007D2AB9" w:rsidRPr="00F365E1" w:rsidRDefault="00890657" w:rsidP="007D2AB9">
            <w:hyperlink r:id="rId197" w:history="1">
              <w:r w:rsidR="007D2AB9">
                <w:rPr>
                  <w:rStyle w:val="Hyperlink"/>
                </w:rPr>
                <w:t>C1-210985</w:t>
              </w:r>
            </w:hyperlink>
          </w:p>
        </w:tc>
        <w:tc>
          <w:tcPr>
            <w:tcW w:w="4191" w:type="dxa"/>
            <w:gridSpan w:val="3"/>
            <w:tcBorders>
              <w:top w:val="single" w:sz="4" w:space="0" w:color="auto"/>
              <w:bottom w:val="single" w:sz="4" w:space="0" w:color="auto"/>
            </w:tcBorders>
            <w:shd w:val="clear" w:color="auto" w:fill="FFFFFF" w:themeFill="background1"/>
          </w:tcPr>
          <w:p w:rsidR="007D2AB9" w:rsidRDefault="007D2AB9" w:rsidP="007D2AB9">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FF" w:themeFill="background1"/>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74AA" w:rsidRDefault="00C574AA" w:rsidP="007D2AB9">
            <w:pPr>
              <w:rPr>
                <w:rFonts w:eastAsia="Batang" w:cs="Arial"/>
                <w:lang w:eastAsia="ko-KR"/>
              </w:rPr>
            </w:pPr>
            <w:r>
              <w:rPr>
                <w:rFonts w:eastAsia="Batang" w:cs="Arial"/>
                <w:lang w:eastAsia="ko-KR"/>
              </w:rPr>
              <w:t>Postponed</w:t>
            </w:r>
          </w:p>
          <w:p w:rsidR="00C574AA" w:rsidRDefault="00C574AA" w:rsidP="007D2AB9">
            <w:pPr>
              <w:rPr>
                <w:rFonts w:eastAsia="Batang" w:cs="Arial"/>
                <w:lang w:eastAsia="ko-KR"/>
              </w:rPr>
            </w:pPr>
            <w:r>
              <w:rPr>
                <w:rFonts w:eastAsia="Batang" w:cs="Arial"/>
                <w:lang w:eastAsia="ko-KR"/>
              </w:rPr>
              <w:t>Requested by Bill during CC5</w:t>
            </w:r>
          </w:p>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CC#1</w:t>
            </w:r>
          </w:p>
          <w:p w:rsidR="007D2AB9" w:rsidRDefault="007D2AB9" w:rsidP="007D2AB9">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7D2AB9" w:rsidRDefault="007D2AB9" w:rsidP="007D2AB9">
            <w:pPr>
              <w:rPr>
                <w:rFonts w:eastAsia="Batang" w:cs="Arial"/>
                <w:lang w:eastAsia="ko-KR"/>
              </w:rPr>
            </w:pPr>
            <w:r>
              <w:rPr>
                <w:rFonts w:eastAsia="Batang" w:cs="Arial"/>
                <w:lang w:eastAsia="ko-KR"/>
              </w:rPr>
              <w:t>Reinhard: requirements are missing</w:t>
            </w:r>
          </w:p>
          <w:p w:rsidR="007D2AB9" w:rsidRDefault="007D2AB9" w:rsidP="007D2AB9">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7D2AB9" w:rsidRDefault="007D2AB9" w:rsidP="007D2AB9">
            <w:pPr>
              <w:rPr>
                <w:rFonts w:eastAsia="Batang" w:cs="Arial"/>
                <w:lang w:eastAsia="ko-KR"/>
              </w:rPr>
            </w:pPr>
            <w:r>
              <w:rPr>
                <w:rFonts w:eastAsia="Batang" w:cs="Arial"/>
                <w:lang w:eastAsia="ko-KR"/>
              </w:rPr>
              <w:t>Jörgen: decision where UE goes is not in scope of 24.229</w:t>
            </w:r>
          </w:p>
          <w:p w:rsidR="007D2AB9" w:rsidRDefault="007D2AB9" w:rsidP="007D2AB9">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Bill, Thu, 1451</w:t>
            </w:r>
          </w:p>
          <w:p w:rsidR="007D2AB9" w:rsidRDefault="007D2AB9" w:rsidP="007D2AB9">
            <w:pPr>
              <w:rPr>
                <w:rFonts w:eastAsia="Batang" w:cs="Arial"/>
                <w:lang w:eastAsia="ko-KR"/>
              </w:rPr>
            </w:pPr>
            <w:r>
              <w:rPr>
                <w:rFonts w:eastAsia="Batang" w:cs="Arial"/>
                <w:lang w:eastAsia="ko-KR"/>
              </w:rPr>
              <w:t>Provides flow</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1625</w:t>
            </w:r>
          </w:p>
          <w:p w:rsidR="007D2AB9" w:rsidRDefault="007D2AB9" w:rsidP="007D2AB9">
            <w:pPr>
              <w:rPr>
                <w:rFonts w:eastAsia="Batang" w:cs="Arial"/>
                <w:lang w:eastAsia="ko-KR"/>
              </w:rPr>
            </w:pPr>
            <w:r>
              <w:rPr>
                <w:rFonts w:eastAsia="Batang" w:cs="Arial"/>
                <w:lang w:eastAsia="ko-KR"/>
              </w:rPr>
              <w:t>Do not agree with the WID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0032</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Lean, Fri, 0225</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Joergen</w:t>
            </w:r>
            <w:proofErr w:type="spellEnd"/>
            <w:r>
              <w:rPr>
                <w:rFonts w:eastAsia="Batang" w:cs="Arial"/>
                <w:lang w:eastAsia="ko-KR"/>
              </w:rPr>
              <w:t>, Fri, 1708, Mon, 0300</w:t>
            </w:r>
          </w:p>
          <w:p w:rsidR="007D2AB9" w:rsidRDefault="007D2AB9" w:rsidP="007D2AB9">
            <w:pPr>
              <w:rPr>
                <w:lang w:eastAsia="en-US"/>
              </w:rPr>
            </w:pPr>
            <w:r>
              <w:rPr>
                <w:rFonts w:eastAsia="Batang" w:cs="Arial"/>
                <w:lang w:eastAsia="ko-KR"/>
              </w:rPr>
              <w:t xml:space="preserve">There is no need for this, would need to go to SA2, </w:t>
            </w:r>
            <w:r>
              <w:rPr>
                <w:lang w:eastAsia="en-US"/>
              </w:rPr>
              <w:t xml:space="preserve">Ericsson does </w:t>
            </w:r>
            <w:r>
              <w:rPr>
                <w:color w:val="FF0000"/>
                <w:lang w:eastAsia="en-US"/>
              </w:rPr>
              <w:t>not</w:t>
            </w:r>
            <w:r>
              <w:rPr>
                <w:lang w:eastAsia="en-US"/>
              </w:rPr>
              <w:t xml:space="preserve"> see a strong need for this</w:t>
            </w:r>
          </w:p>
          <w:p w:rsidR="007D2AB9" w:rsidRDefault="007D2AB9" w:rsidP="007D2AB9">
            <w:pPr>
              <w:rPr>
                <w:lang w:eastAsia="en-US"/>
              </w:rPr>
            </w:pPr>
          </w:p>
          <w:p w:rsidR="007D2AB9" w:rsidRDefault="007D2AB9" w:rsidP="007D2AB9">
            <w:pPr>
              <w:rPr>
                <w:lang w:eastAsia="en-US"/>
              </w:rPr>
            </w:pPr>
            <w:r>
              <w:rPr>
                <w:lang w:eastAsia="en-US"/>
              </w:rPr>
              <w:t>Ban, Mon, 0805</w:t>
            </w:r>
          </w:p>
          <w:p w:rsidR="007D2AB9" w:rsidRDefault="007D2AB9" w:rsidP="007D2AB9">
            <w:pPr>
              <w:rPr>
                <w:lang w:eastAsia="en-US"/>
              </w:rPr>
            </w:pPr>
            <w:r>
              <w:rPr>
                <w:lang w:eastAsia="en-US"/>
              </w:rPr>
              <w:t>Some clarification of her position</w:t>
            </w:r>
          </w:p>
          <w:p w:rsidR="007D2AB9" w:rsidRDefault="007D2AB9" w:rsidP="007D2AB9">
            <w:pPr>
              <w:rPr>
                <w:lang w:eastAsia="en-US"/>
              </w:rPr>
            </w:pPr>
          </w:p>
          <w:p w:rsidR="007D2AB9" w:rsidRDefault="007D2AB9" w:rsidP="007D2AB9">
            <w:pPr>
              <w:rPr>
                <w:lang w:eastAsia="en-US"/>
              </w:rPr>
            </w:pPr>
            <w:r>
              <w:rPr>
                <w:lang w:eastAsia="en-US"/>
              </w:rPr>
              <w:t>Reinhard, Mon, 0930</w:t>
            </w:r>
          </w:p>
          <w:p w:rsidR="007D2AB9" w:rsidRDefault="00256730" w:rsidP="007D2AB9">
            <w:pPr>
              <w:rPr>
                <w:lang w:eastAsia="en-US"/>
              </w:rPr>
            </w:pPr>
            <w:r>
              <w:rPr>
                <w:lang w:eastAsia="en-US"/>
              </w:rPr>
              <w:t>O</w:t>
            </w:r>
            <w:r w:rsidR="007D2AB9">
              <w:rPr>
                <w:lang w:eastAsia="en-US"/>
              </w:rPr>
              <w:t>bjecting</w:t>
            </w:r>
          </w:p>
          <w:p w:rsidR="00256730" w:rsidRDefault="00256730" w:rsidP="007D2AB9">
            <w:pPr>
              <w:rPr>
                <w:lang w:eastAsia="en-US"/>
              </w:rPr>
            </w:pPr>
          </w:p>
          <w:p w:rsidR="00256730" w:rsidRDefault="00256730" w:rsidP="007D2AB9">
            <w:pPr>
              <w:rPr>
                <w:lang w:eastAsia="en-US"/>
              </w:rPr>
            </w:pPr>
            <w:r>
              <w:rPr>
                <w:lang w:eastAsia="en-US"/>
              </w:rPr>
              <w:t>Bill, Tue, 0954</w:t>
            </w:r>
            <w:r w:rsidR="00503218">
              <w:rPr>
                <w:lang w:eastAsia="en-US"/>
              </w:rPr>
              <w:t>/1000/1008/1012</w:t>
            </w:r>
            <w:r w:rsidR="00282A6B">
              <w:rPr>
                <w:lang w:eastAsia="en-US"/>
              </w:rPr>
              <w:t>/1022</w:t>
            </w:r>
          </w:p>
          <w:p w:rsidR="00256730" w:rsidRDefault="007627B8" w:rsidP="007D2AB9">
            <w:pPr>
              <w:rPr>
                <w:lang w:eastAsia="en-US"/>
              </w:rPr>
            </w:pPr>
            <w:r>
              <w:rPr>
                <w:lang w:eastAsia="en-US"/>
              </w:rPr>
              <w:t>R</w:t>
            </w:r>
            <w:r w:rsidR="00256730">
              <w:rPr>
                <w:lang w:eastAsia="en-US"/>
              </w:rPr>
              <w:t>esponds</w:t>
            </w:r>
          </w:p>
          <w:p w:rsidR="007627B8" w:rsidRDefault="007627B8" w:rsidP="007D2AB9">
            <w:pPr>
              <w:rPr>
                <w:lang w:eastAsia="en-US"/>
              </w:rPr>
            </w:pPr>
          </w:p>
          <w:p w:rsidR="007627B8" w:rsidRDefault="007627B8" w:rsidP="007D2AB9">
            <w:pPr>
              <w:rPr>
                <w:lang w:eastAsia="en-US"/>
              </w:rPr>
            </w:pPr>
            <w:r>
              <w:rPr>
                <w:lang w:eastAsia="en-US"/>
              </w:rPr>
              <w:t>Lena, Tue, 1618</w:t>
            </w:r>
          </w:p>
          <w:p w:rsidR="007627B8" w:rsidRDefault="007627B8" w:rsidP="007D2AB9">
            <w:pPr>
              <w:rPr>
                <w:lang w:eastAsia="en-US"/>
              </w:rPr>
            </w:pPr>
            <w:r>
              <w:rPr>
                <w:lang w:eastAsia="en-US"/>
              </w:rPr>
              <w:t>Replies</w:t>
            </w:r>
          </w:p>
          <w:p w:rsidR="007627B8" w:rsidRDefault="007627B8" w:rsidP="007D2AB9">
            <w:pPr>
              <w:rPr>
                <w:lang w:eastAsia="en-US"/>
              </w:rPr>
            </w:pPr>
          </w:p>
          <w:p w:rsidR="007627B8" w:rsidRDefault="007627B8" w:rsidP="007D2AB9">
            <w:pPr>
              <w:rPr>
                <w:lang w:eastAsia="en-US"/>
              </w:rPr>
            </w:pPr>
            <w:r>
              <w:rPr>
                <w:lang w:eastAsia="en-US"/>
              </w:rPr>
              <w:t>Bill, wed, 0936</w:t>
            </w:r>
          </w:p>
          <w:p w:rsidR="007627B8" w:rsidRDefault="00127C21" w:rsidP="007D2AB9">
            <w:pPr>
              <w:rPr>
                <w:lang w:eastAsia="en-US"/>
              </w:rPr>
            </w:pPr>
            <w:r>
              <w:rPr>
                <w:lang w:eastAsia="en-US"/>
              </w:rPr>
              <w:t>R</w:t>
            </w:r>
            <w:r w:rsidR="007627B8">
              <w:rPr>
                <w:lang w:eastAsia="en-US"/>
              </w:rPr>
              <w:t>esponds</w:t>
            </w:r>
          </w:p>
          <w:p w:rsidR="00127C21" w:rsidRDefault="00127C21" w:rsidP="007D2AB9">
            <w:pPr>
              <w:rPr>
                <w:lang w:eastAsia="en-US"/>
              </w:rPr>
            </w:pPr>
          </w:p>
          <w:p w:rsidR="00127C21" w:rsidRDefault="00127C21" w:rsidP="007D2AB9">
            <w:pPr>
              <w:rPr>
                <w:rFonts w:eastAsia="Batang" w:cs="Arial"/>
                <w:lang w:eastAsia="ko-KR"/>
              </w:rPr>
            </w:pPr>
            <w:r>
              <w:rPr>
                <w:lang w:eastAsia="en-US"/>
              </w:rPr>
              <w:t>++++ comments no longer captured, as postponed ++++</w:t>
            </w:r>
          </w:p>
          <w:p w:rsidR="007D2AB9" w:rsidRPr="00B40B37" w:rsidRDefault="007D2AB9" w:rsidP="007D2AB9">
            <w:pPr>
              <w:rPr>
                <w:rFonts w:eastAsia="Batang" w:cs="Arial"/>
                <w:lang w:eastAsia="ko-KR"/>
              </w:rPr>
            </w:pPr>
          </w:p>
        </w:tc>
      </w:tr>
      <w:tr w:rsidR="007D2AB9" w:rsidRPr="00D95972" w:rsidTr="007627B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890657" w:rsidP="007D2AB9">
            <w:hyperlink r:id="rId198" w:tgtFrame="_blank" w:history="1">
              <w:r w:rsidR="007D2AB9"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CT4 lead, work item was late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Shuang, Thu, 1032</w:t>
            </w:r>
          </w:p>
          <w:p w:rsidR="007D2AB9" w:rsidRDefault="007D2AB9" w:rsidP="007D2AB9">
            <w:pPr>
              <w:rPr>
                <w:rFonts w:cs="Arial"/>
                <w:color w:val="000000"/>
              </w:rPr>
            </w:pPr>
            <w:r>
              <w:rPr>
                <w:rFonts w:cs="Arial"/>
                <w:color w:val="000000"/>
              </w:rPr>
              <w:t>Rev required</w:t>
            </w:r>
          </w:p>
        </w:tc>
      </w:tr>
      <w:tr w:rsidR="007627B8" w:rsidRPr="00D95972" w:rsidTr="007627B8">
        <w:tc>
          <w:tcPr>
            <w:tcW w:w="976" w:type="dxa"/>
            <w:tcBorders>
              <w:top w:val="nil"/>
              <w:left w:val="thinThickThinSmallGap" w:sz="24" w:space="0" w:color="auto"/>
              <w:bottom w:val="nil"/>
            </w:tcBorders>
            <w:shd w:val="clear" w:color="auto" w:fill="auto"/>
          </w:tcPr>
          <w:p w:rsidR="007627B8" w:rsidRPr="00D95972" w:rsidRDefault="007627B8" w:rsidP="00127C21">
            <w:pPr>
              <w:rPr>
                <w:rFonts w:cs="Arial"/>
                <w:lang w:val="en-US"/>
              </w:rPr>
            </w:pPr>
          </w:p>
        </w:tc>
        <w:tc>
          <w:tcPr>
            <w:tcW w:w="1317" w:type="dxa"/>
            <w:gridSpan w:val="2"/>
            <w:tcBorders>
              <w:top w:val="nil"/>
              <w:bottom w:val="nil"/>
            </w:tcBorders>
            <w:shd w:val="clear" w:color="auto" w:fill="auto"/>
          </w:tcPr>
          <w:p w:rsidR="007627B8" w:rsidRPr="00D95972" w:rsidRDefault="007627B8" w:rsidP="00127C21">
            <w:pPr>
              <w:rPr>
                <w:rFonts w:cs="Arial"/>
                <w:lang w:val="en-US"/>
              </w:rPr>
            </w:pPr>
          </w:p>
        </w:tc>
        <w:tc>
          <w:tcPr>
            <w:tcW w:w="1088" w:type="dxa"/>
            <w:tcBorders>
              <w:top w:val="single" w:sz="4" w:space="0" w:color="auto"/>
              <w:bottom w:val="single" w:sz="4" w:space="0" w:color="auto"/>
            </w:tcBorders>
            <w:shd w:val="clear" w:color="auto" w:fill="FFFF00"/>
          </w:tcPr>
          <w:p w:rsidR="007627B8" w:rsidRPr="00F365E1" w:rsidRDefault="007627B8" w:rsidP="00127C21">
            <w:r>
              <w:t>C1-211255</w:t>
            </w:r>
          </w:p>
        </w:tc>
        <w:tc>
          <w:tcPr>
            <w:tcW w:w="4191" w:type="dxa"/>
            <w:gridSpan w:val="3"/>
            <w:tcBorders>
              <w:top w:val="single" w:sz="4" w:space="0" w:color="auto"/>
              <w:bottom w:val="single" w:sz="4" w:space="0" w:color="auto"/>
            </w:tcBorders>
            <w:shd w:val="clear" w:color="auto" w:fill="FFFF00"/>
          </w:tcPr>
          <w:p w:rsidR="007627B8" w:rsidRDefault="007627B8" w:rsidP="00127C21">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rsidR="007627B8" w:rsidRDefault="007627B8" w:rsidP="00127C21">
            <w:pPr>
              <w:rPr>
                <w:rFonts w:cs="Arial"/>
              </w:rPr>
            </w:pPr>
            <w:r>
              <w:rPr>
                <w:rFonts w:cs="Arial"/>
              </w:rPr>
              <w:t>CATT</w:t>
            </w:r>
          </w:p>
        </w:tc>
        <w:tc>
          <w:tcPr>
            <w:tcW w:w="826" w:type="dxa"/>
            <w:tcBorders>
              <w:top w:val="single" w:sz="4" w:space="0" w:color="auto"/>
              <w:bottom w:val="single" w:sz="4" w:space="0" w:color="auto"/>
            </w:tcBorders>
            <w:shd w:val="clear" w:color="auto" w:fill="FFFF00"/>
          </w:tcPr>
          <w:p w:rsidR="007627B8" w:rsidRDefault="007627B8" w:rsidP="00127C2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27B8" w:rsidRDefault="007627B8" w:rsidP="00127C21">
            <w:pPr>
              <w:rPr>
                <w:rFonts w:cs="Arial"/>
                <w:color w:val="000000"/>
              </w:rPr>
            </w:pPr>
            <w:ins w:id="138" w:author="PeLe" w:date="2021-03-03T10:39:00Z">
              <w:r>
                <w:rPr>
                  <w:rFonts w:cs="Arial"/>
                  <w:color w:val="000000"/>
                </w:rPr>
                <w:t>Revision of C1-211208</w:t>
              </w:r>
            </w:ins>
          </w:p>
          <w:p w:rsidR="004867E2" w:rsidRDefault="004867E2" w:rsidP="00127C21">
            <w:pPr>
              <w:rPr>
                <w:rFonts w:cs="Arial"/>
                <w:color w:val="000000"/>
              </w:rPr>
            </w:pPr>
          </w:p>
          <w:p w:rsidR="004867E2" w:rsidRDefault="004867E2" w:rsidP="00127C21">
            <w:pPr>
              <w:rPr>
                <w:rFonts w:cs="Arial"/>
                <w:color w:val="000000"/>
              </w:rPr>
            </w:pPr>
            <w:r>
              <w:rPr>
                <w:rFonts w:cs="Arial"/>
                <w:color w:val="000000"/>
              </w:rPr>
              <w:t>CT3 endorsed</w:t>
            </w:r>
          </w:p>
          <w:p w:rsidR="004867E2" w:rsidRDefault="004867E2" w:rsidP="00127C21">
            <w:pPr>
              <w:rPr>
                <w:rFonts w:cs="Arial"/>
                <w:color w:val="000000"/>
              </w:rPr>
            </w:pPr>
            <w:r>
              <w:rPr>
                <w:rFonts w:cs="Arial"/>
                <w:color w:val="000000"/>
              </w:rPr>
              <w:t>CT4 leads</w:t>
            </w:r>
          </w:p>
          <w:p w:rsidR="004867E2" w:rsidRDefault="004867E2" w:rsidP="00127C21">
            <w:pPr>
              <w:rPr>
                <w:rFonts w:cs="Arial"/>
                <w:color w:val="000000"/>
              </w:rPr>
            </w:pPr>
            <w:r>
              <w:rPr>
                <w:rFonts w:cs="Arial"/>
                <w:color w:val="000000"/>
              </w:rPr>
              <w:t xml:space="preserve">CT1 </w:t>
            </w:r>
          </w:p>
          <w:p w:rsidR="004867E2" w:rsidRDefault="004867E2" w:rsidP="00127C21">
            <w:pPr>
              <w:rPr>
                <w:rFonts w:cs="Arial"/>
                <w:color w:val="000000"/>
              </w:rPr>
            </w:pPr>
          </w:p>
          <w:p w:rsidR="004867E2" w:rsidRDefault="004867E2" w:rsidP="00127C21">
            <w:pPr>
              <w:rPr>
                <w:ins w:id="139" w:author="PeLe" w:date="2021-03-03T10:39:00Z"/>
                <w:rFonts w:cs="Arial"/>
                <w:color w:val="000000"/>
              </w:rPr>
            </w:pPr>
            <w:r>
              <w:rPr>
                <w:rFonts w:cs="Arial"/>
                <w:color w:val="000000"/>
              </w:rPr>
              <w:t xml:space="preserve">Deadline for comments on CT1 </w:t>
            </w:r>
            <w:proofErr w:type="spellStart"/>
            <w:r>
              <w:rPr>
                <w:rFonts w:cs="Arial"/>
                <w:color w:val="000000"/>
              </w:rPr>
              <w:t>poart</w:t>
            </w:r>
            <w:proofErr w:type="spellEnd"/>
            <w:r>
              <w:rPr>
                <w:rFonts w:cs="Arial"/>
                <w:color w:val="000000"/>
              </w:rPr>
              <w:t xml:space="preserve"> is </w:t>
            </w:r>
            <w:proofErr w:type="spellStart"/>
            <w:r>
              <w:rPr>
                <w:rFonts w:cs="Arial"/>
                <w:color w:val="000000"/>
              </w:rPr>
              <w:t>Tuhu</w:t>
            </w:r>
            <w:proofErr w:type="spellEnd"/>
            <w:r>
              <w:rPr>
                <w:rFonts w:cs="Arial"/>
                <w:color w:val="000000"/>
              </w:rPr>
              <w:t xml:space="preserve"> 1100 UTC, if no comments by then then we will call it endorsed.</w:t>
            </w:r>
          </w:p>
          <w:p w:rsidR="007627B8" w:rsidRDefault="007627B8" w:rsidP="00127C21">
            <w:pPr>
              <w:rPr>
                <w:ins w:id="140" w:author="PeLe" w:date="2021-03-03T10:39:00Z"/>
                <w:rFonts w:cs="Arial"/>
                <w:color w:val="000000"/>
              </w:rPr>
            </w:pPr>
            <w:ins w:id="141" w:author="PeLe" w:date="2021-03-03T10:39:00Z">
              <w:r>
                <w:rPr>
                  <w:rFonts w:cs="Arial"/>
                  <w:color w:val="000000"/>
                </w:rPr>
                <w:t>_________________________________________</w:t>
              </w:r>
            </w:ins>
          </w:p>
          <w:p w:rsidR="007627B8" w:rsidRDefault="007627B8" w:rsidP="00127C21">
            <w:pPr>
              <w:rPr>
                <w:rFonts w:cs="Arial"/>
                <w:color w:val="000000"/>
              </w:rPr>
            </w:pPr>
            <w:r>
              <w:rPr>
                <w:rFonts w:cs="Arial"/>
                <w:color w:val="000000"/>
              </w:rPr>
              <w:t>Revision of C1-210513</w:t>
            </w:r>
          </w:p>
          <w:p w:rsidR="007627B8" w:rsidRDefault="007627B8" w:rsidP="00127C21">
            <w:pPr>
              <w:rPr>
                <w:rFonts w:cs="Arial"/>
                <w:color w:val="000000"/>
              </w:rPr>
            </w:pPr>
          </w:p>
          <w:p w:rsidR="007627B8" w:rsidRDefault="007627B8" w:rsidP="00127C21">
            <w:pPr>
              <w:rPr>
                <w:rFonts w:cs="Arial"/>
                <w:color w:val="000000"/>
              </w:rPr>
            </w:pPr>
          </w:p>
          <w:p w:rsidR="007627B8" w:rsidRDefault="007627B8" w:rsidP="00127C21">
            <w:pPr>
              <w:rPr>
                <w:rFonts w:cs="Arial"/>
                <w:color w:val="000000"/>
              </w:rPr>
            </w:pPr>
            <w:r>
              <w:rPr>
                <w:rFonts w:cs="Arial"/>
                <w:color w:val="000000"/>
              </w:rPr>
              <w:t>-------------------------------------------------</w:t>
            </w:r>
          </w:p>
          <w:p w:rsidR="007627B8" w:rsidRDefault="007627B8" w:rsidP="00127C21">
            <w:pPr>
              <w:rPr>
                <w:rFonts w:cs="Arial"/>
                <w:color w:val="000000"/>
              </w:rPr>
            </w:pPr>
          </w:p>
          <w:p w:rsidR="007627B8" w:rsidRDefault="007627B8" w:rsidP="00127C21">
            <w:pPr>
              <w:rPr>
                <w:rFonts w:cs="Arial"/>
                <w:color w:val="000000"/>
              </w:rPr>
            </w:pPr>
          </w:p>
          <w:p w:rsidR="007627B8" w:rsidRDefault="007627B8" w:rsidP="00127C21">
            <w:pPr>
              <w:rPr>
                <w:rFonts w:cs="Arial"/>
                <w:color w:val="000000"/>
              </w:rPr>
            </w:pPr>
            <w:r>
              <w:rPr>
                <w:rFonts w:cs="Arial"/>
                <w:color w:val="000000"/>
              </w:rPr>
              <w:t>CT4 lead</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Lazaros, Thu, 0904</w:t>
            </w:r>
          </w:p>
          <w:p w:rsidR="007627B8" w:rsidRDefault="007627B8" w:rsidP="00127C21">
            <w:pPr>
              <w:rPr>
                <w:rFonts w:cs="Arial"/>
                <w:color w:val="000000"/>
              </w:rPr>
            </w:pPr>
            <w:r>
              <w:rPr>
                <w:rFonts w:cs="Arial"/>
                <w:color w:val="000000"/>
              </w:rPr>
              <w:t>Rev required</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Chenxi, Thu, 0935</w:t>
            </w:r>
          </w:p>
          <w:p w:rsidR="007627B8" w:rsidRDefault="007627B8" w:rsidP="00127C21">
            <w:pPr>
              <w:rPr>
                <w:rFonts w:cs="Arial"/>
                <w:color w:val="000000"/>
              </w:rPr>
            </w:pPr>
            <w:r>
              <w:rPr>
                <w:rFonts w:cs="Arial"/>
                <w:color w:val="000000"/>
              </w:rPr>
              <w:t>Provides rev</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Sunghoon, Thu, 1245</w:t>
            </w:r>
          </w:p>
          <w:p w:rsidR="007627B8" w:rsidRDefault="007627B8" w:rsidP="00127C21">
            <w:pPr>
              <w:rPr>
                <w:rFonts w:cs="Arial"/>
                <w:color w:val="000000"/>
              </w:rPr>
            </w:pPr>
            <w:r>
              <w:rPr>
                <w:rFonts w:cs="Arial"/>
                <w:color w:val="000000"/>
              </w:rPr>
              <w:t>Some comments</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Lin, Thu, 1536</w:t>
            </w:r>
          </w:p>
          <w:p w:rsidR="007627B8" w:rsidRDefault="007627B8" w:rsidP="00127C21">
            <w:pPr>
              <w:rPr>
                <w:rFonts w:cs="Arial"/>
                <w:color w:val="000000"/>
              </w:rPr>
            </w:pPr>
            <w:r>
              <w:rPr>
                <w:rFonts w:cs="Arial"/>
                <w:color w:val="000000"/>
              </w:rPr>
              <w:t>Rev required</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Chenxi, Fri, 0641</w:t>
            </w:r>
          </w:p>
          <w:p w:rsidR="007627B8" w:rsidRDefault="007627B8" w:rsidP="00127C21">
            <w:pPr>
              <w:rPr>
                <w:rFonts w:cs="Arial"/>
                <w:color w:val="000000"/>
              </w:rPr>
            </w:pPr>
            <w:r>
              <w:rPr>
                <w:rFonts w:cs="Arial"/>
                <w:color w:val="000000"/>
              </w:rPr>
              <w:t>Will take all comments on board</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Sunghoon, Fri, 0830</w:t>
            </w:r>
          </w:p>
          <w:p w:rsidR="007627B8" w:rsidRDefault="007627B8" w:rsidP="00127C21">
            <w:pPr>
              <w:rPr>
                <w:rFonts w:cs="Arial"/>
                <w:color w:val="000000"/>
              </w:rPr>
            </w:pPr>
            <w:r>
              <w:rPr>
                <w:rFonts w:cs="Arial"/>
                <w:color w:val="000000"/>
              </w:rPr>
              <w:t>Fine</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Lin, Mon, 0349</w:t>
            </w:r>
          </w:p>
          <w:p w:rsidR="007627B8" w:rsidRDefault="007627B8" w:rsidP="00127C21">
            <w:pPr>
              <w:rPr>
                <w:rFonts w:cs="Arial"/>
                <w:color w:val="000000"/>
              </w:rPr>
            </w:pPr>
            <w:r>
              <w:rPr>
                <w:rFonts w:cs="Arial"/>
                <w:color w:val="000000"/>
              </w:rPr>
              <w:t>Ok, some minor</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Chenxi, Mon, 0707</w:t>
            </w:r>
          </w:p>
          <w:p w:rsidR="007627B8" w:rsidRDefault="007627B8" w:rsidP="00127C21">
            <w:pPr>
              <w:rPr>
                <w:rFonts w:cs="Arial"/>
                <w:color w:val="000000"/>
              </w:rPr>
            </w:pPr>
            <w:r>
              <w:rPr>
                <w:rFonts w:cs="Arial"/>
                <w:color w:val="000000"/>
              </w:rPr>
              <w:t>Rev</w:t>
            </w:r>
          </w:p>
          <w:p w:rsidR="007627B8" w:rsidRDefault="007627B8" w:rsidP="00127C21">
            <w:pPr>
              <w:rPr>
                <w:rFonts w:cs="Arial"/>
                <w:color w:val="000000"/>
              </w:rPr>
            </w:pPr>
          </w:p>
          <w:p w:rsidR="007627B8" w:rsidRDefault="007627B8" w:rsidP="00127C21">
            <w:pPr>
              <w:rPr>
                <w:rFonts w:cs="Arial"/>
                <w:color w:val="000000"/>
              </w:rPr>
            </w:pPr>
            <w:r>
              <w:rPr>
                <w:rFonts w:cs="Arial"/>
                <w:color w:val="000000"/>
              </w:rPr>
              <w:t>Lin, Tue, 0409</w:t>
            </w:r>
          </w:p>
          <w:p w:rsidR="007627B8" w:rsidRDefault="007627B8" w:rsidP="00127C21">
            <w:pPr>
              <w:rPr>
                <w:rFonts w:cs="Arial"/>
                <w:color w:val="000000"/>
              </w:rPr>
            </w:pPr>
            <w:r>
              <w:rPr>
                <w:rFonts w:cs="Arial"/>
                <w:color w:val="000000"/>
              </w:rPr>
              <w:t>fine</w:t>
            </w:r>
          </w:p>
          <w:p w:rsidR="007627B8" w:rsidRDefault="007627B8" w:rsidP="00127C21">
            <w:pPr>
              <w:rPr>
                <w:rFonts w:cs="Arial"/>
                <w:color w:val="000000"/>
              </w:rPr>
            </w:pPr>
          </w:p>
        </w:tc>
      </w:tr>
      <w:tr w:rsidR="007D2AB9" w:rsidRPr="00D95972" w:rsidTr="0064345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64345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4D104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199" w:history="1">
              <w:r w:rsidR="007D2AB9">
                <w:rPr>
                  <w:rStyle w:val="Hyperlink"/>
                </w:rPr>
                <w:t>C1-210617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CP-203273</w:t>
            </w:r>
          </w:p>
        </w:tc>
      </w:tr>
      <w:tr w:rsidR="007D2AB9" w:rsidRPr="00D95972" w:rsidTr="004D104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r>
              <w:t>C1-210650</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Default="007D2AB9" w:rsidP="007D2AB9">
            <w:pPr>
              <w:rPr>
                <w:rFonts w:cs="Arial"/>
                <w:color w:val="000000"/>
              </w:rPr>
            </w:pPr>
            <w:r>
              <w:rPr>
                <w:rFonts w:cs="Arial"/>
                <w:color w:val="000000"/>
              </w:rPr>
              <w:t>Revision of CP-201162</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200" w:history="1">
              <w:r w:rsidR="007D2AB9">
                <w:rPr>
                  <w:rStyle w:val="Hyperlink"/>
                </w:rPr>
                <w:t>C1-210665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Ivo, Thu, 2024</w:t>
            </w:r>
          </w:p>
          <w:p w:rsidR="007D2AB9" w:rsidRDefault="004867E2" w:rsidP="007D2AB9">
            <w:pPr>
              <w:rPr>
                <w:rFonts w:cs="Arial"/>
                <w:color w:val="000000"/>
              </w:rPr>
            </w:pPr>
            <w:r>
              <w:rPr>
                <w:rFonts w:cs="Arial"/>
                <w:color w:val="000000"/>
              </w:rPr>
              <w:t>R</w:t>
            </w:r>
            <w:r w:rsidR="007D2AB9">
              <w:rPr>
                <w:rFonts w:cs="Arial"/>
                <w:color w:val="000000"/>
              </w:rPr>
              <w:t>ev</w:t>
            </w:r>
          </w:p>
          <w:p w:rsidR="004867E2" w:rsidRDefault="004867E2" w:rsidP="007D2AB9">
            <w:pPr>
              <w:rPr>
                <w:rFonts w:cs="Arial"/>
                <w:color w:val="000000"/>
              </w:rPr>
            </w:pPr>
          </w:p>
          <w:p w:rsidR="00127C21" w:rsidRDefault="00127C21" w:rsidP="007D2AB9">
            <w:pPr>
              <w:rPr>
                <w:rFonts w:cs="Arial"/>
                <w:color w:val="000000"/>
              </w:rPr>
            </w:pPr>
            <w:r>
              <w:rPr>
                <w:rFonts w:cs="Arial"/>
                <w:color w:val="000000"/>
              </w:rPr>
              <w:t>Christian, Wed, 1424</w:t>
            </w:r>
          </w:p>
          <w:p w:rsidR="00127C21" w:rsidRDefault="00127C21" w:rsidP="007D2AB9">
            <w:pPr>
              <w:rPr>
                <w:rFonts w:cs="Arial"/>
                <w:color w:val="000000"/>
              </w:rPr>
            </w:pPr>
            <w:r>
              <w:rPr>
                <w:rFonts w:cs="Arial"/>
                <w:color w:val="000000"/>
              </w:rPr>
              <w:t>fine</w:t>
            </w:r>
          </w:p>
          <w:p w:rsidR="004867E2" w:rsidRDefault="004867E2" w:rsidP="007D2AB9">
            <w:pPr>
              <w:rPr>
                <w:rFonts w:cs="Arial"/>
                <w:color w:val="000000"/>
              </w:rPr>
            </w:pP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890657" w:rsidP="007D2AB9">
            <w:hyperlink r:id="rId201" w:history="1">
              <w:r w:rsidR="007D2AB9">
                <w:rPr>
                  <w:rStyle w:val="Hyperlink"/>
                </w:rPr>
                <w:t>C1-211147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Revision of CP-202256</w:t>
            </w:r>
          </w:p>
        </w:tc>
      </w:tr>
      <w:tr w:rsidR="007D2AB9" w:rsidRPr="00D95972" w:rsidTr="007B5B9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r w:rsidRPr="00344D77">
              <w:t>C1-211182</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ins w:id="142" w:author="PeLe" w:date="2021-03-01T08:08:00Z">
              <w:r>
                <w:rPr>
                  <w:rFonts w:cs="Arial"/>
                  <w:color w:val="000000"/>
                </w:rPr>
                <w:t>Revision of C1-210819</w:t>
              </w:r>
            </w:ins>
          </w:p>
          <w:p w:rsidR="004867E2" w:rsidRDefault="004867E2" w:rsidP="007D2AB9">
            <w:pPr>
              <w:rPr>
                <w:rFonts w:cs="Arial"/>
                <w:color w:val="000000"/>
              </w:rPr>
            </w:pPr>
          </w:p>
          <w:p w:rsidR="004867E2" w:rsidRDefault="004867E2" w:rsidP="007D2AB9">
            <w:pPr>
              <w:rPr>
                <w:rFonts w:cs="Arial"/>
                <w:color w:val="000000"/>
              </w:rPr>
            </w:pPr>
            <w:r>
              <w:rPr>
                <w:rFonts w:cs="Arial"/>
                <w:color w:val="000000"/>
              </w:rPr>
              <w:t>Changes discussed in CT6</w:t>
            </w:r>
          </w:p>
          <w:p w:rsidR="004867E2" w:rsidRDefault="004867E2" w:rsidP="007D2AB9">
            <w:pPr>
              <w:rPr>
                <w:rFonts w:cs="Arial"/>
                <w:color w:val="000000"/>
              </w:rPr>
            </w:pPr>
            <w:r>
              <w:rPr>
                <w:rFonts w:cs="Arial"/>
                <w:color w:val="000000"/>
              </w:rPr>
              <w:t>CT3 and CT4 no changes</w:t>
            </w:r>
          </w:p>
          <w:p w:rsidR="004867E2" w:rsidRDefault="004867E2" w:rsidP="007D2AB9">
            <w:pPr>
              <w:rPr>
                <w:rFonts w:cs="Arial"/>
                <w:color w:val="000000"/>
              </w:rPr>
            </w:pPr>
          </w:p>
          <w:p w:rsidR="004867E2" w:rsidRDefault="004867E2" w:rsidP="007D2AB9">
            <w:pPr>
              <w:rPr>
                <w:ins w:id="143" w:author="PeLe" w:date="2021-03-01T08:08:00Z"/>
                <w:rFonts w:cs="Arial"/>
                <w:color w:val="000000"/>
              </w:rPr>
            </w:pPr>
          </w:p>
          <w:p w:rsidR="007D2AB9" w:rsidRDefault="007D2AB9" w:rsidP="007D2AB9">
            <w:pPr>
              <w:rPr>
                <w:ins w:id="144" w:author="PeLe" w:date="2021-03-01T08:08:00Z"/>
                <w:rFonts w:cs="Arial"/>
                <w:color w:val="000000"/>
              </w:rPr>
            </w:pPr>
            <w:ins w:id="145" w:author="PeLe" w:date="2021-03-01T08:08:00Z">
              <w:r>
                <w:rPr>
                  <w:rFonts w:cs="Arial"/>
                  <w:color w:val="000000"/>
                </w:rPr>
                <w:t>_________________________________________</w:t>
              </w:r>
            </w:ins>
          </w:p>
          <w:p w:rsidR="007D2AB9" w:rsidRDefault="007D2AB9" w:rsidP="007D2AB9">
            <w:pPr>
              <w:rPr>
                <w:rFonts w:cs="Arial"/>
                <w:color w:val="000000"/>
              </w:rPr>
            </w:pPr>
            <w:r>
              <w:rPr>
                <w:rFonts w:cs="Arial"/>
                <w:color w:val="000000"/>
              </w:rPr>
              <w:t>Revision of C1-210135</w:t>
            </w:r>
          </w:p>
        </w:tc>
      </w:tr>
      <w:tr w:rsidR="007D2AB9" w:rsidRPr="00D95972" w:rsidTr="004D5523">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F365E1" w:rsidRDefault="007D2AB9" w:rsidP="007D2AB9">
            <w:r w:rsidRPr="007B5B99">
              <w:t>C1-211190</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146" w:author="PeLe" w:date="2021-03-02T06:07:00Z"/>
                <w:rFonts w:cs="Arial"/>
                <w:color w:val="000000"/>
              </w:rPr>
            </w:pPr>
            <w:ins w:id="147" w:author="PeLe" w:date="2021-03-02T06:07:00Z">
              <w:r>
                <w:rPr>
                  <w:rFonts w:cs="Arial"/>
                  <w:color w:val="000000"/>
                </w:rPr>
                <w:t>Revision of C1-210784</w:t>
              </w:r>
            </w:ins>
          </w:p>
          <w:p w:rsidR="007D2AB9" w:rsidRDefault="007D2AB9" w:rsidP="007D2AB9">
            <w:pPr>
              <w:rPr>
                <w:ins w:id="148" w:author="PeLe" w:date="2021-03-02T06:07:00Z"/>
                <w:rFonts w:cs="Arial"/>
                <w:color w:val="000000"/>
              </w:rPr>
            </w:pPr>
            <w:ins w:id="149" w:author="PeLe" w:date="2021-03-02T06:07:00Z">
              <w:r>
                <w:rPr>
                  <w:rFonts w:cs="Arial"/>
                  <w:color w:val="000000"/>
                </w:rPr>
                <w:t>_________________________________________</w:t>
              </w:r>
            </w:ins>
          </w:p>
          <w:p w:rsidR="007D2AB9" w:rsidRDefault="007D2AB9" w:rsidP="007D2AB9">
            <w:pPr>
              <w:rPr>
                <w:rFonts w:cs="Arial"/>
                <w:color w:val="000000"/>
              </w:rPr>
            </w:pPr>
            <w:r>
              <w:rPr>
                <w:rFonts w:cs="Arial"/>
                <w:color w:val="000000"/>
              </w:rPr>
              <w:t>Revision of CP-203233</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Mariusz, Thu, 1011</w:t>
            </w:r>
          </w:p>
          <w:p w:rsidR="007D2AB9" w:rsidRDefault="007D2AB9" w:rsidP="007D2AB9">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CC#1 we keep </w:t>
            </w:r>
            <w:proofErr w:type="spellStart"/>
            <w:r>
              <w:rPr>
                <w:rFonts w:cs="Arial"/>
                <w:color w:val="000000"/>
              </w:rPr>
              <w:t>MuDe</w:t>
            </w:r>
            <w:proofErr w:type="spellEnd"/>
          </w:p>
        </w:tc>
      </w:tr>
      <w:tr w:rsidR="004D5523" w:rsidRPr="00D95972" w:rsidTr="007D0941">
        <w:tc>
          <w:tcPr>
            <w:tcW w:w="976" w:type="dxa"/>
            <w:tcBorders>
              <w:top w:val="nil"/>
              <w:left w:val="thinThickThinSmallGap" w:sz="24" w:space="0" w:color="auto"/>
              <w:bottom w:val="nil"/>
            </w:tcBorders>
            <w:shd w:val="clear" w:color="auto" w:fill="auto"/>
          </w:tcPr>
          <w:p w:rsidR="004D5523" w:rsidRPr="00D95972" w:rsidRDefault="004D5523" w:rsidP="00922AED">
            <w:pPr>
              <w:rPr>
                <w:rFonts w:cs="Arial"/>
                <w:lang w:val="en-US"/>
              </w:rPr>
            </w:pPr>
          </w:p>
        </w:tc>
        <w:tc>
          <w:tcPr>
            <w:tcW w:w="1317" w:type="dxa"/>
            <w:gridSpan w:val="2"/>
            <w:tcBorders>
              <w:top w:val="nil"/>
              <w:bottom w:val="nil"/>
            </w:tcBorders>
            <w:shd w:val="clear" w:color="auto" w:fill="auto"/>
          </w:tcPr>
          <w:p w:rsidR="004D5523" w:rsidRPr="00D95972" w:rsidRDefault="004D5523" w:rsidP="00922AED">
            <w:pPr>
              <w:rPr>
                <w:rFonts w:cs="Arial"/>
                <w:lang w:val="en-US"/>
              </w:rPr>
            </w:pPr>
          </w:p>
        </w:tc>
        <w:tc>
          <w:tcPr>
            <w:tcW w:w="1088" w:type="dxa"/>
            <w:tcBorders>
              <w:top w:val="single" w:sz="4" w:space="0" w:color="auto"/>
              <w:bottom w:val="single" w:sz="4" w:space="0" w:color="auto"/>
            </w:tcBorders>
            <w:shd w:val="clear" w:color="auto" w:fill="FFFF00"/>
          </w:tcPr>
          <w:p w:rsidR="004D5523" w:rsidRPr="00D95972" w:rsidRDefault="004D5523" w:rsidP="00922AED">
            <w:pPr>
              <w:overflowPunct/>
              <w:autoSpaceDE/>
              <w:autoSpaceDN/>
              <w:adjustRightInd/>
              <w:textAlignment w:val="auto"/>
              <w:rPr>
                <w:rFonts w:cs="Arial"/>
                <w:lang w:val="en-US"/>
              </w:rPr>
            </w:pPr>
            <w:r w:rsidRPr="004D5523">
              <w:t>C1-211162</w:t>
            </w:r>
          </w:p>
        </w:tc>
        <w:tc>
          <w:tcPr>
            <w:tcW w:w="4191" w:type="dxa"/>
            <w:gridSpan w:val="3"/>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rsidR="004D5523" w:rsidRPr="00D95972" w:rsidRDefault="004D5523" w:rsidP="00922AE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5523" w:rsidRDefault="004D5523" w:rsidP="00922AED">
            <w:pPr>
              <w:rPr>
                <w:rFonts w:eastAsia="Batang" w:cs="Arial"/>
                <w:lang w:eastAsia="ko-KR"/>
              </w:rPr>
            </w:pPr>
            <w:ins w:id="150" w:author="PeLe" w:date="2021-03-02T08:48:00Z">
              <w:r>
                <w:rPr>
                  <w:rFonts w:eastAsia="Batang" w:cs="Arial"/>
                  <w:lang w:eastAsia="ko-KR"/>
                </w:rPr>
                <w:t>Revision of C1-210836</w:t>
              </w:r>
            </w:ins>
          </w:p>
          <w:p w:rsidR="004D5523" w:rsidRDefault="004D5523" w:rsidP="00922AED">
            <w:pPr>
              <w:rPr>
                <w:rFonts w:eastAsia="Batang" w:cs="Arial"/>
                <w:lang w:eastAsia="ko-KR"/>
              </w:rPr>
            </w:pPr>
            <w:r>
              <w:rPr>
                <w:rFonts w:eastAsia="Batang" w:cs="Arial"/>
                <w:lang w:eastAsia="ko-KR"/>
              </w:rPr>
              <w:t>CT3 lead</w:t>
            </w:r>
          </w:p>
          <w:p w:rsidR="004867E2" w:rsidRDefault="004867E2" w:rsidP="00922AED">
            <w:pPr>
              <w:rPr>
                <w:rFonts w:eastAsia="Batang" w:cs="Arial"/>
                <w:lang w:eastAsia="ko-KR"/>
              </w:rPr>
            </w:pPr>
          </w:p>
          <w:p w:rsidR="004867E2" w:rsidRDefault="004867E2" w:rsidP="004867E2">
            <w:pPr>
              <w:rPr>
                <w:ins w:id="151" w:author="PeLe" w:date="2021-03-03T10:39:00Z"/>
                <w:rFonts w:cs="Arial"/>
                <w:color w:val="000000"/>
              </w:rPr>
            </w:pPr>
            <w:r>
              <w:rPr>
                <w:rFonts w:cs="Arial"/>
                <w:color w:val="000000"/>
              </w:rPr>
              <w:t xml:space="preserve">Deadline for comments on CT1 </w:t>
            </w:r>
            <w:proofErr w:type="spellStart"/>
            <w:r>
              <w:rPr>
                <w:rFonts w:cs="Arial"/>
                <w:color w:val="000000"/>
              </w:rPr>
              <w:t>poart</w:t>
            </w:r>
            <w:proofErr w:type="spellEnd"/>
            <w:r>
              <w:rPr>
                <w:rFonts w:cs="Arial"/>
                <w:color w:val="000000"/>
              </w:rPr>
              <w:t xml:space="preserve"> is </w:t>
            </w:r>
            <w:proofErr w:type="spellStart"/>
            <w:r>
              <w:rPr>
                <w:rFonts w:cs="Arial"/>
                <w:color w:val="000000"/>
              </w:rPr>
              <w:t>Tuhu</w:t>
            </w:r>
            <w:proofErr w:type="spellEnd"/>
            <w:r>
              <w:rPr>
                <w:rFonts w:cs="Arial"/>
                <w:color w:val="000000"/>
              </w:rPr>
              <w:t xml:space="preserve"> 1100 UTC, if no comments by then then we will call it endorsed.</w:t>
            </w:r>
          </w:p>
          <w:p w:rsidR="004867E2" w:rsidRDefault="004867E2" w:rsidP="00922AED">
            <w:pPr>
              <w:rPr>
                <w:ins w:id="152" w:author="PeLe" w:date="2021-03-02T08:48:00Z"/>
                <w:rFonts w:eastAsia="Batang" w:cs="Arial"/>
                <w:lang w:eastAsia="ko-KR"/>
              </w:rPr>
            </w:pPr>
          </w:p>
          <w:p w:rsidR="004D5523" w:rsidRDefault="004D5523" w:rsidP="00922AED">
            <w:pPr>
              <w:rPr>
                <w:ins w:id="153" w:author="PeLe" w:date="2021-03-02T08:48:00Z"/>
                <w:rFonts w:eastAsia="Batang" w:cs="Arial"/>
                <w:lang w:eastAsia="ko-KR"/>
              </w:rPr>
            </w:pPr>
            <w:ins w:id="154" w:author="PeLe" w:date="2021-03-02T08:48:00Z">
              <w:r>
                <w:rPr>
                  <w:rFonts w:eastAsia="Batang" w:cs="Arial"/>
                  <w:lang w:eastAsia="ko-KR"/>
                </w:rPr>
                <w:t>_________________________________________</w:t>
              </w:r>
            </w:ins>
          </w:p>
          <w:p w:rsidR="004D5523" w:rsidRDefault="004D5523" w:rsidP="00922AED">
            <w:pPr>
              <w:rPr>
                <w:rFonts w:eastAsia="Batang" w:cs="Arial"/>
                <w:lang w:eastAsia="ko-KR"/>
              </w:rPr>
            </w:pPr>
            <w:r>
              <w:rPr>
                <w:rFonts w:eastAsia="Batang" w:cs="Arial"/>
                <w:lang w:eastAsia="ko-KR"/>
              </w:rPr>
              <w:t>CT3 is in the lead</w:t>
            </w:r>
          </w:p>
          <w:p w:rsidR="004D5523" w:rsidRDefault="004D5523" w:rsidP="00922AED">
            <w:pPr>
              <w:rPr>
                <w:rFonts w:eastAsia="Batang" w:cs="Arial"/>
                <w:lang w:eastAsia="ko-KR"/>
              </w:rPr>
            </w:pPr>
          </w:p>
          <w:p w:rsidR="004D5523" w:rsidRDefault="004D5523" w:rsidP="00922AED">
            <w:pPr>
              <w:rPr>
                <w:rFonts w:eastAsia="Batang" w:cs="Arial"/>
                <w:lang w:eastAsia="ko-KR"/>
              </w:rPr>
            </w:pPr>
            <w:r>
              <w:rPr>
                <w:rFonts w:eastAsia="Batang" w:cs="Arial"/>
                <w:lang w:eastAsia="ko-KR"/>
              </w:rPr>
              <w:t>Michelle, Fri, 1044</w:t>
            </w:r>
          </w:p>
          <w:p w:rsidR="004D5523" w:rsidRDefault="004D5523" w:rsidP="00922AED">
            <w:pPr>
              <w:rPr>
                <w:rFonts w:eastAsia="Batang" w:cs="Arial"/>
                <w:lang w:eastAsia="ko-KR"/>
              </w:rPr>
            </w:pPr>
            <w:r>
              <w:rPr>
                <w:rFonts w:eastAsia="Batang" w:cs="Arial"/>
                <w:lang w:eastAsia="ko-KR"/>
              </w:rPr>
              <w:t>Provides a rev</w:t>
            </w:r>
          </w:p>
          <w:p w:rsidR="004D5523" w:rsidRDefault="004D5523" w:rsidP="00922AED">
            <w:pPr>
              <w:rPr>
                <w:rFonts w:eastAsia="Batang" w:cs="Arial"/>
                <w:lang w:eastAsia="ko-KR"/>
              </w:rPr>
            </w:pPr>
          </w:p>
          <w:p w:rsidR="004D5523" w:rsidRDefault="004D5523" w:rsidP="00922AED">
            <w:pPr>
              <w:rPr>
                <w:rFonts w:eastAsia="Batang" w:cs="Arial"/>
                <w:lang w:eastAsia="ko-KR"/>
              </w:rPr>
            </w:pPr>
          </w:p>
          <w:p w:rsidR="004D5523" w:rsidRPr="00D95972" w:rsidRDefault="004D5523" w:rsidP="00922AED">
            <w:pPr>
              <w:rPr>
                <w:rFonts w:eastAsia="Batang" w:cs="Arial"/>
                <w:lang w:eastAsia="ko-KR"/>
              </w:rPr>
            </w:pPr>
          </w:p>
        </w:tc>
      </w:tr>
      <w:tr w:rsidR="007D0941" w:rsidRPr="00D95972" w:rsidTr="007D0941">
        <w:tc>
          <w:tcPr>
            <w:tcW w:w="976" w:type="dxa"/>
            <w:tcBorders>
              <w:top w:val="nil"/>
              <w:left w:val="thinThickThinSmallGap" w:sz="24" w:space="0" w:color="auto"/>
              <w:bottom w:val="nil"/>
            </w:tcBorders>
            <w:shd w:val="clear" w:color="auto" w:fill="auto"/>
          </w:tcPr>
          <w:p w:rsidR="007D0941" w:rsidRPr="00D95972" w:rsidRDefault="007D0941" w:rsidP="00405DC6">
            <w:pPr>
              <w:rPr>
                <w:rFonts w:cs="Arial"/>
                <w:lang w:val="en-US"/>
              </w:rPr>
            </w:pPr>
          </w:p>
        </w:tc>
        <w:tc>
          <w:tcPr>
            <w:tcW w:w="1317" w:type="dxa"/>
            <w:gridSpan w:val="2"/>
            <w:tcBorders>
              <w:top w:val="nil"/>
              <w:bottom w:val="nil"/>
            </w:tcBorders>
            <w:shd w:val="clear" w:color="auto" w:fill="auto"/>
          </w:tcPr>
          <w:p w:rsidR="007D0941" w:rsidRPr="00D95972" w:rsidRDefault="007D0941" w:rsidP="00405DC6">
            <w:pPr>
              <w:rPr>
                <w:rFonts w:cs="Arial"/>
                <w:lang w:val="en-US"/>
              </w:rPr>
            </w:pPr>
          </w:p>
        </w:tc>
        <w:tc>
          <w:tcPr>
            <w:tcW w:w="1088" w:type="dxa"/>
            <w:tcBorders>
              <w:top w:val="single" w:sz="4" w:space="0" w:color="auto"/>
              <w:bottom w:val="single" w:sz="4" w:space="0" w:color="auto"/>
            </w:tcBorders>
            <w:shd w:val="clear" w:color="auto" w:fill="FFFF00"/>
          </w:tcPr>
          <w:p w:rsidR="007D0941" w:rsidRPr="00F365E1" w:rsidRDefault="007D0941" w:rsidP="00405DC6">
            <w:r w:rsidRPr="007D0941">
              <w:t>C1-211210</w:t>
            </w:r>
          </w:p>
        </w:tc>
        <w:tc>
          <w:tcPr>
            <w:tcW w:w="4191" w:type="dxa"/>
            <w:gridSpan w:val="3"/>
            <w:tcBorders>
              <w:top w:val="single" w:sz="4" w:space="0" w:color="auto"/>
              <w:bottom w:val="single" w:sz="4" w:space="0" w:color="auto"/>
            </w:tcBorders>
            <w:shd w:val="clear" w:color="auto" w:fill="FFFF00"/>
          </w:tcPr>
          <w:p w:rsidR="007D0941" w:rsidRDefault="007D0941" w:rsidP="00405DC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7D0941" w:rsidRDefault="007D0941" w:rsidP="00405DC6">
            <w:pPr>
              <w:rPr>
                <w:rFonts w:cs="Arial"/>
              </w:rPr>
            </w:pPr>
            <w:r>
              <w:rPr>
                <w:rFonts w:cs="Arial"/>
              </w:rPr>
              <w:t>NTT DOCOMO</w:t>
            </w:r>
          </w:p>
        </w:tc>
        <w:tc>
          <w:tcPr>
            <w:tcW w:w="826" w:type="dxa"/>
            <w:tcBorders>
              <w:top w:val="single" w:sz="4" w:space="0" w:color="auto"/>
              <w:bottom w:val="single" w:sz="4" w:space="0" w:color="auto"/>
            </w:tcBorders>
            <w:shd w:val="clear" w:color="auto" w:fill="FFFF00"/>
          </w:tcPr>
          <w:p w:rsidR="007D0941" w:rsidRDefault="007D0941" w:rsidP="00405DC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405DC6">
            <w:pPr>
              <w:rPr>
                <w:rFonts w:cs="Arial"/>
                <w:color w:val="000000"/>
              </w:rPr>
            </w:pPr>
            <w:ins w:id="155" w:author="PeLe" w:date="2021-03-02T17:47:00Z">
              <w:r>
                <w:rPr>
                  <w:rFonts w:cs="Arial"/>
                  <w:color w:val="000000"/>
                </w:rPr>
                <w:t>Revision of C1-210589</w:t>
              </w:r>
            </w:ins>
          </w:p>
          <w:p w:rsidR="001D4432" w:rsidRDefault="001D4432" w:rsidP="00405DC6">
            <w:pPr>
              <w:rPr>
                <w:rFonts w:cs="Arial"/>
                <w:color w:val="000000"/>
              </w:rPr>
            </w:pPr>
          </w:p>
          <w:p w:rsidR="001D4432" w:rsidRDefault="001D4432" w:rsidP="00405DC6">
            <w:pPr>
              <w:rPr>
                <w:rFonts w:cs="Arial"/>
                <w:color w:val="000000"/>
              </w:rPr>
            </w:pPr>
            <w:r>
              <w:rPr>
                <w:rFonts w:cs="Arial"/>
                <w:color w:val="000000"/>
              </w:rPr>
              <w:t>Ivo, Wed, 1055</w:t>
            </w:r>
          </w:p>
          <w:p w:rsidR="001D4432" w:rsidRDefault="001D4432" w:rsidP="00405DC6">
            <w:pPr>
              <w:rPr>
                <w:rFonts w:cs="Arial"/>
                <w:color w:val="000000"/>
              </w:rPr>
            </w:pPr>
            <w:r>
              <w:rPr>
                <w:rFonts w:cs="Arial"/>
                <w:color w:val="000000"/>
              </w:rPr>
              <w:t>Obsolete date should be removed</w:t>
            </w:r>
          </w:p>
          <w:p w:rsidR="001E3A1E" w:rsidRDefault="001E3A1E" w:rsidP="00405DC6">
            <w:pPr>
              <w:rPr>
                <w:rFonts w:cs="Arial"/>
                <w:color w:val="000000"/>
              </w:rPr>
            </w:pPr>
          </w:p>
          <w:p w:rsidR="001E3A1E" w:rsidRDefault="001E3A1E" w:rsidP="00405DC6">
            <w:pPr>
              <w:rPr>
                <w:rFonts w:cs="Arial"/>
                <w:color w:val="000000"/>
              </w:rPr>
            </w:pPr>
            <w:r>
              <w:rPr>
                <w:rFonts w:cs="Arial"/>
                <w:color w:val="000000"/>
              </w:rPr>
              <w:t>Ban, Wed, 1127</w:t>
            </w:r>
          </w:p>
          <w:p w:rsidR="001E3A1E" w:rsidRDefault="001E3A1E" w:rsidP="00405DC6">
            <w:pPr>
              <w:rPr>
                <w:rFonts w:cs="Arial"/>
                <w:color w:val="000000"/>
              </w:rPr>
            </w:pPr>
            <w:r>
              <w:rPr>
                <w:rFonts w:cs="Arial"/>
                <w:color w:val="000000"/>
              </w:rPr>
              <w:t>New rev</w:t>
            </w:r>
          </w:p>
          <w:p w:rsidR="004867E2" w:rsidRDefault="004867E2" w:rsidP="00405DC6">
            <w:pPr>
              <w:rPr>
                <w:rFonts w:cs="Arial"/>
                <w:color w:val="000000"/>
              </w:rPr>
            </w:pPr>
          </w:p>
          <w:p w:rsidR="004867E2" w:rsidRDefault="004867E2" w:rsidP="00405DC6">
            <w:pPr>
              <w:rPr>
                <w:rFonts w:cs="Arial"/>
                <w:color w:val="000000"/>
              </w:rPr>
            </w:pPr>
            <w:r>
              <w:rPr>
                <w:rFonts w:cs="Arial"/>
                <w:color w:val="000000"/>
              </w:rPr>
              <w:t>We wait for endorsement in</w:t>
            </w:r>
          </w:p>
          <w:p w:rsidR="004867E2" w:rsidRDefault="004867E2" w:rsidP="00405DC6">
            <w:pPr>
              <w:rPr>
                <w:rFonts w:cs="Arial"/>
                <w:color w:val="000000"/>
              </w:rPr>
            </w:pPr>
            <w:r>
              <w:rPr>
                <w:rFonts w:cs="Arial"/>
                <w:color w:val="000000"/>
              </w:rPr>
              <w:t xml:space="preserve">CT6 </w:t>
            </w:r>
          </w:p>
          <w:p w:rsidR="004867E2" w:rsidRDefault="004867E2" w:rsidP="00405DC6">
            <w:pPr>
              <w:rPr>
                <w:ins w:id="156" w:author="PeLe" w:date="2021-03-02T17:47:00Z"/>
                <w:rFonts w:cs="Arial"/>
                <w:color w:val="000000"/>
              </w:rPr>
            </w:pPr>
            <w:r>
              <w:rPr>
                <w:rFonts w:cs="Arial"/>
                <w:color w:val="000000"/>
              </w:rPr>
              <w:t xml:space="preserve">CT4 </w:t>
            </w:r>
          </w:p>
          <w:p w:rsidR="007D0941" w:rsidRDefault="007D0941" w:rsidP="00405DC6">
            <w:pPr>
              <w:rPr>
                <w:ins w:id="157" w:author="PeLe" w:date="2021-03-02T17:47:00Z"/>
                <w:rFonts w:cs="Arial"/>
                <w:color w:val="000000"/>
              </w:rPr>
            </w:pPr>
            <w:ins w:id="158" w:author="PeLe" w:date="2021-03-02T17:47:00Z">
              <w:r>
                <w:rPr>
                  <w:rFonts w:cs="Arial"/>
                  <w:color w:val="000000"/>
                </w:rPr>
                <w:t>_________________________________________</w:t>
              </w:r>
            </w:ins>
          </w:p>
          <w:p w:rsidR="007D0941" w:rsidRDefault="007D0941" w:rsidP="00405DC6">
            <w:pPr>
              <w:rPr>
                <w:rFonts w:cs="Arial"/>
                <w:color w:val="000000"/>
              </w:rPr>
            </w:pPr>
            <w:r>
              <w:rPr>
                <w:rFonts w:cs="Arial"/>
                <w:color w:val="000000"/>
              </w:rPr>
              <w:t>Revision of CP-202186</w:t>
            </w: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F365E1"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lang w:val="en-US"/>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val="en-US" w:eastAsia="ko-KR"/>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color w:val="000000"/>
                <w:lang w:eastAsia="ko-KR"/>
              </w:rPr>
            </w:pPr>
            <w:r w:rsidRPr="00D95972">
              <w:rPr>
                <w:rFonts w:eastAsia="Batang" w:cs="Arial"/>
                <w:color w:val="000000"/>
                <w:lang w:eastAsia="ko-KR"/>
              </w:rPr>
              <w:t xml:space="preserve">CRs and Disc papers related to new Work Items </w:t>
            </w:r>
          </w:p>
          <w:p w:rsidR="007D2AB9" w:rsidRPr="00D95972" w:rsidRDefault="007D2AB9" w:rsidP="007D2AB9">
            <w:pPr>
              <w:rPr>
                <w:rFonts w:eastAsia="Batang" w:cs="Arial"/>
                <w:color w:val="000000"/>
                <w:lang w:eastAsia="ko-KR"/>
              </w:rPr>
            </w:pPr>
          </w:p>
        </w:tc>
      </w:tr>
      <w:tr w:rsidR="007D2AB9" w:rsidRPr="00D95972" w:rsidTr="00C9476F">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Withdrawn</w:t>
            </w:r>
          </w:p>
          <w:p w:rsidR="007D2AB9" w:rsidRPr="000412A1" w:rsidRDefault="007D2AB9" w:rsidP="007D2AB9">
            <w:pPr>
              <w:rPr>
                <w:rFonts w:cs="Arial"/>
                <w:color w:val="000000"/>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hyperlink r:id="rId202" w:history="1">
              <w:r w:rsidR="007D2AB9">
                <w:rPr>
                  <w:rStyle w:val="Hyperlink"/>
                </w:rPr>
                <w:t>C1-210707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WIC on cover sheet unknown, TEI17 in 3GU</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Lazaros, Thu, 1231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0441</w:t>
            </w:r>
          </w:p>
          <w:p w:rsidR="007D2AB9" w:rsidRDefault="007D2AB9" w:rsidP="007D2AB9">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hyperlink r:id="rId203" w:history="1">
              <w:r w:rsidR="007D2AB9">
                <w:rPr>
                  <w:rStyle w:val="Hyperlink"/>
                </w:rPr>
                <w:t>C1-210708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WIC on cover sheet unknown, TEI17 in 3GU</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7D2AB9" w:rsidRDefault="007D2AB9" w:rsidP="007D2AB9">
            <w:pPr>
              <w:rPr>
                <w:rFonts w:cs="Arial"/>
                <w:color w:val="000000"/>
              </w:rPr>
            </w:pPr>
            <w:r>
              <w:rPr>
                <w:rFonts w:cs="Arial"/>
                <w:color w:val="000000"/>
              </w:rPr>
              <w:t>Objection</w:t>
            </w:r>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Lin, Fri, 0441</w:t>
            </w:r>
          </w:p>
          <w:p w:rsidR="007D2AB9" w:rsidRDefault="007D2AB9" w:rsidP="007D2AB9">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7D2AB9" w:rsidRDefault="007D2AB9" w:rsidP="007D2AB9">
            <w:pPr>
              <w:rPr>
                <w:rFonts w:cs="Arial"/>
                <w:color w:val="000000"/>
              </w:rPr>
            </w:pPr>
          </w:p>
          <w:p w:rsidR="007D2AB9" w:rsidRDefault="007D2AB9" w:rsidP="007D2AB9">
            <w:pPr>
              <w:rPr>
                <w:rFonts w:cs="Arial"/>
                <w:color w:val="000000"/>
              </w:rPr>
            </w:pPr>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890657" w:rsidP="007D2AB9">
            <w:hyperlink r:id="rId204" w:history="1">
              <w:r w:rsidR="007D2AB9">
                <w:rPr>
                  <w:rStyle w:val="Hyperlink"/>
                </w:rPr>
                <w:t>C1-210741</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Lena, Mon, 1942</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 xml:space="preserve">WIC on cover sheet is </w:t>
            </w:r>
            <w:proofErr w:type="spellStart"/>
            <w:r>
              <w:rPr>
                <w:rFonts w:cs="Arial"/>
                <w:color w:val="000000"/>
              </w:rPr>
              <w:t>eNPN</w:t>
            </w:r>
            <w:proofErr w:type="spellEnd"/>
          </w:p>
          <w:p w:rsidR="007D2AB9" w:rsidRDefault="007D2AB9" w:rsidP="007D2AB9">
            <w:pPr>
              <w:rPr>
                <w:rFonts w:cs="Arial"/>
                <w:color w:val="000000"/>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Sung, Thu, 1557</w:t>
            </w:r>
          </w:p>
          <w:p w:rsidR="007D2AB9" w:rsidRDefault="007D2AB9" w:rsidP="007D2AB9">
            <w:pPr>
              <w:rPr>
                <w:rFonts w:cs="Arial"/>
                <w:color w:val="000000"/>
              </w:rPr>
            </w:pPr>
            <w:r>
              <w:rPr>
                <w:rFonts w:cs="Arial"/>
                <w:color w:val="000000"/>
              </w:rPr>
              <w:t>Request to postpone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1947/1948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Carslon</w:t>
            </w:r>
            <w:proofErr w:type="spellEnd"/>
            <w:r>
              <w:rPr>
                <w:rFonts w:eastAsia="Batang" w:cs="Arial"/>
                <w:lang w:eastAsia="ko-KR"/>
              </w:rPr>
              <w:t>, Fri, 0243</w:t>
            </w:r>
          </w:p>
          <w:p w:rsidR="007D2AB9" w:rsidRDefault="007D2AB9" w:rsidP="007D2AB9">
            <w:pPr>
              <w:rPr>
                <w:rFonts w:eastAsia="Batang" w:cs="Arial"/>
                <w:lang w:eastAsia="ko-KR"/>
              </w:rPr>
            </w:pPr>
            <w:r>
              <w:rPr>
                <w:rFonts w:eastAsia="Batang" w:cs="Arial"/>
                <w:lang w:eastAsia="ko-KR"/>
              </w:rPr>
              <w:t>No longer objecting, but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0801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,0119</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1147</w:t>
            </w:r>
          </w:p>
          <w:p w:rsidR="007D2AB9" w:rsidRDefault="007D2AB9" w:rsidP="007D2AB9">
            <w:pPr>
              <w:rPr>
                <w:rFonts w:eastAsia="Batang" w:cs="Arial"/>
                <w:lang w:eastAsia="ko-KR"/>
              </w:rPr>
            </w:pPr>
            <w:r>
              <w:rPr>
                <w:rFonts w:eastAsia="Batang" w:cs="Arial"/>
                <w:lang w:eastAsia="ko-KR"/>
              </w:rPr>
              <w:t>objection</w:t>
            </w:r>
          </w:p>
          <w:p w:rsidR="007D2AB9" w:rsidRPr="000412A1" w:rsidRDefault="007D2AB9" w:rsidP="007D2AB9">
            <w:pPr>
              <w:rPr>
                <w:rFonts w:cs="Arial"/>
                <w:color w:val="000000"/>
              </w:rPr>
            </w:pPr>
          </w:p>
        </w:tc>
      </w:tr>
      <w:tr w:rsidR="007D2AB9" w:rsidRPr="00D95972" w:rsidTr="007B5B99">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890657" w:rsidP="007D2AB9">
            <w:hyperlink r:id="rId205" w:history="1">
              <w:r w:rsidR="007D2AB9">
                <w:rPr>
                  <w:rStyle w:val="Hyperlink"/>
                </w:rPr>
                <w:t>C1-210744</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Lena, Mon, 1942</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Is IIOT correct WIC</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Kaj, Thu, 0954</w:t>
            </w:r>
          </w:p>
          <w:p w:rsidR="007D2AB9" w:rsidRDefault="007D2AB9" w:rsidP="007D2AB9">
            <w:pPr>
              <w:rPr>
                <w:rFonts w:cs="Arial"/>
                <w:color w:val="000000"/>
              </w:rPr>
            </w:pPr>
            <w:r>
              <w:rPr>
                <w:rFonts w:cs="Arial"/>
                <w:color w:val="000000"/>
              </w:rPr>
              <w:t>Objection</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Sung, Thu, 1557</w:t>
            </w:r>
          </w:p>
          <w:p w:rsidR="007D2AB9" w:rsidRDefault="007D2AB9" w:rsidP="007D2AB9">
            <w:pPr>
              <w:rPr>
                <w:rFonts w:cs="Arial"/>
                <w:color w:val="000000"/>
              </w:rPr>
            </w:pPr>
            <w:r>
              <w:rPr>
                <w:rFonts w:cs="Arial"/>
                <w:color w:val="000000"/>
              </w:rPr>
              <w:t>Request to postpone</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Lena, Thu, 1949</w:t>
            </w:r>
          </w:p>
          <w:p w:rsidR="007D2AB9" w:rsidRDefault="007D2AB9" w:rsidP="007D2AB9">
            <w:pPr>
              <w:rPr>
                <w:rFonts w:cs="Arial"/>
                <w:color w:val="000000"/>
              </w:rPr>
            </w:pPr>
            <w:r>
              <w:rPr>
                <w:rFonts w:cs="Arial"/>
                <w:color w:val="000000"/>
              </w:rPr>
              <w:t>responding</w:t>
            </w:r>
          </w:p>
          <w:p w:rsidR="007D2AB9" w:rsidRPr="000412A1" w:rsidRDefault="007D2AB9" w:rsidP="007D2AB9">
            <w:pPr>
              <w:rPr>
                <w:rFonts w:cs="Arial"/>
                <w:color w:val="000000"/>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hyperlink r:id="rId206" w:history="1">
              <w:r w:rsidR="007D2AB9">
                <w:rPr>
                  <w:rStyle w:val="Hyperlink"/>
                </w:rPr>
                <w:t>C1-210884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hyperlink r:id="rId207" w:history="1">
              <w:r w:rsidR="007D2AB9">
                <w:rPr>
                  <w:rStyle w:val="Hyperlink"/>
                </w:rPr>
                <w:t>C1-210908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7D2AB9" w:rsidRPr="00D95972" w:rsidTr="0061547F">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hyperlink r:id="rId208" w:history="1">
              <w:r w:rsidR="007D2AB9">
                <w:rPr>
                  <w:rStyle w:val="Hyperlink"/>
                </w:rPr>
                <w:t>C1-210984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Default="007D2AB9" w:rsidP="007D2AB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0412A1" w:rsidRDefault="007D2AB9" w:rsidP="007D2AB9">
            <w:pPr>
              <w:rPr>
                <w:rFonts w:cs="Arial"/>
                <w:color w:val="000000"/>
              </w:rPr>
            </w:pPr>
          </w:p>
        </w:tc>
      </w:tr>
      <w:tr w:rsidR="0061547F" w:rsidRPr="00D95972" w:rsidTr="0061547F">
        <w:tc>
          <w:tcPr>
            <w:tcW w:w="976" w:type="dxa"/>
            <w:tcBorders>
              <w:left w:val="thinThickThinSmallGap" w:sz="24" w:space="0" w:color="auto"/>
              <w:bottom w:val="nil"/>
            </w:tcBorders>
            <w:shd w:val="clear" w:color="auto" w:fill="auto"/>
          </w:tcPr>
          <w:p w:rsidR="0061547F" w:rsidRPr="00D95972" w:rsidRDefault="0061547F" w:rsidP="00272B2F">
            <w:pPr>
              <w:rPr>
                <w:rFonts w:cs="Arial"/>
                <w:lang w:val="en-US"/>
              </w:rPr>
            </w:pPr>
          </w:p>
        </w:tc>
        <w:tc>
          <w:tcPr>
            <w:tcW w:w="1317" w:type="dxa"/>
            <w:gridSpan w:val="2"/>
            <w:tcBorders>
              <w:bottom w:val="nil"/>
            </w:tcBorders>
            <w:shd w:val="clear" w:color="auto" w:fill="auto"/>
          </w:tcPr>
          <w:p w:rsidR="0061547F" w:rsidRPr="00D95972" w:rsidRDefault="0061547F" w:rsidP="00272B2F">
            <w:pPr>
              <w:rPr>
                <w:rFonts w:cs="Arial"/>
                <w:lang w:val="en-US"/>
              </w:rPr>
            </w:pPr>
          </w:p>
        </w:tc>
        <w:tc>
          <w:tcPr>
            <w:tcW w:w="1088" w:type="dxa"/>
            <w:tcBorders>
              <w:top w:val="single" w:sz="4" w:space="0" w:color="auto"/>
              <w:bottom w:val="single" w:sz="4" w:space="0" w:color="auto"/>
            </w:tcBorders>
            <w:shd w:val="clear" w:color="auto" w:fill="FFFF00"/>
          </w:tcPr>
          <w:p w:rsidR="0061547F" w:rsidRDefault="0061547F" w:rsidP="00272B2F">
            <w:r w:rsidRPr="0061547F">
              <w:t>C1-211184</w:t>
            </w:r>
          </w:p>
        </w:tc>
        <w:tc>
          <w:tcPr>
            <w:tcW w:w="4191" w:type="dxa"/>
            <w:gridSpan w:val="3"/>
            <w:tcBorders>
              <w:top w:val="single" w:sz="4" w:space="0" w:color="auto"/>
              <w:bottom w:val="single" w:sz="4" w:space="0" w:color="auto"/>
            </w:tcBorders>
            <w:shd w:val="clear" w:color="auto" w:fill="FFFF00"/>
          </w:tcPr>
          <w:p w:rsidR="0061547F" w:rsidRDefault="0061547F" w:rsidP="00272B2F">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61547F" w:rsidRDefault="0061547F" w:rsidP="00272B2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61547F" w:rsidRDefault="0061547F" w:rsidP="00272B2F">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ins w:id="159" w:author="PeLe" w:date="2021-03-03T08:21:00Z"/>
                <w:rFonts w:cs="Arial"/>
                <w:color w:val="000000"/>
              </w:rPr>
            </w:pPr>
            <w:ins w:id="160" w:author="PeLe" w:date="2021-03-03T08:21:00Z">
              <w:r>
                <w:rPr>
                  <w:rFonts w:cs="Arial"/>
                  <w:color w:val="000000"/>
                </w:rPr>
                <w:t>Revision of C1-210882</w:t>
              </w:r>
            </w:ins>
          </w:p>
          <w:p w:rsidR="0061547F" w:rsidRDefault="0061547F" w:rsidP="00272B2F">
            <w:pPr>
              <w:rPr>
                <w:ins w:id="161" w:author="PeLe" w:date="2021-03-03T08:21:00Z"/>
                <w:rFonts w:cs="Arial"/>
                <w:color w:val="000000"/>
              </w:rPr>
            </w:pPr>
            <w:ins w:id="162" w:author="PeLe" w:date="2021-03-03T08:21:00Z">
              <w:r>
                <w:rPr>
                  <w:rFonts w:cs="Arial"/>
                  <w:color w:val="000000"/>
                </w:rPr>
                <w:t>_________________________________________</w:t>
              </w:r>
            </w:ins>
          </w:p>
          <w:p w:rsidR="0061547F" w:rsidRDefault="0061547F" w:rsidP="00272B2F">
            <w:pPr>
              <w:rPr>
                <w:rFonts w:cs="Arial"/>
                <w:color w:val="000000"/>
              </w:rPr>
            </w:pPr>
            <w:r>
              <w:rPr>
                <w:rFonts w:cs="Arial"/>
                <w:color w:val="000000"/>
              </w:rPr>
              <w:t>Mohamed, Thu, 0905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cs="Arial"/>
                <w:color w:val="000000"/>
              </w:rPr>
            </w:pPr>
          </w:p>
          <w:p w:rsidR="0061547F" w:rsidRDefault="0061547F" w:rsidP="00272B2F">
            <w:pPr>
              <w:rPr>
                <w:rFonts w:eastAsia="Batang" w:cs="Arial"/>
                <w:lang w:eastAsia="ko-KR"/>
              </w:rPr>
            </w:pPr>
            <w:r>
              <w:rPr>
                <w:rFonts w:eastAsia="Batang" w:cs="Arial"/>
                <w:lang w:eastAsia="ko-KR"/>
              </w:rPr>
              <w:t>Ivo, Thu, 0915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Mon, 0209</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color w:val="000000"/>
                <w:lang w:eastAsia="en-GB"/>
              </w:rPr>
            </w:pPr>
            <w:r>
              <w:rPr>
                <w:color w:val="000000"/>
                <w:lang w:eastAsia="en-GB"/>
              </w:rPr>
              <w:t>Mohamed, Mon, 0742</w:t>
            </w:r>
          </w:p>
          <w:p w:rsidR="0061547F" w:rsidRDefault="0061547F" w:rsidP="00272B2F">
            <w:pPr>
              <w:rPr>
                <w:rFonts w:eastAsia="Batang" w:cs="Arial"/>
                <w:lang w:eastAsia="ko-KR"/>
              </w:rPr>
            </w:pPr>
            <w:r>
              <w:rPr>
                <w:color w:val="000000"/>
                <w:lang w:eastAsia="en-GB"/>
              </w:rPr>
              <w:t>fine</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Ivo, Mon, 1150</w:t>
            </w:r>
          </w:p>
          <w:p w:rsidR="0061547F" w:rsidRDefault="0061547F" w:rsidP="00272B2F">
            <w:pPr>
              <w:rPr>
                <w:rFonts w:eastAsia="Batang" w:cs="Arial"/>
                <w:lang w:eastAsia="ko-KR"/>
              </w:rPr>
            </w:pPr>
            <w:r>
              <w:rPr>
                <w:rFonts w:eastAsia="Batang" w:cs="Arial"/>
                <w:lang w:eastAsia="ko-KR"/>
              </w:rPr>
              <w:t>Comments</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Mon, 1154</w:t>
            </w:r>
          </w:p>
          <w:p w:rsidR="0061547F" w:rsidRDefault="0061547F" w:rsidP="00272B2F">
            <w:pPr>
              <w:rPr>
                <w:rFonts w:eastAsia="Batang" w:cs="Arial"/>
                <w:lang w:eastAsia="ko-KR"/>
              </w:rPr>
            </w:pPr>
            <w:r>
              <w:rPr>
                <w:rFonts w:eastAsia="Batang" w:cs="Arial"/>
                <w:lang w:eastAsia="ko-KR"/>
              </w:rPr>
              <w:t>Responds</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Taimoor, Mon, 1840</w:t>
            </w:r>
          </w:p>
          <w:p w:rsidR="0061547F" w:rsidRDefault="0061547F" w:rsidP="00272B2F">
            <w:pPr>
              <w:rPr>
                <w:rFonts w:eastAsia="Batang" w:cs="Arial"/>
                <w:lang w:eastAsia="ko-KR"/>
              </w:rPr>
            </w:pPr>
            <w:r>
              <w:rPr>
                <w:rFonts w:eastAsia="Batang" w:cs="Arial"/>
                <w:lang w:eastAsia="ko-KR"/>
              </w:rPr>
              <w:t>Comments</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Mohamed, Mon, 2105</w:t>
            </w:r>
          </w:p>
          <w:p w:rsidR="0061547F" w:rsidRDefault="0061547F" w:rsidP="00272B2F">
            <w:pPr>
              <w:rPr>
                <w:rFonts w:eastAsia="Batang" w:cs="Arial"/>
                <w:lang w:eastAsia="ko-KR"/>
              </w:rPr>
            </w:pPr>
            <w:r>
              <w:rPr>
                <w:rFonts w:eastAsia="Batang" w:cs="Arial"/>
                <w:lang w:eastAsia="ko-KR"/>
              </w:rPr>
              <w:t>Comments</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Tue, 0231</w:t>
            </w:r>
          </w:p>
          <w:p w:rsidR="0061547F" w:rsidRDefault="0061547F" w:rsidP="00272B2F">
            <w:pPr>
              <w:rPr>
                <w:rFonts w:eastAsia="Batang" w:cs="Arial"/>
                <w:lang w:eastAsia="ko-KR"/>
              </w:rPr>
            </w:pPr>
            <w:proofErr w:type="spellStart"/>
            <w:r>
              <w:rPr>
                <w:rFonts w:eastAsia="Batang" w:cs="Arial"/>
                <w:lang w:eastAsia="ko-KR"/>
              </w:rPr>
              <w:t>Reponds</w:t>
            </w:r>
            <w:proofErr w:type="spellEnd"/>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Ivo, Tue, 2027</w:t>
            </w:r>
          </w:p>
          <w:p w:rsidR="0061547F" w:rsidRDefault="0061547F" w:rsidP="00272B2F">
            <w:pPr>
              <w:rPr>
                <w:rFonts w:eastAsia="Batang" w:cs="Arial"/>
                <w:lang w:eastAsia="ko-KR"/>
              </w:rPr>
            </w:pPr>
            <w:r>
              <w:rPr>
                <w:rFonts w:eastAsia="Batang" w:cs="Arial"/>
                <w:lang w:eastAsia="ko-KR"/>
              </w:rPr>
              <w:t>ok</w:t>
            </w:r>
          </w:p>
          <w:p w:rsidR="0061547F" w:rsidRPr="000412A1" w:rsidRDefault="0061547F" w:rsidP="00272B2F">
            <w:pPr>
              <w:rPr>
                <w:rFonts w:cs="Arial"/>
                <w:color w:val="000000"/>
              </w:rPr>
            </w:pPr>
          </w:p>
        </w:tc>
      </w:tr>
      <w:tr w:rsidR="0061547F" w:rsidRPr="00D95972" w:rsidTr="0061547F">
        <w:tc>
          <w:tcPr>
            <w:tcW w:w="976" w:type="dxa"/>
            <w:tcBorders>
              <w:left w:val="thinThickThinSmallGap" w:sz="24" w:space="0" w:color="auto"/>
              <w:bottom w:val="nil"/>
            </w:tcBorders>
            <w:shd w:val="clear" w:color="auto" w:fill="auto"/>
          </w:tcPr>
          <w:p w:rsidR="0061547F" w:rsidRPr="00D95972" w:rsidRDefault="0061547F" w:rsidP="00272B2F">
            <w:pPr>
              <w:rPr>
                <w:rFonts w:cs="Arial"/>
                <w:lang w:val="en-US"/>
              </w:rPr>
            </w:pPr>
          </w:p>
        </w:tc>
        <w:tc>
          <w:tcPr>
            <w:tcW w:w="1317" w:type="dxa"/>
            <w:gridSpan w:val="2"/>
            <w:tcBorders>
              <w:bottom w:val="nil"/>
            </w:tcBorders>
            <w:shd w:val="clear" w:color="auto" w:fill="auto"/>
          </w:tcPr>
          <w:p w:rsidR="0061547F" w:rsidRPr="00D95972" w:rsidRDefault="0061547F" w:rsidP="00272B2F">
            <w:pPr>
              <w:rPr>
                <w:rFonts w:cs="Arial"/>
                <w:lang w:val="en-US"/>
              </w:rPr>
            </w:pPr>
          </w:p>
        </w:tc>
        <w:tc>
          <w:tcPr>
            <w:tcW w:w="1088" w:type="dxa"/>
            <w:tcBorders>
              <w:top w:val="single" w:sz="4" w:space="0" w:color="auto"/>
              <w:bottom w:val="single" w:sz="4" w:space="0" w:color="auto"/>
            </w:tcBorders>
            <w:shd w:val="clear" w:color="auto" w:fill="FFFF00"/>
          </w:tcPr>
          <w:p w:rsidR="0061547F" w:rsidRDefault="0061547F" w:rsidP="00272B2F">
            <w:r w:rsidRPr="0061547F">
              <w:t>C1-211187</w:t>
            </w:r>
          </w:p>
        </w:tc>
        <w:tc>
          <w:tcPr>
            <w:tcW w:w="4191" w:type="dxa"/>
            <w:gridSpan w:val="3"/>
            <w:tcBorders>
              <w:top w:val="single" w:sz="4" w:space="0" w:color="auto"/>
              <w:bottom w:val="single" w:sz="4" w:space="0" w:color="auto"/>
            </w:tcBorders>
            <w:shd w:val="clear" w:color="auto" w:fill="FFFF00"/>
          </w:tcPr>
          <w:p w:rsidR="0061547F" w:rsidRDefault="0061547F" w:rsidP="00272B2F">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61547F" w:rsidRDefault="0061547F" w:rsidP="00272B2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61547F" w:rsidRDefault="0061547F" w:rsidP="00272B2F">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ins w:id="163" w:author="PeLe" w:date="2021-03-03T08:22:00Z"/>
                <w:rFonts w:cs="Arial"/>
                <w:color w:val="000000"/>
              </w:rPr>
            </w:pPr>
            <w:ins w:id="164" w:author="PeLe" w:date="2021-03-03T08:22:00Z">
              <w:r>
                <w:rPr>
                  <w:rFonts w:cs="Arial"/>
                  <w:color w:val="000000"/>
                </w:rPr>
                <w:t>Revision of C1-210883</w:t>
              </w:r>
            </w:ins>
          </w:p>
          <w:p w:rsidR="0061547F" w:rsidRDefault="0061547F" w:rsidP="00272B2F">
            <w:pPr>
              <w:rPr>
                <w:ins w:id="165" w:author="PeLe" w:date="2021-03-03T08:22:00Z"/>
                <w:rFonts w:cs="Arial"/>
                <w:color w:val="000000"/>
              </w:rPr>
            </w:pPr>
            <w:ins w:id="166" w:author="PeLe" w:date="2021-03-03T08:22:00Z">
              <w:r>
                <w:rPr>
                  <w:rFonts w:cs="Arial"/>
                  <w:color w:val="000000"/>
                </w:rPr>
                <w:t>_________________________________________</w:t>
              </w:r>
            </w:ins>
          </w:p>
          <w:p w:rsidR="0061547F" w:rsidRDefault="0061547F" w:rsidP="00272B2F">
            <w:pPr>
              <w:rPr>
                <w:rFonts w:cs="Arial"/>
                <w:color w:val="000000"/>
              </w:rPr>
            </w:pPr>
            <w:r>
              <w:rPr>
                <w:rFonts w:cs="Arial"/>
                <w:color w:val="000000"/>
              </w:rPr>
              <w:t>Mohamed, Thu, 0905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Mon, 0213</w:t>
            </w:r>
          </w:p>
          <w:p w:rsidR="0061547F" w:rsidRDefault="0061547F" w:rsidP="00272B2F">
            <w:pPr>
              <w:rPr>
                <w:rFonts w:eastAsia="Batang" w:cs="Arial"/>
                <w:lang w:eastAsia="ko-KR"/>
              </w:rPr>
            </w:pPr>
            <w:r>
              <w:rPr>
                <w:rFonts w:eastAsia="Batang" w:cs="Arial"/>
                <w:lang w:eastAsia="ko-KR"/>
              </w:rPr>
              <w:t>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Mohamed, mon, 1231</w:t>
            </w:r>
          </w:p>
          <w:p w:rsidR="0061547F" w:rsidRDefault="0061547F" w:rsidP="00272B2F">
            <w:pPr>
              <w:rPr>
                <w:rFonts w:eastAsia="Batang" w:cs="Arial"/>
                <w:lang w:eastAsia="ko-KR"/>
              </w:rPr>
            </w:pPr>
            <w:r>
              <w:rPr>
                <w:rFonts w:eastAsia="Batang" w:cs="Arial"/>
                <w:lang w:eastAsia="ko-KR"/>
              </w:rPr>
              <w:t>fine</w:t>
            </w:r>
          </w:p>
          <w:p w:rsidR="0061547F" w:rsidRPr="000412A1" w:rsidRDefault="0061547F" w:rsidP="00272B2F">
            <w:pPr>
              <w:rPr>
                <w:rFonts w:cs="Arial"/>
                <w:color w:val="000000"/>
              </w:rPr>
            </w:pPr>
          </w:p>
        </w:tc>
      </w:tr>
      <w:tr w:rsidR="0061547F" w:rsidRPr="00D95972" w:rsidTr="0061547F">
        <w:tc>
          <w:tcPr>
            <w:tcW w:w="976" w:type="dxa"/>
            <w:tcBorders>
              <w:left w:val="thinThickThinSmallGap" w:sz="24" w:space="0" w:color="auto"/>
              <w:bottom w:val="nil"/>
            </w:tcBorders>
            <w:shd w:val="clear" w:color="auto" w:fill="auto"/>
          </w:tcPr>
          <w:p w:rsidR="0061547F" w:rsidRPr="00D95972" w:rsidRDefault="0061547F" w:rsidP="00272B2F">
            <w:pPr>
              <w:rPr>
                <w:rFonts w:cs="Arial"/>
                <w:lang w:val="en-US"/>
              </w:rPr>
            </w:pPr>
          </w:p>
        </w:tc>
        <w:tc>
          <w:tcPr>
            <w:tcW w:w="1317" w:type="dxa"/>
            <w:gridSpan w:val="2"/>
            <w:tcBorders>
              <w:bottom w:val="nil"/>
            </w:tcBorders>
            <w:shd w:val="clear" w:color="auto" w:fill="auto"/>
          </w:tcPr>
          <w:p w:rsidR="0061547F" w:rsidRPr="00D95972" w:rsidRDefault="0061547F" w:rsidP="00272B2F">
            <w:pPr>
              <w:rPr>
                <w:rFonts w:cs="Arial"/>
                <w:lang w:val="en-US"/>
              </w:rPr>
            </w:pPr>
          </w:p>
        </w:tc>
        <w:tc>
          <w:tcPr>
            <w:tcW w:w="1088" w:type="dxa"/>
            <w:tcBorders>
              <w:top w:val="single" w:sz="4" w:space="0" w:color="auto"/>
              <w:bottom w:val="single" w:sz="4" w:space="0" w:color="auto"/>
            </w:tcBorders>
            <w:shd w:val="clear" w:color="auto" w:fill="FFFF00"/>
          </w:tcPr>
          <w:p w:rsidR="0061547F" w:rsidRDefault="0061547F" w:rsidP="00272B2F">
            <w:r w:rsidRPr="0061547F">
              <w:t>C1-211183</w:t>
            </w:r>
          </w:p>
        </w:tc>
        <w:tc>
          <w:tcPr>
            <w:tcW w:w="4191" w:type="dxa"/>
            <w:gridSpan w:val="3"/>
            <w:tcBorders>
              <w:top w:val="single" w:sz="4" w:space="0" w:color="auto"/>
              <w:bottom w:val="single" w:sz="4" w:space="0" w:color="auto"/>
            </w:tcBorders>
            <w:shd w:val="clear" w:color="auto" w:fill="FFFF00"/>
          </w:tcPr>
          <w:p w:rsidR="0061547F" w:rsidRDefault="0061547F" w:rsidP="00272B2F">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61547F" w:rsidRDefault="0061547F" w:rsidP="00272B2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61547F" w:rsidRDefault="0061547F" w:rsidP="00272B2F">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ins w:id="167" w:author="PeLe" w:date="2021-03-03T08:23:00Z"/>
                <w:rFonts w:cs="Arial"/>
                <w:color w:val="000000"/>
              </w:rPr>
            </w:pPr>
            <w:ins w:id="168" w:author="PeLe" w:date="2021-03-03T08:23:00Z">
              <w:r>
                <w:rPr>
                  <w:rFonts w:cs="Arial"/>
                  <w:color w:val="000000"/>
                </w:rPr>
                <w:t>Revision of C1-210881</w:t>
              </w:r>
            </w:ins>
          </w:p>
          <w:p w:rsidR="0061547F" w:rsidRDefault="0061547F" w:rsidP="00272B2F">
            <w:pPr>
              <w:rPr>
                <w:ins w:id="169" w:author="PeLe" w:date="2021-03-03T08:23:00Z"/>
                <w:rFonts w:cs="Arial"/>
                <w:color w:val="000000"/>
              </w:rPr>
            </w:pPr>
            <w:ins w:id="170" w:author="PeLe" w:date="2021-03-03T08:23:00Z">
              <w:r>
                <w:rPr>
                  <w:rFonts w:cs="Arial"/>
                  <w:color w:val="000000"/>
                </w:rPr>
                <w:t>_________________________________________</w:t>
              </w:r>
            </w:ins>
          </w:p>
          <w:p w:rsidR="0061547F" w:rsidRDefault="0061547F" w:rsidP="00272B2F">
            <w:pPr>
              <w:rPr>
                <w:rFonts w:cs="Arial"/>
                <w:color w:val="000000"/>
              </w:rPr>
            </w:pPr>
            <w:r>
              <w:rPr>
                <w:rFonts w:cs="Arial"/>
                <w:color w:val="000000"/>
              </w:rPr>
              <w:t>Mohamed, Thu, 0905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Mon, 0201</w:t>
            </w:r>
          </w:p>
          <w:p w:rsidR="0061547F" w:rsidRDefault="0061547F" w:rsidP="00272B2F">
            <w:pPr>
              <w:rPr>
                <w:rFonts w:eastAsia="Batang" w:cs="Arial"/>
                <w:lang w:eastAsia="ko-KR"/>
              </w:rPr>
            </w:pPr>
            <w:r>
              <w:rPr>
                <w:rFonts w:eastAsia="Batang" w:cs="Arial"/>
                <w:lang w:eastAsia="ko-KR"/>
              </w:rPr>
              <w:t xml:space="preserve">Rev </w:t>
            </w:r>
          </w:p>
          <w:p w:rsidR="0061547F" w:rsidRDefault="0061547F" w:rsidP="00272B2F">
            <w:pPr>
              <w:rPr>
                <w:rFonts w:eastAsia="Batang" w:cs="Arial"/>
                <w:lang w:eastAsia="ko-KR"/>
              </w:rPr>
            </w:pPr>
          </w:p>
          <w:p w:rsidR="0061547F" w:rsidRDefault="0061547F" w:rsidP="00272B2F">
            <w:pPr>
              <w:rPr>
                <w:color w:val="000000"/>
                <w:lang w:eastAsia="en-GB"/>
              </w:rPr>
            </w:pPr>
            <w:r>
              <w:rPr>
                <w:color w:val="000000"/>
                <w:lang w:eastAsia="en-GB"/>
              </w:rPr>
              <w:t>Mohamed, Mon, 0742</w:t>
            </w:r>
          </w:p>
          <w:p w:rsidR="0061547F" w:rsidRDefault="0061547F" w:rsidP="00272B2F">
            <w:pPr>
              <w:rPr>
                <w:rFonts w:eastAsia="Batang" w:cs="Arial"/>
                <w:lang w:eastAsia="ko-KR"/>
              </w:rPr>
            </w:pPr>
            <w:r>
              <w:rPr>
                <w:color w:val="000000"/>
                <w:lang w:eastAsia="en-GB"/>
              </w:rPr>
              <w:t>fine</w:t>
            </w:r>
          </w:p>
          <w:p w:rsidR="0061547F" w:rsidRDefault="0061547F" w:rsidP="00272B2F">
            <w:pPr>
              <w:rPr>
                <w:rFonts w:eastAsia="Batang" w:cs="Arial"/>
                <w:lang w:eastAsia="ko-KR"/>
              </w:rPr>
            </w:pPr>
          </w:p>
          <w:p w:rsidR="0061547F" w:rsidRPr="000412A1" w:rsidRDefault="0061547F" w:rsidP="00272B2F">
            <w:pPr>
              <w:rPr>
                <w:rFonts w:cs="Arial"/>
                <w:color w:val="000000"/>
              </w:rPr>
            </w:pPr>
          </w:p>
        </w:tc>
      </w:tr>
      <w:tr w:rsidR="007D2AB9" w:rsidRPr="00D95972" w:rsidTr="005B6057">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5B6057">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0412A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0412A1"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0412A1" w:rsidRDefault="007D2AB9" w:rsidP="007D2AB9">
            <w:pPr>
              <w:rPr>
                <w:rFonts w:cs="Arial"/>
                <w:color w:val="000000"/>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lang w:val="en-US"/>
              </w:rPr>
            </w:pPr>
          </w:p>
        </w:tc>
        <w:tc>
          <w:tcPr>
            <w:tcW w:w="1317" w:type="dxa"/>
            <w:gridSpan w:val="2"/>
            <w:tcBorders>
              <w:top w:val="nil"/>
              <w:bottom w:val="nil"/>
            </w:tcBorders>
            <w:shd w:val="clear" w:color="auto" w:fill="auto"/>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val="en-US"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209" w:history="1">
              <w:r w:rsidR="007D2AB9">
                <w:rPr>
                  <w:rStyle w:val="Hyperlink"/>
                </w:rPr>
                <w:t>C1-211030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color w:val="000000"/>
                <w:lang w:eastAsia="ko-KR"/>
              </w:rPr>
            </w:pPr>
            <w:r w:rsidRPr="00D95972">
              <w:rPr>
                <w:rFonts w:eastAsia="Batang" w:cs="Arial"/>
                <w:color w:val="000000"/>
                <w:lang w:eastAsia="ko-KR"/>
              </w:rPr>
              <w:t>Miscellaneous documents provided for information</w:t>
            </w: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color w:val="FF0000"/>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440E8" w:rsidRDefault="007D2AB9" w:rsidP="007D2AB9">
            <w:pPr>
              <w:rPr>
                <w:rFonts w:cs="Arial"/>
                <w:color w:val="000000"/>
              </w:rPr>
            </w:pPr>
            <w:r w:rsidRPr="00D95972">
              <w:rPr>
                <w:rFonts w:cs="Arial"/>
              </w:rPr>
              <w:t xml:space="preserve">WIs mainly targeted for common sessions </w:t>
            </w:r>
            <w:r>
              <w:rPr>
                <w:rFonts w:cs="Arial"/>
              </w:rPr>
              <w:t>and EPS/5GS</w:t>
            </w:r>
            <w:r>
              <w:rPr>
                <w:rFonts w:cs="Arial"/>
              </w:rPr>
              <w:br/>
            </w:r>
          </w:p>
        </w:tc>
      </w:tr>
      <w:tr w:rsidR="007D2AB9" w:rsidRPr="00D95972" w:rsidTr="002E5944">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D2AB9" w:rsidRPr="00D95972" w:rsidRDefault="007D2AB9" w:rsidP="007D2AB9">
            <w:pPr>
              <w:rPr>
                <w:rFonts w:cs="Arial"/>
                <w:color w:val="000000"/>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szCs w:val="16"/>
                <w:highlight w:val="green"/>
              </w:rPr>
            </w:pPr>
            <w:r>
              <w:rPr>
                <w:rFonts w:cs="Arial"/>
                <w:lang w:val="en-US"/>
              </w:rPr>
              <w:t>Stage-3 SAE protocol development for Rel-17</w:t>
            </w:r>
            <w:r w:rsidRPr="00D95972">
              <w:rPr>
                <w:rFonts w:eastAsia="Batang" w:cs="Arial"/>
                <w:color w:val="000000"/>
                <w:lang w:eastAsia="ko-KR"/>
              </w:rPr>
              <w:br/>
            </w:r>
          </w:p>
          <w:p w:rsidR="007D2AB9" w:rsidRPr="00D95972" w:rsidRDefault="007D2AB9" w:rsidP="007D2AB9">
            <w:pPr>
              <w:rPr>
                <w:rFonts w:eastAsia="Batang" w:cs="Arial"/>
                <w:color w:val="000000"/>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7D2AB9" w:rsidRPr="00D95972" w:rsidRDefault="007D2AB9" w:rsidP="007D2AB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7D2AB9" w:rsidRPr="008F098D" w:rsidRDefault="007D2AB9" w:rsidP="007D2AB9">
            <w:pPr>
              <w:rPr>
                <w:rFonts w:cs="Arial"/>
                <w:b/>
                <w:bC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143C60" w:rsidRDefault="007D2AB9" w:rsidP="007D2AB9">
            <w:pPr>
              <w:rPr>
                <w:rFonts w:cs="Arial"/>
                <w:lang w:val="de-DE"/>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General Stage-3 SAE protocol development</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single" w:sz="4" w:space="0" w:color="auto"/>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2E5944" w:rsidRDefault="00890657" w:rsidP="007D2AB9">
            <w:pPr>
              <w:rPr>
                <w:rFonts w:cs="Arial"/>
              </w:rPr>
            </w:pPr>
            <w:hyperlink r:id="rId210" w:history="1">
              <w:r w:rsidR="007D2AB9">
                <w:rPr>
                  <w:rStyle w:val="Hyperlink"/>
                </w:rPr>
                <w:t>C1-211041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rsidR="007D2AB9" w:rsidRPr="00143C60" w:rsidRDefault="007D2AB9" w:rsidP="007D2AB9">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AC080F" w:rsidRDefault="00AC080F" w:rsidP="007D2AB9">
            <w:pPr>
              <w:rPr>
                <w:rFonts w:eastAsia="Batang" w:cs="Arial"/>
                <w:lang w:eastAsia="ko-KR"/>
              </w:rPr>
            </w:pPr>
            <w:proofErr w:type="spellStart"/>
            <w:r>
              <w:rPr>
                <w:rFonts w:eastAsia="Batang" w:cs="Arial"/>
                <w:lang w:eastAsia="ko-KR"/>
              </w:rPr>
              <w:t>Carslon</w:t>
            </w:r>
            <w:proofErr w:type="spellEnd"/>
            <w:r>
              <w:rPr>
                <w:rFonts w:eastAsia="Batang" w:cs="Arial"/>
                <w:lang w:eastAsia="ko-KR"/>
              </w:rPr>
              <w:t>, Tue, 0333</w:t>
            </w:r>
          </w:p>
          <w:p w:rsidR="00AC080F" w:rsidRDefault="00430414" w:rsidP="007D2AB9">
            <w:pPr>
              <w:rPr>
                <w:rFonts w:eastAsia="Batang" w:cs="Arial"/>
                <w:lang w:eastAsia="ko-KR"/>
              </w:rPr>
            </w:pPr>
            <w:r>
              <w:rPr>
                <w:rFonts w:eastAsia="Batang" w:cs="Arial"/>
                <w:lang w:eastAsia="ko-KR"/>
              </w:rPr>
              <w:t>R</w:t>
            </w:r>
            <w:r w:rsidR="00AC080F">
              <w:rPr>
                <w:rFonts w:eastAsia="Batang" w:cs="Arial"/>
                <w:lang w:eastAsia="ko-KR"/>
              </w:rPr>
              <w:t>ev</w:t>
            </w:r>
          </w:p>
          <w:p w:rsidR="00430414" w:rsidRDefault="00430414" w:rsidP="007D2AB9">
            <w:pPr>
              <w:rPr>
                <w:rFonts w:eastAsia="Batang" w:cs="Arial"/>
                <w:lang w:eastAsia="ko-KR"/>
              </w:rPr>
            </w:pPr>
          </w:p>
          <w:p w:rsidR="00430414" w:rsidRDefault="00430414" w:rsidP="007D2AB9">
            <w:pPr>
              <w:rPr>
                <w:rFonts w:eastAsia="Batang" w:cs="Arial"/>
                <w:lang w:eastAsia="ko-KR"/>
              </w:rPr>
            </w:pPr>
            <w:proofErr w:type="spellStart"/>
            <w:r>
              <w:rPr>
                <w:rFonts w:eastAsia="Batang" w:cs="Arial"/>
                <w:lang w:eastAsia="ko-KR"/>
              </w:rPr>
              <w:t>Behourz</w:t>
            </w:r>
            <w:proofErr w:type="spellEnd"/>
            <w:r>
              <w:rPr>
                <w:rFonts w:eastAsia="Batang" w:cs="Arial"/>
                <w:lang w:eastAsia="ko-KR"/>
              </w:rPr>
              <w:t>, Tue, 0402</w:t>
            </w:r>
          </w:p>
          <w:p w:rsidR="00430414" w:rsidRDefault="00430414" w:rsidP="007D2AB9">
            <w:pPr>
              <w:rPr>
                <w:rFonts w:eastAsia="Batang" w:cs="Arial"/>
                <w:lang w:eastAsia="ko-KR"/>
              </w:rPr>
            </w:pPr>
            <w:r>
              <w:rPr>
                <w:rFonts w:eastAsia="Batang" w:cs="Arial"/>
                <w:lang w:eastAsia="ko-KR"/>
              </w:rPr>
              <w:t>His comment is resolved</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Ivo, Tue, 2030</w:t>
            </w:r>
          </w:p>
          <w:p w:rsidR="00905E0C" w:rsidRDefault="00905E0C"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8F098D" w:rsidRDefault="00890657" w:rsidP="007D2AB9">
            <w:pPr>
              <w:rPr>
                <w:rFonts w:cs="Arial"/>
                <w:b/>
                <w:bCs/>
              </w:rPr>
            </w:pPr>
            <w:hyperlink r:id="rId211" w:history="1">
              <w:r w:rsidR="007D2AB9">
                <w:rPr>
                  <w:rStyle w:val="Hyperlink"/>
                </w:rPr>
                <w:t>C1-210791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7D2AB9" w:rsidRPr="00143C60" w:rsidRDefault="007D2AB9" w:rsidP="007D2AB9">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12" w:history="1">
              <w:r w:rsidR="007D2AB9">
                <w:rPr>
                  <w:rStyle w:val="Hyperlink"/>
                </w:rPr>
                <w:t>C1-210792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1945</w:t>
            </w:r>
          </w:p>
          <w:p w:rsidR="007D2AB9" w:rsidRDefault="007D2AB9" w:rsidP="007D2AB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2040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1232</w:t>
            </w:r>
          </w:p>
          <w:p w:rsidR="007D2AB9" w:rsidRDefault="007D0941" w:rsidP="007D2AB9">
            <w:pPr>
              <w:rPr>
                <w:rFonts w:eastAsia="Batang" w:cs="Arial"/>
                <w:lang w:eastAsia="ko-KR"/>
              </w:rPr>
            </w:pPr>
            <w:r>
              <w:rPr>
                <w:rFonts w:eastAsia="Batang" w:cs="Arial"/>
                <w:lang w:eastAsia="ko-KR"/>
              </w:rPr>
              <w:t>R</w:t>
            </w:r>
            <w:r w:rsidR="007D2AB9">
              <w:rPr>
                <w:rFonts w:eastAsia="Batang" w:cs="Arial"/>
                <w:lang w:eastAsia="ko-KR"/>
              </w:rPr>
              <w:t>esponds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Roland, Tue, 1527</w:t>
            </w:r>
          </w:p>
          <w:p w:rsidR="007D0941" w:rsidRDefault="007D0941" w:rsidP="007D2AB9">
            <w:pPr>
              <w:rPr>
                <w:rFonts w:eastAsia="Batang" w:cs="Arial"/>
                <w:lang w:eastAsia="ko-KR"/>
              </w:rPr>
            </w:pPr>
            <w:r>
              <w:rPr>
                <w:rFonts w:eastAsia="Batang" w:cs="Arial"/>
                <w:lang w:eastAsia="ko-KR"/>
              </w:rPr>
              <w:t>Asking back</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Ivo, Tue, 2029</w:t>
            </w:r>
          </w:p>
          <w:p w:rsidR="00905E0C" w:rsidRDefault="00905E0C" w:rsidP="007D2AB9">
            <w:pPr>
              <w:rPr>
                <w:rFonts w:eastAsia="Batang" w:cs="Arial"/>
                <w:lang w:eastAsia="ko-KR"/>
              </w:rPr>
            </w:pPr>
            <w:r>
              <w:rPr>
                <w:rFonts w:eastAsia="Batang" w:cs="Arial"/>
                <w:lang w:eastAsia="ko-KR"/>
              </w:rPr>
              <w:t>008 is clear, would not object a NOTE</w:t>
            </w:r>
          </w:p>
          <w:p w:rsidR="00B718FB" w:rsidRDefault="00B718FB" w:rsidP="007D2AB9">
            <w:pPr>
              <w:rPr>
                <w:rFonts w:eastAsia="Batang" w:cs="Arial"/>
                <w:lang w:eastAsia="ko-KR"/>
              </w:rPr>
            </w:pPr>
          </w:p>
          <w:p w:rsidR="00B718FB" w:rsidRDefault="00B718FB" w:rsidP="007D2AB9">
            <w:pPr>
              <w:rPr>
                <w:rFonts w:eastAsia="Batang" w:cs="Arial"/>
                <w:lang w:eastAsia="ko-KR"/>
              </w:rPr>
            </w:pPr>
            <w:r>
              <w:rPr>
                <w:rFonts w:eastAsia="Batang" w:cs="Arial"/>
                <w:lang w:eastAsia="ko-KR"/>
              </w:rPr>
              <w:t>Roland, Tue, 2317</w:t>
            </w:r>
          </w:p>
          <w:p w:rsidR="00B718FB" w:rsidRDefault="00B718FB"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13" w:history="1">
              <w:r w:rsidR="007D2AB9">
                <w:rPr>
                  <w:rStyle w:val="Hyperlink"/>
                </w:rPr>
                <w:t>C1-210802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14" w:history="1">
              <w:r w:rsidR="007D2AB9">
                <w:rPr>
                  <w:rStyle w:val="Hyperlink"/>
                </w:rPr>
                <w:t>C1-210818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1724</w:t>
            </w:r>
          </w:p>
          <w:p w:rsidR="007D2AB9" w:rsidRDefault="007D2AB9" w:rsidP="007D2AB9">
            <w:pPr>
              <w:rPr>
                <w:rFonts w:eastAsia="Batang" w:cs="Arial"/>
                <w:lang w:eastAsia="ko-KR"/>
              </w:rPr>
            </w:pPr>
            <w:r>
              <w:rPr>
                <w:rFonts w:eastAsia="Batang" w:cs="Arial"/>
                <w:lang w:eastAsia="ko-KR"/>
              </w:rPr>
              <w:t>Rev required, cover sheet problems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0116/0120</w:t>
            </w:r>
          </w:p>
          <w:p w:rsidR="007D2AB9" w:rsidRDefault="007D2AB9" w:rsidP="007D2AB9">
            <w:pPr>
              <w:rPr>
                <w:rFonts w:eastAsia="Batang" w:cs="Arial"/>
                <w:lang w:eastAsia="ko-KR"/>
              </w:rPr>
            </w:pPr>
            <w:r w:rsidRPr="00083552">
              <w:rPr>
                <w:rFonts w:eastAsia="Batang" w:cs="Arial"/>
                <w:lang w:eastAsia="ko-KR"/>
              </w:rPr>
              <w:t>Objection /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2217</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ev</w:t>
            </w:r>
          </w:p>
          <w:p w:rsidR="00E86705" w:rsidRDefault="00E86705" w:rsidP="007D2AB9">
            <w:pPr>
              <w:rPr>
                <w:rFonts w:eastAsia="Batang" w:cs="Arial"/>
                <w:lang w:eastAsia="ko-KR"/>
              </w:rPr>
            </w:pPr>
          </w:p>
          <w:p w:rsidR="00E86705" w:rsidRDefault="00E86705" w:rsidP="007D2AB9">
            <w:pPr>
              <w:rPr>
                <w:rFonts w:eastAsia="Batang" w:cs="Arial"/>
                <w:lang w:eastAsia="ko-KR"/>
              </w:rPr>
            </w:pPr>
            <w:proofErr w:type="spellStart"/>
            <w:r>
              <w:rPr>
                <w:rFonts w:eastAsia="Batang" w:cs="Arial"/>
                <w:lang w:eastAsia="ko-KR"/>
              </w:rPr>
              <w:t>Behourz</w:t>
            </w:r>
            <w:proofErr w:type="spellEnd"/>
            <w:r>
              <w:rPr>
                <w:rFonts w:eastAsia="Batang" w:cs="Arial"/>
                <w:lang w:eastAsia="ko-KR"/>
              </w:rPr>
              <w:t>, Tue, 0249</w:t>
            </w:r>
          </w:p>
          <w:p w:rsidR="00E86705" w:rsidRDefault="00E86705" w:rsidP="007D2AB9">
            <w:pPr>
              <w:rPr>
                <w:rFonts w:eastAsia="Batang" w:cs="Arial"/>
                <w:lang w:eastAsia="ko-KR"/>
              </w:rPr>
            </w:pPr>
            <w:r>
              <w:rPr>
                <w:rFonts w:eastAsia="Batang" w:cs="Arial"/>
                <w:lang w:eastAsia="ko-KR"/>
              </w:rPr>
              <w:t xml:space="preserve">Some </w:t>
            </w:r>
            <w:proofErr w:type="spellStart"/>
            <w:r>
              <w:rPr>
                <w:rFonts w:eastAsia="Batang" w:cs="Arial"/>
                <w:lang w:eastAsia="ko-KR"/>
              </w:rPr>
              <w:t>editoirals</w:t>
            </w:r>
            <w:proofErr w:type="spellEnd"/>
            <w:r>
              <w:rPr>
                <w:rFonts w:eastAsia="Batang" w:cs="Arial"/>
                <w:lang w:eastAsia="ko-KR"/>
              </w:rPr>
              <w:t xml:space="preserve"> left</w:t>
            </w:r>
          </w:p>
          <w:p w:rsidR="00B45DE5" w:rsidRDefault="00B45DE5" w:rsidP="007D2AB9">
            <w:pPr>
              <w:rPr>
                <w:rFonts w:eastAsia="Batang" w:cs="Arial"/>
                <w:lang w:eastAsia="ko-KR"/>
              </w:rPr>
            </w:pPr>
          </w:p>
          <w:p w:rsidR="00B45DE5" w:rsidRDefault="00B45DE5" w:rsidP="007D2AB9">
            <w:pPr>
              <w:rPr>
                <w:rFonts w:eastAsia="Batang" w:cs="Arial"/>
                <w:lang w:eastAsia="ko-KR"/>
              </w:rPr>
            </w:pPr>
            <w:proofErr w:type="spellStart"/>
            <w:r>
              <w:rPr>
                <w:rFonts w:eastAsia="Batang" w:cs="Arial"/>
                <w:lang w:eastAsia="ko-KR"/>
              </w:rPr>
              <w:t>Osam</w:t>
            </w:r>
            <w:proofErr w:type="spellEnd"/>
            <w:r>
              <w:rPr>
                <w:rFonts w:eastAsia="Batang" w:cs="Arial"/>
                <w:lang w:eastAsia="ko-KR"/>
              </w:rPr>
              <w:t>, Tue, 2014</w:t>
            </w:r>
          </w:p>
          <w:p w:rsidR="00B45DE5" w:rsidRDefault="00B45DE5" w:rsidP="007D2AB9">
            <w:pPr>
              <w:rPr>
                <w:rFonts w:eastAsia="Batang" w:cs="Arial"/>
                <w:lang w:eastAsia="ko-KR"/>
              </w:rPr>
            </w:pPr>
            <w:r>
              <w:rPr>
                <w:rFonts w:eastAsia="Batang" w:cs="Arial"/>
                <w:lang w:eastAsia="ko-KR"/>
              </w:rPr>
              <w:t>Almost ok</w:t>
            </w:r>
          </w:p>
          <w:p w:rsidR="007D2AB9" w:rsidRPr="00D95972" w:rsidRDefault="007D2AB9" w:rsidP="007D2AB9">
            <w:pPr>
              <w:rPr>
                <w:rFonts w:eastAsia="Batang" w:cs="Arial"/>
                <w:lang w:eastAsia="ko-KR"/>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215" w:history="1">
              <w:r w:rsidR="007D2AB9">
                <w:rPr>
                  <w:rStyle w:val="Hyperlink"/>
                </w:rPr>
                <w:t>C1-210642</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lang w:val="en-US" w:eastAsia="en-US"/>
              </w:rPr>
            </w:pPr>
            <w:r>
              <w:rPr>
                <w:rFonts w:cs="Arial"/>
                <w:color w:val="000000"/>
              </w:rPr>
              <w:t xml:space="preserve">Merged into a revision </w:t>
            </w:r>
            <w:proofErr w:type="gramStart"/>
            <w:r>
              <w:rPr>
                <w:rFonts w:cs="Arial"/>
                <w:color w:val="000000"/>
              </w:rPr>
              <w:t>of  C</w:t>
            </w:r>
            <w:proofErr w:type="gramEnd"/>
            <w:r>
              <w:rPr>
                <w:rFonts w:cs="Arial"/>
                <w:color w:val="000000"/>
              </w:rPr>
              <w:t>1-21</w:t>
            </w:r>
            <w:r>
              <w:rPr>
                <w:lang w:val="en-US" w:eastAsia="en-US"/>
              </w:rPr>
              <w:t>0634</w:t>
            </w:r>
          </w:p>
          <w:p w:rsidR="007D2AB9" w:rsidRDefault="007D2AB9" w:rsidP="007D2AB9">
            <w:pPr>
              <w:rPr>
                <w:lang w:val="en-US" w:eastAsia="en-US"/>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1654</w:t>
            </w:r>
          </w:p>
          <w:p w:rsidR="007D2AB9" w:rsidRDefault="007D2AB9" w:rsidP="007D2AB9">
            <w:pPr>
              <w:rPr>
                <w:lang w:val="en-US"/>
              </w:rPr>
            </w:pPr>
            <w:r>
              <w:rPr>
                <w:lang w:val="en-US"/>
              </w:rPr>
              <w:t>Some of it covered by C1-210634</w:t>
            </w:r>
          </w:p>
          <w:p w:rsidR="007D2AB9" w:rsidRDefault="007D2AB9" w:rsidP="007D2AB9">
            <w:pPr>
              <w:rPr>
                <w:lang w:val="en-US"/>
              </w:rPr>
            </w:pPr>
          </w:p>
          <w:p w:rsidR="007D2AB9" w:rsidRDefault="007D2AB9" w:rsidP="007D2AB9">
            <w:pPr>
              <w:rPr>
                <w:lang w:val="en-US"/>
              </w:rPr>
            </w:pPr>
            <w:r>
              <w:rPr>
                <w:lang w:val="en-US"/>
              </w:rPr>
              <w:t>Mikael, Thu, 1728</w:t>
            </w:r>
          </w:p>
          <w:p w:rsidR="007D2AB9" w:rsidRDefault="007D2AB9" w:rsidP="007D2AB9">
            <w:pPr>
              <w:rPr>
                <w:lang w:val="en-US"/>
              </w:rPr>
            </w:pPr>
            <w:r>
              <w:rPr>
                <w:lang w:val="en-US"/>
              </w:rPr>
              <w:t>Fine with comment from Osama</w:t>
            </w:r>
          </w:p>
          <w:p w:rsidR="007D2AB9" w:rsidRDefault="007D2AB9" w:rsidP="007D2AB9">
            <w:pPr>
              <w:rPr>
                <w:lang w:val="en-US"/>
              </w:rPr>
            </w:pPr>
          </w:p>
          <w:p w:rsidR="007D2AB9" w:rsidRDefault="007D2AB9" w:rsidP="007D2AB9">
            <w:pPr>
              <w:rPr>
                <w:lang w:val="en-US"/>
              </w:rPr>
            </w:pPr>
            <w:r>
              <w:rPr>
                <w:lang w:val="en-US"/>
              </w:rPr>
              <w:t>Sung, Thu, 2353</w:t>
            </w:r>
          </w:p>
          <w:p w:rsidR="007D2AB9" w:rsidRDefault="007D2AB9" w:rsidP="007D2AB9">
            <w:pPr>
              <w:rPr>
                <w:lang w:val="en-US"/>
              </w:rPr>
            </w:pPr>
            <w:r>
              <w:rPr>
                <w:lang w:val="en-US"/>
              </w:rPr>
              <w:t>Will take some on board of 0634</w:t>
            </w:r>
          </w:p>
          <w:p w:rsidR="007D2AB9" w:rsidRDefault="007D2AB9" w:rsidP="007D2AB9">
            <w:pPr>
              <w:rPr>
                <w:lang w:val="en-US"/>
              </w:rPr>
            </w:pPr>
          </w:p>
          <w:p w:rsidR="007D2AB9" w:rsidRDefault="007D2AB9" w:rsidP="007D2AB9">
            <w:pPr>
              <w:rPr>
                <w:rFonts w:ascii="Calibri" w:hAnsi="Calibri"/>
                <w:lang w:val="en-US"/>
              </w:rPr>
            </w:pPr>
            <w:r>
              <w:rPr>
                <w:rFonts w:ascii="Calibri" w:hAnsi="Calibri"/>
                <w:lang w:val="en-US"/>
              </w:rPr>
              <w:t>Lin, Fri, 0727</w:t>
            </w:r>
          </w:p>
          <w:p w:rsidR="007D2AB9" w:rsidRDefault="007D2AB9" w:rsidP="007D2AB9">
            <w:pPr>
              <w:rPr>
                <w:rFonts w:ascii="Calibri" w:hAnsi="Calibri"/>
                <w:lang w:val="en-US"/>
              </w:rPr>
            </w:pPr>
            <w:r>
              <w:rPr>
                <w:rFonts w:ascii="Calibri" w:hAnsi="Calibri"/>
                <w:lang w:val="en-US"/>
              </w:rPr>
              <w:t>Rev required</w:t>
            </w:r>
          </w:p>
          <w:p w:rsidR="007D2AB9" w:rsidRPr="00C40187" w:rsidRDefault="007D2AB9" w:rsidP="007D2AB9">
            <w:pPr>
              <w:rPr>
                <w:rFonts w:eastAsia="Batang" w:cs="Arial"/>
                <w:lang w:val="en-US"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16" w:history="1">
              <w:r w:rsidR="007D2AB9">
                <w:rPr>
                  <w:rStyle w:val="Hyperlink"/>
                </w:rPr>
                <w:t>C1-210865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17" w:history="1">
              <w:r w:rsidR="007D2AB9">
                <w:rPr>
                  <w:rStyle w:val="Hyperlink"/>
                </w:rPr>
                <w:t>C1-211003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Fri, 1657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1905</w:t>
            </w:r>
          </w:p>
          <w:p w:rsidR="007D2AB9" w:rsidRDefault="007D2AB9" w:rsidP="007D2AB9">
            <w:pPr>
              <w:rPr>
                <w:rFonts w:eastAsia="Batang" w:cs="Arial"/>
                <w:lang w:eastAsia="ko-KR"/>
              </w:rPr>
            </w:pPr>
            <w:r>
              <w:rPr>
                <w:rFonts w:eastAsia="Batang" w:cs="Arial"/>
                <w:lang w:eastAsia="ko-KR"/>
              </w:rPr>
              <w:t>Suggestion for wording</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Lin, Tue, 0406</w:t>
            </w:r>
          </w:p>
          <w:p w:rsidR="00430414" w:rsidRDefault="00C1451C" w:rsidP="007D2AB9">
            <w:pPr>
              <w:rPr>
                <w:rFonts w:eastAsia="Batang" w:cs="Arial"/>
                <w:lang w:eastAsia="ko-KR"/>
              </w:rPr>
            </w:pPr>
            <w:r>
              <w:rPr>
                <w:rFonts w:eastAsia="Batang" w:cs="Arial"/>
                <w:lang w:eastAsia="ko-KR"/>
              </w:rPr>
              <w:t>R</w:t>
            </w:r>
            <w:r w:rsidR="00430414">
              <w:rPr>
                <w:rFonts w:eastAsia="Batang" w:cs="Arial"/>
                <w:lang w:eastAsia="ko-KR"/>
              </w:rPr>
              <w:t>ev</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Osama, Tue, 1536</w:t>
            </w:r>
          </w:p>
          <w:p w:rsidR="00C1451C" w:rsidRDefault="00C1451C" w:rsidP="007D2AB9">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p w:rsidR="00AD01D2" w:rsidRDefault="00AD01D2"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Lin, Wed, 1002</w:t>
            </w:r>
          </w:p>
          <w:p w:rsidR="00AD01D2" w:rsidRDefault="00AD01D2" w:rsidP="007D2AB9">
            <w:pPr>
              <w:rPr>
                <w:rFonts w:eastAsia="Batang" w:cs="Arial"/>
                <w:lang w:eastAsia="ko-KR"/>
              </w:rPr>
            </w:pPr>
            <w:r>
              <w:rPr>
                <w:rFonts w:eastAsia="Batang" w:cs="Arial"/>
                <w:lang w:eastAsia="ko-KR"/>
              </w:rPr>
              <w:t>New rev</w:t>
            </w:r>
          </w:p>
          <w:p w:rsidR="001D4432" w:rsidRDefault="001D443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Ivo, Wed, 1102/1106</w:t>
            </w:r>
          </w:p>
          <w:p w:rsidR="001D4432" w:rsidRDefault="008965A0" w:rsidP="007D2AB9">
            <w:pPr>
              <w:rPr>
                <w:rFonts w:eastAsia="Batang" w:cs="Arial"/>
                <w:lang w:eastAsia="ko-KR"/>
              </w:rPr>
            </w:pPr>
            <w:r>
              <w:rPr>
                <w:rFonts w:eastAsia="Batang" w:cs="Arial"/>
                <w:lang w:eastAsia="ko-KR"/>
              </w:rPr>
              <w:t>R</w:t>
            </w:r>
            <w:r w:rsidR="001D4432">
              <w:rPr>
                <w:rFonts w:eastAsia="Batang" w:cs="Arial"/>
                <w:lang w:eastAsia="ko-KR"/>
              </w:rPr>
              <w:t>esponds</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Osama, wed, 1553</w:t>
            </w:r>
          </w:p>
          <w:p w:rsidR="008965A0" w:rsidRPr="00D95972" w:rsidRDefault="008965A0" w:rsidP="007D2AB9">
            <w:pPr>
              <w:rPr>
                <w:rFonts w:eastAsia="Batang" w:cs="Arial"/>
                <w:lang w:eastAsia="ko-KR"/>
              </w:rPr>
            </w:pPr>
            <w:r>
              <w:rPr>
                <w:rFonts w:eastAsia="Batang" w:cs="Arial"/>
                <w:lang w:eastAsia="ko-KR"/>
              </w:rPr>
              <w:t>responds</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18" w:history="1">
              <w:r w:rsidR="007D2AB9">
                <w:rPr>
                  <w:rStyle w:val="Hyperlink"/>
                </w:rPr>
                <w:t>C1-211004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19" w:history="1">
              <w:r w:rsidR="007D2AB9">
                <w:rPr>
                  <w:rStyle w:val="Hyperlink"/>
                </w:rPr>
                <w:t>C1-211111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41F81">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D2AB9" w:rsidRPr="00D95972" w:rsidTr="00976D40">
        <w:tc>
          <w:tcPr>
            <w:tcW w:w="976" w:type="dxa"/>
            <w:tcBorders>
              <w:top w:val="single" w:sz="4" w:space="0" w:color="auto"/>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single" w:sz="4" w:space="0" w:color="auto"/>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eastAsia="Arial Unicode M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color w:val="FF0000"/>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color w:val="000000"/>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7D2AB9" w:rsidRPr="00D95972" w:rsidRDefault="007D2AB9" w:rsidP="007D2AB9">
            <w:pPr>
              <w:rPr>
                <w:rFonts w:cs="Arial"/>
                <w:color w:val="000000"/>
              </w:rPr>
            </w:pPr>
          </w:p>
        </w:tc>
      </w:tr>
      <w:tr w:rsidR="007D2AB9" w:rsidRPr="00D95972" w:rsidTr="00C947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General Stage-3 5GS NAS protocol development</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220" w:history="1">
              <w:r w:rsidR="007D2AB9">
                <w:rPr>
                  <w:rStyle w:val="Hyperlink"/>
                </w:rPr>
                <w:t>C1-211091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221" w:history="1">
              <w:r w:rsidR="007D2AB9">
                <w:rPr>
                  <w:rStyle w:val="Hyperlink"/>
                </w:rPr>
                <w:t>C1-211092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1644</w:t>
            </w:r>
          </w:p>
          <w:p w:rsidR="007D2AB9" w:rsidRDefault="007D2AB9" w:rsidP="007D2AB9">
            <w:pPr>
              <w:rPr>
                <w:rFonts w:eastAsia="Batang" w:cs="Arial"/>
                <w:lang w:eastAsia="ko-KR"/>
              </w:rPr>
            </w:pPr>
            <w:r>
              <w:rPr>
                <w:rFonts w:eastAsia="Batang" w:cs="Arial"/>
                <w:lang w:eastAsia="ko-KR"/>
              </w:rPr>
              <w:t>Objection</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Marko, Wed, 1530</w:t>
            </w:r>
          </w:p>
          <w:p w:rsidR="008965A0" w:rsidRDefault="008965A0"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222" w:history="1">
              <w:r w:rsidR="007D2AB9">
                <w:rPr>
                  <w:rStyle w:val="Hyperlink"/>
                </w:rPr>
                <w:t>C1-211093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1109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1647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Marko, Mon, 0839</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1933</w:t>
            </w:r>
          </w:p>
          <w:p w:rsidR="007D2AB9" w:rsidRDefault="007D2AB9" w:rsidP="007D2AB9">
            <w:pPr>
              <w:rPr>
                <w:rFonts w:eastAsia="Batang" w:cs="Arial"/>
                <w:lang w:eastAsia="ko-KR"/>
              </w:rPr>
            </w:pPr>
            <w:r>
              <w:rPr>
                <w:rFonts w:eastAsia="Batang" w:cs="Arial"/>
                <w:lang w:eastAsia="ko-KR"/>
              </w:rPr>
              <w:t>NOT ok</w:t>
            </w:r>
          </w:p>
          <w:p w:rsidR="00127C21" w:rsidRDefault="00127C21" w:rsidP="007D2AB9">
            <w:pPr>
              <w:rPr>
                <w:rFonts w:eastAsia="Batang" w:cs="Arial"/>
                <w:lang w:eastAsia="ko-KR"/>
              </w:rPr>
            </w:pPr>
          </w:p>
          <w:p w:rsidR="00127C21" w:rsidRDefault="00127C21" w:rsidP="007D2AB9">
            <w:pPr>
              <w:rPr>
                <w:rFonts w:eastAsia="Batang" w:cs="Arial"/>
                <w:lang w:eastAsia="ko-KR"/>
              </w:rPr>
            </w:pPr>
            <w:r>
              <w:rPr>
                <w:rFonts w:eastAsia="Batang" w:cs="Arial"/>
                <w:lang w:eastAsia="ko-KR"/>
              </w:rPr>
              <w:t>Marko, Wed, 1350</w:t>
            </w:r>
          </w:p>
          <w:p w:rsidR="00127C21" w:rsidRDefault="00C22703" w:rsidP="007D2AB9">
            <w:pPr>
              <w:rPr>
                <w:rFonts w:eastAsia="Batang" w:cs="Arial"/>
                <w:lang w:eastAsia="ko-KR"/>
              </w:rPr>
            </w:pPr>
            <w:r>
              <w:rPr>
                <w:rFonts w:eastAsia="Batang" w:cs="Arial"/>
                <w:lang w:eastAsia="ko-KR"/>
              </w:rPr>
              <w:t>R</w:t>
            </w:r>
            <w:r w:rsidR="00127C21">
              <w:rPr>
                <w:rFonts w:eastAsia="Batang" w:cs="Arial"/>
                <w:lang w:eastAsia="ko-KR"/>
              </w:rPr>
              <w:t>ev</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Vishnu, wed, 1632</w:t>
            </w:r>
          </w:p>
          <w:p w:rsidR="00C22703" w:rsidRDefault="00C22703" w:rsidP="007D2AB9">
            <w:pPr>
              <w:rPr>
                <w:rFonts w:eastAsia="Batang" w:cs="Arial"/>
                <w:lang w:eastAsia="ko-KR"/>
              </w:rPr>
            </w:pPr>
            <w:r>
              <w:rPr>
                <w:rFonts w:eastAsia="Batang" w:cs="Arial"/>
                <w:lang w:eastAsia="ko-KR"/>
              </w:rPr>
              <w:t>Objection</w:t>
            </w:r>
          </w:p>
          <w:p w:rsidR="00C22703" w:rsidRDefault="00C22703"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Sung, wed, 1646</w:t>
            </w:r>
          </w:p>
          <w:p w:rsidR="00890657" w:rsidRDefault="00890657"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223" w:history="1">
              <w:r w:rsidR="007D2AB9">
                <w:rPr>
                  <w:rStyle w:val="Hyperlink"/>
                </w:rPr>
                <w:t>C1-211034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 w:rsidR="007D2AB9" w:rsidRDefault="007D2AB9" w:rsidP="007D2AB9">
            <w:r>
              <w:t>Carlson, Mon, 1233</w:t>
            </w:r>
          </w:p>
          <w:p w:rsidR="007D2AB9" w:rsidRDefault="00F76DAC" w:rsidP="007D2AB9">
            <w:r>
              <w:t>R</w:t>
            </w:r>
            <w:r w:rsidR="007D2AB9">
              <w:t>ev</w:t>
            </w:r>
          </w:p>
          <w:p w:rsidR="00F76DAC" w:rsidRDefault="00F76DAC" w:rsidP="007D2AB9"/>
          <w:p w:rsidR="00F76DAC" w:rsidRDefault="00F76DAC" w:rsidP="007D2AB9">
            <w:r>
              <w:t>Sung, Tue, 0031</w:t>
            </w:r>
          </w:p>
          <w:p w:rsidR="00F76DAC" w:rsidRDefault="00F76DAC" w:rsidP="007D2AB9">
            <w:r>
              <w:t>Support</w:t>
            </w:r>
          </w:p>
          <w:p w:rsidR="00F76DAC" w:rsidRDefault="00F76DAC" w:rsidP="007D2AB9"/>
          <w:p w:rsidR="00F76DAC" w:rsidRDefault="00F76DAC" w:rsidP="007D2AB9">
            <w:r>
              <w:t>Ivo, Tue, 0052</w:t>
            </w:r>
          </w:p>
          <w:p w:rsidR="00F76DAC" w:rsidRDefault="00F76DAC" w:rsidP="007D2AB9">
            <w:pPr>
              <w:rPr>
                <w:rFonts w:ascii="Calibri" w:hAnsi="Calibri"/>
              </w:rPr>
            </w:pPr>
            <w:r>
              <w:t>Not happy, but can live with it</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224" w:history="1">
              <w:r w:rsidR="007D2AB9">
                <w:rPr>
                  <w:rStyle w:val="Hyperlink"/>
                </w:rPr>
                <w:t>C1-211035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0925</w:t>
            </w:r>
          </w:p>
          <w:p w:rsidR="007D2AB9" w:rsidRDefault="007D2AB9" w:rsidP="007D2AB9">
            <w:r>
              <w:t>Rev required</w:t>
            </w:r>
          </w:p>
          <w:p w:rsidR="007D2AB9" w:rsidRDefault="007D2AB9" w:rsidP="007D2AB9"/>
          <w:p w:rsidR="007D2AB9" w:rsidRDefault="007D2AB9" w:rsidP="007D2AB9">
            <w:r>
              <w:t>Rae, Thu, 0935</w:t>
            </w:r>
          </w:p>
          <w:p w:rsidR="007D2AB9" w:rsidRDefault="007D2AB9" w:rsidP="007D2AB9">
            <w:r>
              <w:t>Rev required</w:t>
            </w:r>
          </w:p>
          <w:p w:rsidR="007D2AB9" w:rsidRDefault="007D2AB9" w:rsidP="007D2AB9"/>
          <w:p w:rsidR="007D2AB9" w:rsidRDefault="007D2AB9" w:rsidP="007D2AB9">
            <w:r>
              <w:t>Carlson, Mon, 1231</w:t>
            </w:r>
          </w:p>
          <w:p w:rsidR="007D2AB9" w:rsidRDefault="004A1CA9" w:rsidP="007D2AB9">
            <w:r>
              <w:t>R</w:t>
            </w:r>
            <w:r w:rsidR="007D2AB9">
              <w:t>ev</w:t>
            </w:r>
          </w:p>
          <w:p w:rsidR="004A1CA9" w:rsidRDefault="004A1CA9" w:rsidP="007D2AB9"/>
          <w:p w:rsidR="004A1CA9" w:rsidRDefault="004A1CA9" w:rsidP="007D2AB9">
            <w:r>
              <w:t>Lena, Mon, 2316</w:t>
            </w:r>
          </w:p>
          <w:p w:rsidR="004A1CA9" w:rsidRDefault="00F76DAC" w:rsidP="007D2AB9">
            <w:r>
              <w:t>O</w:t>
            </w:r>
            <w:r w:rsidR="004A1CA9">
              <w:t>k</w:t>
            </w:r>
          </w:p>
          <w:p w:rsidR="00F76DAC" w:rsidRDefault="00F76DAC" w:rsidP="007D2AB9"/>
          <w:p w:rsidR="00F76DAC" w:rsidRDefault="00F76DAC" w:rsidP="007D2AB9">
            <w:r>
              <w:t>Ivo, Tue, 0040</w:t>
            </w:r>
          </w:p>
          <w:p w:rsidR="00F76DAC" w:rsidRDefault="00E86705" w:rsidP="007D2AB9">
            <w:r>
              <w:t>O</w:t>
            </w:r>
            <w:r w:rsidR="00F76DAC">
              <w:t>k</w:t>
            </w:r>
          </w:p>
          <w:p w:rsidR="00E86705" w:rsidRDefault="00E86705" w:rsidP="007D2AB9"/>
          <w:p w:rsidR="00E86705" w:rsidRDefault="00E86705" w:rsidP="007D2AB9">
            <w:r>
              <w:t>Rae, Tue, 0207</w:t>
            </w:r>
          </w:p>
          <w:p w:rsidR="00E86705" w:rsidRDefault="007D0941" w:rsidP="007D2AB9">
            <w:r>
              <w:t>O</w:t>
            </w:r>
            <w:r w:rsidR="00E86705">
              <w:t>k</w:t>
            </w:r>
          </w:p>
          <w:p w:rsidR="007D0941" w:rsidRDefault="007D0941" w:rsidP="007D2AB9"/>
          <w:p w:rsidR="007D0941" w:rsidRDefault="007D0941" w:rsidP="007D2AB9">
            <w:r>
              <w:t>Carlson, Tue, 1512</w:t>
            </w:r>
          </w:p>
          <w:p w:rsidR="007D0941" w:rsidRDefault="007D0941" w:rsidP="007D2AB9">
            <w:pPr>
              <w:rPr>
                <w:rFonts w:ascii="Calibri" w:hAnsi="Calibri"/>
              </w:rPr>
            </w:pPr>
            <w:r>
              <w:t>rev</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225" w:history="1">
              <w:r w:rsidR="007D2AB9">
                <w:rPr>
                  <w:rStyle w:val="Hyperlink"/>
                </w:rPr>
                <w:t>C1-211036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r>
              <w:t>Carlson, Mon, 1233</w:t>
            </w:r>
          </w:p>
          <w:p w:rsidR="007D2AB9" w:rsidRDefault="007D2AB9" w:rsidP="007D2AB9">
            <w:pPr>
              <w:rPr>
                <w:rFonts w:ascii="Calibri" w:hAnsi="Calibri"/>
              </w:rPr>
            </w:pPr>
            <w:r>
              <w:t>rev</w:t>
            </w:r>
          </w:p>
          <w:p w:rsidR="007D2AB9" w:rsidRPr="00D95972" w:rsidRDefault="007D2AB9" w:rsidP="007D2AB9">
            <w:pPr>
              <w:rPr>
                <w:rFonts w:eastAsia="Batang" w:cs="Arial"/>
                <w:lang w:eastAsia="ko-KR"/>
              </w:rPr>
            </w:pPr>
          </w:p>
        </w:tc>
      </w:tr>
      <w:tr w:rsidR="007D2AB9" w:rsidRPr="00D95972" w:rsidTr="00C7201D">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226" w:history="1">
              <w:r w:rsidR="007D2AB9">
                <w:rPr>
                  <w:rStyle w:val="Hyperlink"/>
                </w:rPr>
                <w:t>C1-211037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7D2AB9" w:rsidRDefault="007D2AB9" w:rsidP="007D2AB9">
            <w:pPr>
              <w:rPr>
                <w:rFonts w:eastAsia="Batang" w:cs="Arial"/>
                <w:lang w:eastAsia="ko-KR"/>
              </w:rPr>
            </w:pPr>
            <w:proofErr w:type="spellStart"/>
            <w:r>
              <w:rPr>
                <w:rFonts w:eastAsia="Batang" w:cs="Arial"/>
                <w:lang w:eastAsia="ko-KR"/>
              </w:rPr>
              <w:t>Responsds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Mon, 1238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4A1CA9" w:rsidRDefault="004A1CA9" w:rsidP="004A1CA9">
            <w:r>
              <w:t>Lena, Mon, 2316</w:t>
            </w:r>
          </w:p>
          <w:p w:rsidR="004A1CA9" w:rsidRDefault="004A1CA9" w:rsidP="004A1CA9">
            <w:pPr>
              <w:rPr>
                <w:rFonts w:ascii="Calibri" w:hAnsi="Calibri"/>
              </w:rPr>
            </w:pPr>
            <w:r>
              <w:t>ok</w:t>
            </w:r>
          </w:p>
          <w:p w:rsidR="004A1CA9" w:rsidRDefault="004A1CA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7201D">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890657" w:rsidP="007D2AB9">
            <w:pPr>
              <w:rPr>
                <w:rFonts w:cs="Arial"/>
              </w:rPr>
            </w:pPr>
            <w:hyperlink r:id="rId227" w:history="1">
              <w:r w:rsidR="007D2AB9">
                <w:rPr>
                  <w:rStyle w:val="Hyperlink"/>
                </w:rPr>
                <w:t>C1-211040</w:t>
              </w:r>
            </w:hyperlink>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t>Merged into C1-210662</w:t>
            </w:r>
          </w:p>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1340</w:t>
            </w:r>
          </w:p>
          <w:p w:rsidR="007D2AB9" w:rsidRPr="00D95972" w:rsidRDefault="007D2AB9" w:rsidP="007D2AB9">
            <w:pPr>
              <w:rPr>
                <w:rFonts w:eastAsia="Batang" w:cs="Arial"/>
                <w:lang w:eastAsia="ko-KR"/>
              </w:rPr>
            </w:pPr>
            <w:r>
              <w:rPr>
                <w:rFonts w:eastAsia="Batang" w:cs="Arial"/>
                <w:lang w:eastAsia="ko-KR"/>
              </w:rPr>
              <w:t>Fine to merge it to 662</w:t>
            </w: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228" w:history="1">
              <w:r w:rsidR="007D2AB9">
                <w:rPr>
                  <w:rStyle w:val="Hyperlink"/>
                </w:rPr>
                <w:t>C1-210700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29" w:history="1">
              <w:r w:rsidR="007D2AB9">
                <w:rPr>
                  <w:rStyle w:val="Hyperlink"/>
                </w:rPr>
                <w:t>C1-210772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1003</w:t>
            </w:r>
          </w:p>
          <w:p w:rsidR="007D2AB9" w:rsidRDefault="007D2AB9" w:rsidP="007D2AB9">
            <w:r>
              <w:t>Rev required</w:t>
            </w:r>
          </w:p>
          <w:p w:rsidR="007D2AB9" w:rsidRDefault="007D2AB9" w:rsidP="007D2AB9"/>
          <w:p w:rsidR="007D2AB9" w:rsidRDefault="007D2AB9" w:rsidP="007D2AB9">
            <w:r>
              <w:t>Osama, Thu, 1657</w:t>
            </w:r>
          </w:p>
          <w:p w:rsidR="007D2AB9" w:rsidRDefault="007D2AB9" w:rsidP="007D2AB9">
            <w:r>
              <w:t>Rev required, No UE impact, untick the box on the cover page</w:t>
            </w:r>
          </w:p>
          <w:p w:rsidR="007D2AB9" w:rsidRDefault="007D2AB9" w:rsidP="007D2AB9"/>
          <w:p w:rsidR="007D2AB9" w:rsidRDefault="007D2AB9" w:rsidP="007D2AB9">
            <w:r>
              <w:t>JLB, Thu, 1843</w:t>
            </w:r>
          </w:p>
          <w:p w:rsidR="007D2AB9" w:rsidRDefault="007D2AB9" w:rsidP="007D2AB9">
            <w:r>
              <w:t>Rev</w:t>
            </w:r>
          </w:p>
          <w:p w:rsidR="007D2AB9" w:rsidRDefault="007D2AB9" w:rsidP="007D2AB9"/>
          <w:p w:rsidR="007D2AB9" w:rsidRDefault="007D2AB9" w:rsidP="007D2AB9">
            <w:r>
              <w:t>JLB, Fri, 1901</w:t>
            </w:r>
          </w:p>
          <w:p w:rsidR="007D2AB9" w:rsidRDefault="00F76DAC" w:rsidP="007D2AB9">
            <w:r>
              <w:t>R</w:t>
            </w:r>
            <w:r w:rsidR="007D2AB9">
              <w:t>esponds</w:t>
            </w:r>
          </w:p>
          <w:p w:rsidR="00F76DAC" w:rsidRDefault="00F76DAC" w:rsidP="007D2AB9"/>
          <w:p w:rsidR="00F76DAC" w:rsidRDefault="00F76DAC" w:rsidP="007D2AB9">
            <w:r>
              <w:t>Ivo, Tue, 0121</w:t>
            </w:r>
          </w:p>
          <w:p w:rsidR="00F76DAC" w:rsidRDefault="00F76DAC" w:rsidP="007D2AB9">
            <w:r>
              <w:t>Responds</w:t>
            </w:r>
          </w:p>
          <w:p w:rsidR="00F76DAC" w:rsidRDefault="00F76DAC" w:rsidP="007D2AB9"/>
          <w:p w:rsidR="00F76DAC" w:rsidRDefault="00F76DAC" w:rsidP="007D2AB9">
            <w:r>
              <w:t>JLB, Tue, 0133</w:t>
            </w:r>
          </w:p>
          <w:p w:rsidR="00F76DAC" w:rsidRDefault="007472E3" w:rsidP="007D2AB9">
            <w:r>
              <w:t>R</w:t>
            </w:r>
            <w:r w:rsidR="00F76DAC">
              <w:t>esponds</w:t>
            </w:r>
          </w:p>
          <w:p w:rsidR="007472E3" w:rsidRDefault="007472E3" w:rsidP="007D2AB9"/>
          <w:p w:rsidR="007472E3" w:rsidRDefault="007472E3" w:rsidP="007D2AB9">
            <w:r>
              <w:t>Ivo, wed,0206</w:t>
            </w:r>
          </w:p>
          <w:p w:rsidR="007472E3" w:rsidRDefault="007472E3" w:rsidP="007D2AB9">
            <w:r>
              <w:t>Responds</w:t>
            </w:r>
          </w:p>
          <w:p w:rsidR="00740472" w:rsidRDefault="00740472" w:rsidP="007D2AB9"/>
          <w:p w:rsidR="00740472" w:rsidRDefault="00740472" w:rsidP="007D2AB9">
            <w:r>
              <w:t>JLB, wed, 0330</w:t>
            </w:r>
          </w:p>
          <w:p w:rsidR="00740472" w:rsidRDefault="00740472" w:rsidP="007D2AB9">
            <w:r>
              <w:t>rev</w:t>
            </w:r>
          </w:p>
          <w:p w:rsidR="007472E3" w:rsidRPr="00D95972" w:rsidRDefault="007472E3"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0" w:history="1">
              <w:r w:rsidR="007D2AB9">
                <w:rPr>
                  <w:rStyle w:val="Hyperlink"/>
                </w:rPr>
                <w:t>C1-210773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C1-207573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1828</w:t>
            </w:r>
          </w:p>
          <w:p w:rsidR="007D2AB9" w:rsidRDefault="007D2AB9" w:rsidP="007D2AB9">
            <w:pPr>
              <w:rPr>
                <w:rFonts w:eastAsia="Batang" w:cs="Arial"/>
                <w:lang w:eastAsia="ko-KR"/>
              </w:rPr>
            </w:pPr>
            <w:r>
              <w:rPr>
                <w:rFonts w:eastAsia="Batang" w:cs="Arial"/>
                <w:lang w:eastAsia="ko-KR"/>
              </w:rPr>
              <w:t>Rev on server</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Osama, Thu, 1959</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2013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1008</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Fri, 1804</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Fri,1902</w:t>
            </w:r>
          </w:p>
          <w:p w:rsidR="007D2AB9" w:rsidRPr="00FB6C1C"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Roland, Tue, 1109</w:t>
            </w:r>
          </w:p>
          <w:p w:rsidR="006B3F6A" w:rsidRDefault="006B3F6A" w:rsidP="007D2AB9">
            <w:pPr>
              <w:rPr>
                <w:rFonts w:eastAsia="Batang" w:cs="Arial"/>
                <w:lang w:eastAsia="ko-KR"/>
              </w:rPr>
            </w:pPr>
            <w:r>
              <w:rPr>
                <w:rFonts w:eastAsia="Batang" w:cs="Arial"/>
                <w:lang w:eastAsia="ko-KR"/>
              </w:rPr>
              <w:t>Rev required</w:t>
            </w:r>
          </w:p>
          <w:p w:rsidR="007D0941" w:rsidRDefault="007D0941" w:rsidP="007D2AB9">
            <w:pPr>
              <w:rPr>
                <w:rFonts w:eastAsia="Batang" w:cs="Arial"/>
                <w:lang w:eastAsia="ko-KR"/>
              </w:rPr>
            </w:pPr>
          </w:p>
          <w:p w:rsidR="007D0941" w:rsidRDefault="007D0941" w:rsidP="007D0941">
            <w:pPr>
              <w:rPr>
                <w:rFonts w:eastAsia="Batang" w:cs="Arial"/>
                <w:lang w:eastAsia="ko-KR"/>
              </w:rPr>
            </w:pPr>
            <w:r>
              <w:rPr>
                <w:rFonts w:eastAsia="Batang" w:cs="Arial"/>
                <w:lang w:eastAsia="ko-KR"/>
              </w:rPr>
              <w:t>JLB, Tue, 1457</w:t>
            </w:r>
          </w:p>
          <w:p w:rsidR="007D0941" w:rsidRPr="00FB6C1C" w:rsidRDefault="007D0941" w:rsidP="007D0941">
            <w:pPr>
              <w:rPr>
                <w:rFonts w:eastAsia="Batang" w:cs="Arial"/>
                <w:lang w:eastAsia="ko-KR"/>
              </w:rPr>
            </w:pPr>
            <w:proofErr w:type="spellStart"/>
            <w:r>
              <w:rPr>
                <w:rFonts w:eastAsia="Batang" w:cs="Arial"/>
                <w:lang w:eastAsia="ko-KR"/>
              </w:rPr>
              <w:t>reponds</w:t>
            </w:r>
            <w:proofErr w:type="spellEnd"/>
          </w:p>
          <w:p w:rsidR="007D0941" w:rsidRDefault="007D0941" w:rsidP="007D2AB9">
            <w:pPr>
              <w:rPr>
                <w:rFonts w:eastAsia="Batang" w:cs="Arial"/>
                <w:lang w:eastAsia="ko-KR"/>
              </w:rPr>
            </w:pPr>
          </w:p>
          <w:p w:rsidR="00DB4E62" w:rsidRDefault="00DB4E62" w:rsidP="00DB4E62">
            <w:pPr>
              <w:rPr>
                <w:rFonts w:eastAsia="Batang" w:cs="Arial"/>
                <w:lang w:eastAsia="ko-KR"/>
              </w:rPr>
            </w:pPr>
            <w:r>
              <w:rPr>
                <w:rFonts w:eastAsia="Batang" w:cs="Arial"/>
                <w:lang w:eastAsia="ko-KR"/>
              </w:rPr>
              <w:t>Roland, Wed, 1227</w:t>
            </w:r>
          </w:p>
          <w:p w:rsidR="00DB4E62" w:rsidRPr="00FB6C1C" w:rsidRDefault="00DB4E62" w:rsidP="00DB4E62">
            <w:pPr>
              <w:rPr>
                <w:rFonts w:eastAsia="Batang" w:cs="Arial"/>
                <w:lang w:eastAsia="ko-KR"/>
              </w:rPr>
            </w:pPr>
            <w:r>
              <w:rPr>
                <w:rFonts w:eastAsia="Batang" w:cs="Arial"/>
                <w:lang w:eastAsia="ko-KR"/>
              </w:rPr>
              <w:t>No justification for the CR, if not better explained</w:t>
            </w:r>
          </w:p>
          <w:p w:rsidR="00DB4E62" w:rsidRDefault="00DB4E62"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1" w:history="1">
              <w:r w:rsidR="007D2AB9">
                <w:rPr>
                  <w:rStyle w:val="Hyperlink"/>
                </w:rPr>
                <w:t>C1-210774</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lang w:eastAsia="ko-KR"/>
              </w:rPr>
            </w:pPr>
            <w:r w:rsidRPr="00DC4BA0">
              <w:rPr>
                <w:rFonts w:eastAsia="Batang" w:cs="Arial"/>
                <w:b/>
                <w:bCs/>
                <w:lang w:eastAsia="ko-KR"/>
              </w:rPr>
              <w:t>Requested against wrong TS, new CR# needed</w:t>
            </w:r>
          </w:p>
          <w:p w:rsidR="007D2AB9" w:rsidRDefault="007D2AB9" w:rsidP="007D2AB9">
            <w:pPr>
              <w:rPr>
                <w:rFonts w:eastAsia="Batang" w:cs="Arial"/>
                <w:b/>
                <w:bCs/>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THU, 1828</w:t>
            </w:r>
          </w:p>
          <w:p w:rsidR="007D2AB9" w:rsidRDefault="007D2AB9" w:rsidP="007D2AB9">
            <w:pPr>
              <w:rPr>
                <w:rFonts w:eastAsia="Batang" w:cs="Arial"/>
                <w:lang w:eastAsia="ko-KR"/>
              </w:rPr>
            </w:pPr>
            <w:r>
              <w:rPr>
                <w:rFonts w:eastAsia="Batang" w:cs="Arial"/>
                <w:lang w:eastAsia="ko-KR"/>
              </w:rPr>
              <w:t>Rev on server</w:t>
            </w:r>
          </w:p>
          <w:p w:rsidR="007D2AB9" w:rsidRDefault="007D2AB9" w:rsidP="007D2AB9">
            <w:pPr>
              <w:rPr>
                <w:rFonts w:eastAsia="Batang" w:cs="Arial"/>
                <w:b/>
                <w:bCs/>
                <w:lang w:eastAsia="ko-KR"/>
              </w:rPr>
            </w:pPr>
          </w:p>
          <w:p w:rsidR="007D2AB9" w:rsidRDefault="007D2AB9" w:rsidP="007D2AB9">
            <w:pPr>
              <w:rPr>
                <w:rFonts w:cs="Arial"/>
                <w:color w:val="000000"/>
                <w:lang w:val="en-US"/>
              </w:rPr>
            </w:pPr>
            <w:r>
              <w:rPr>
                <w:rFonts w:cs="Arial"/>
                <w:color w:val="000000"/>
                <w:lang w:val="en-US"/>
              </w:rPr>
              <w:t>Osama, Thu, 2000</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b/>
                <w:bCs/>
                <w:lang w:eastAsia="ko-KR"/>
              </w:rPr>
            </w:pPr>
          </w:p>
          <w:p w:rsidR="007D2AB9" w:rsidRDefault="007D2AB9" w:rsidP="007D2AB9">
            <w:pPr>
              <w:rPr>
                <w:rFonts w:eastAsia="Batang" w:cs="Arial"/>
                <w:lang w:eastAsia="ko-KR"/>
              </w:rPr>
            </w:pPr>
            <w:r>
              <w:rPr>
                <w:rFonts w:eastAsia="Batang" w:cs="Arial"/>
                <w:lang w:eastAsia="ko-KR"/>
              </w:rPr>
              <w:t>JLB, Thu, 2013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b/>
                <w:bCs/>
                <w:lang w:eastAsia="ko-KR"/>
              </w:rPr>
            </w:pPr>
          </w:p>
          <w:p w:rsidR="007D2AB9" w:rsidRPr="00FB6C1C" w:rsidRDefault="007D2AB9" w:rsidP="007D2AB9">
            <w:pPr>
              <w:rPr>
                <w:rFonts w:eastAsia="Batang" w:cs="Arial"/>
                <w:lang w:eastAsia="ko-KR"/>
              </w:rPr>
            </w:pPr>
            <w:r w:rsidRPr="00FB6C1C">
              <w:rPr>
                <w:rFonts w:eastAsia="Batang" w:cs="Arial"/>
                <w:lang w:eastAsia="ko-KR"/>
              </w:rPr>
              <w:t>Ivo, Fri, 1010</w:t>
            </w:r>
          </w:p>
          <w:p w:rsidR="007D2AB9" w:rsidRDefault="007D2AB9" w:rsidP="007D2AB9">
            <w:pPr>
              <w:rPr>
                <w:rFonts w:eastAsia="Batang" w:cs="Arial"/>
                <w:lang w:eastAsia="ko-KR"/>
              </w:rPr>
            </w:pPr>
            <w:r w:rsidRPr="00FB6C1C">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JLB; Fri, 1804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Fri,1902</w:t>
            </w:r>
          </w:p>
          <w:p w:rsidR="007D2AB9" w:rsidRDefault="006B3F6A" w:rsidP="007D2AB9">
            <w:pPr>
              <w:rPr>
                <w:rFonts w:eastAsia="Batang" w:cs="Arial"/>
                <w:lang w:eastAsia="ko-KR"/>
              </w:rPr>
            </w:pPr>
            <w:r>
              <w:rPr>
                <w:rFonts w:eastAsia="Batang" w:cs="Arial"/>
                <w:lang w:eastAsia="ko-KR"/>
              </w:rPr>
              <w:t>O</w:t>
            </w:r>
            <w:r w:rsidR="007D2AB9">
              <w:rPr>
                <w:rFonts w:eastAsia="Batang" w:cs="Arial"/>
                <w:lang w:eastAsia="ko-KR"/>
              </w:rPr>
              <w:t>k</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Roland, Tue, 1116</w:t>
            </w:r>
          </w:p>
          <w:p w:rsidR="006B3F6A" w:rsidRDefault="006B3F6A" w:rsidP="007D2AB9">
            <w:pPr>
              <w:rPr>
                <w:rFonts w:eastAsia="Batang" w:cs="Arial"/>
                <w:lang w:eastAsia="ko-KR"/>
              </w:rPr>
            </w:pPr>
            <w:r>
              <w:rPr>
                <w:rFonts w:eastAsia="Batang" w:cs="Arial"/>
                <w:lang w:eastAsia="ko-KR"/>
              </w:rPr>
              <w:t>Rev required</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JLB, Tue, 1457</w:t>
            </w:r>
          </w:p>
          <w:p w:rsidR="007D0941" w:rsidRDefault="00DB4E62" w:rsidP="007D2AB9">
            <w:pPr>
              <w:rPr>
                <w:rFonts w:eastAsia="Batang" w:cs="Arial"/>
                <w:lang w:eastAsia="ko-KR"/>
              </w:rPr>
            </w:pPr>
            <w:proofErr w:type="spellStart"/>
            <w:r>
              <w:rPr>
                <w:rFonts w:eastAsia="Batang" w:cs="Arial"/>
                <w:lang w:eastAsia="ko-KR"/>
              </w:rPr>
              <w:t>R</w:t>
            </w:r>
            <w:r w:rsidR="007D0941">
              <w:rPr>
                <w:rFonts w:eastAsia="Batang" w:cs="Arial"/>
                <w:lang w:eastAsia="ko-KR"/>
              </w:rPr>
              <w:t>eponds</w:t>
            </w:r>
            <w:proofErr w:type="spellEnd"/>
          </w:p>
          <w:p w:rsidR="00DB4E62" w:rsidRDefault="00DB4E62" w:rsidP="007D2AB9">
            <w:pPr>
              <w:rPr>
                <w:rFonts w:eastAsia="Batang" w:cs="Arial"/>
                <w:lang w:eastAsia="ko-KR"/>
              </w:rPr>
            </w:pPr>
          </w:p>
          <w:p w:rsidR="00DB4E62" w:rsidRDefault="00DB4E62" w:rsidP="007D2AB9">
            <w:pPr>
              <w:rPr>
                <w:rFonts w:eastAsia="Batang" w:cs="Arial"/>
                <w:lang w:eastAsia="ko-KR"/>
              </w:rPr>
            </w:pPr>
            <w:r>
              <w:rPr>
                <w:rFonts w:eastAsia="Batang" w:cs="Arial"/>
                <w:lang w:eastAsia="ko-KR"/>
              </w:rPr>
              <w:t>Roland, Wed, 1227</w:t>
            </w:r>
          </w:p>
          <w:p w:rsidR="00DB4E62" w:rsidRPr="00FB6C1C" w:rsidRDefault="00DB4E62" w:rsidP="007D2AB9">
            <w:pPr>
              <w:rPr>
                <w:rFonts w:eastAsia="Batang" w:cs="Arial"/>
                <w:lang w:eastAsia="ko-KR"/>
              </w:rPr>
            </w:pPr>
            <w:r>
              <w:rPr>
                <w:rFonts w:eastAsia="Batang" w:cs="Arial"/>
                <w:lang w:eastAsia="ko-KR"/>
              </w:rPr>
              <w:t>No justification for the CR, if not better explained</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2" w:history="1">
              <w:r w:rsidR="007D2AB9">
                <w:rPr>
                  <w:rStyle w:val="Hyperlink"/>
                </w:rPr>
                <w:t>C1-210799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3" w:history="1">
              <w:r w:rsidR="007D2AB9">
                <w:rPr>
                  <w:rStyle w:val="Hyperlink"/>
                </w:rPr>
                <w:t>C1-210805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1008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1627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Marko, Mon, 0644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4" w:history="1">
              <w:r w:rsidR="007D2AB9">
                <w:rPr>
                  <w:rStyle w:val="Hyperlink"/>
                </w:rPr>
                <w:t>C1-210806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b/>
                <w:bCs/>
                <w:lang w:eastAsia="ko-KR"/>
              </w:rPr>
            </w:pPr>
            <w:r>
              <w:rPr>
                <w:rFonts w:eastAsia="Batang" w:cs="Arial"/>
                <w:b/>
                <w:bCs/>
                <w:lang w:eastAsia="ko-KR"/>
              </w:rPr>
              <w:t>What is correct category, cover page or 3GU</w:t>
            </w:r>
          </w:p>
          <w:p w:rsidR="007D2AB9" w:rsidRDefault="007D2AB9" w:rsidP="007D2AB9">
            <w:pPr>
              <w:rPr>
                <w:rFonts w:eastAsia="Batang" w:cs="Arial"/>
                <w:b/>
                <w:bCs/>
                <w:lang w:eastAsia="ko-KR"/>
              </w:rPr>
            </w:pPr>
          </w:p>
          <w:p w:rsidR="007D2AB9" w:rsidRPr="00E90266" w:rsidRDefault="007D2AB9" w:rsidP="007D2AB9">
            <w:pPr>
              <w:rPr>
                <w:rFonts w:eastAsia="Batang" w:cs="Arial"/>
                <w:lang w:eastAsia="ko-KR"/>
              </w:rPr>
            </w:pPr>
            <w:r w:rsidRPr="00E90266">
              <w:rPr>
                <w:rFonts w:eastAsia="Batang" w:cs="Arial"/>
                <w:lang w:eastAsia="ko-KR"/>
              </w:rPr>
              <w:t>JJ, Fri, 1434</w:t>
            </w:r>
          </w:p>
          <w:p w:rsidR="007D2AB9" w:rsidRPr="00E90266" w:rsidRDefault="007D2AB9" w:rsidP="007D2AB9">
            <w:pPr>
              <w:rPr>
                <w:rFonts w:eastAsia="Batang" w:cs="Arial"/>
                <w:lang w:eastAsia="ko-KR"/>
              </w:rPr>
            </w:pPr>
            <w:r w:rsidRPr="00E90266">
              <w:rPr>
                <w:rFonts w:eastAsia="Batang" w:cs="Arial"/>
                <w:lang w:eastAsia="ko-KR"/>
              </w:rPr>
              <w:t>Rev required</w:t>
            </w:r>
          </w:p>
          <w:p w:rsidR="007D2AB9" w:rsidRPr="00E90266" w:rsidRDefault="007D2AB9" w:rsidP="007D2AB9">
            <w:pPr>
              <w:rPr>
                <w:rFonts w:eastAsia="Batang" w:cs="Arial"/>
                <w:lang w:eastAsia="ko-KR"/>
              </w:rPr>
            </w:pPr>
          </w:p>
          <w:p w:rsidR="007D2AB9" w:rsidRPr="00E90266" w:rsidRDefault="007D2AB9" w:rsidP="007D2AB9">
            <w:pPr>
              <w:rPr>
                <w:rFonts w:eastAsia="Batang" w:cs="Arial"/>
                <w:lang w:eastAsia="ko-KR"/>
              </w:rPr>
            </w:pPr>
            <w:r w:rsidRPr="00E90266">
              <w:rPr>
                <w:rFonts w:eastAsia="Batang" w:cs="Arial"/>
                <w:lang w:eastAsia="ko-KR"/>
              </w:rPr>
              <w:t>Roland, Mon, 1509</w:t>
            </w:r>
          </w:p>
          <w:p w:rsidR="007D2AB9" w:rsidRPr="00DC4BA0" w:rsidRDefault="007D2AB9" w:rsidP="007D2AB9">
            <w:pPr>
              <w:rPr>
                <w:rFonts w:eastAsia="Batang" w:cs="Arial"/>
                <w:b/>
                <w:bCs/>
                <w:lang w:eastAsia="ko-KR"/>
              </w:rPr>
            </w:pPr>
            <w:r w:rsidRPr="00E90266">
              <w:rPr>
                <w:rFonts w:eastAsia="Batang" w:cs="Arial"/>
                <w:lang w:eastAsia="ko-KR"/>
              </w:rPr>
              <w:t>rev</w:t>
            </w:r>
          </w:p>
        </w:tc>
      </w:tr>
      <w:tr w:rsidR="00905E0C" w:rsidRPr="00D95972" w:rsidTr="00905E0C">
        <w:tc>
          <w:tcPr>
            <w:tcW w:w="976" w:type="dxa"/>
            <w:tcBorders>
              <w:left w:val="thinThickThinSmallGap" w:sz="24" w:space="0" w:color="auto"/>
              <w:bottom w:val="nil"/>
            </w:tcBorders>
            <w:shd w:val="clear" w:color="auto" w:fill="auto"/>
          </w:tcPr>
          <w:p w:rsidR="00905E0C" w:rsidRPr="00D95972" w:rsidRDefault="00905E0C" w:rsidP="00905E0C">
            <w:pPr>
              <w:rPr>
                <w:rFonts w:cs="Arial"/>
              </w:rPr>
            </w:pPr>
          </w:p>
        </w:tc>
        <w:tc>
          <w:tcPr>
            <w:tcW w:w="1317" w:type="dxa"/>
            <w:gridSpan w:val="2"/>
            <w:tcBorders>
              <w:bottom w:val="nil"/>
            </w:tcBorders>
            <w:shd w:val="clear" w:color="auto" w:fill="auto"/>
          </w:tcPr>
          <w:p w:rsidR="00905E0C" w:rsidRPr="00D95972" w:rsidRDefault="00905E0C" w:rsidP="00905E0C">
            <w:pPr>
              <w:rPr>
                <w:rFonts w:cs="Arial"/>
              </w:rPr>
            </w:pPr>
          </w:p>
        </w:tc>
        <w:tc>
          <w:tcPr>
            <w:tcW w:w="1088" w:type="dxa"/>
            <w:tcBorders>
              <w:top w:val="single" w:sz="4" w:space="0" w:color="auto"/>
              <w:bottom w:val="single" w:sz="4" w:space="0" w:color="auto"/>
            </w:tcBorders>
            <w:shd w:val="clear" w:color="auto" w:fill="FFFF00"/>
          </w:tcPr>
          <w:p w:rsidR="00905E0C" w:rsidRDefault="00905E0C" w:rsidP="00905E0C">
            <w:pPr>
              <w:overflowPunct/>
              <w:autoSpaceDE/>
              <w:autoSpaceDN/>
              <w:adjustRightInd/>
              <w:textAlignment w:val="auto"/>
              <w:rPr>
                <w:rFonts w:cs="Arial"/>
                <w:lang w:val="en-US"/>
              </w:rPr>
            </w:pPr>
            <w:r w:rsidRPr="00905E0C">
              <w:t>C1-211229</w:t>
            </w:r>
          </w:p>
        </w:tc>
        <w:tc>
          <w:tcPr>
            <w:tcW w:w="4191" w:type="dxa"/>
            <w:gridSpan w:val="3"/>
            <w:tcBorders>
              <w:top w:val="single" w:sz="4" w:space="0" w:color="auto"/>
              <w:bottom w:val="single" w:sz="4" w:space="0" w:color="auto"/>
            </w:tcBorders>
            <w:shd w:val="clear" w:color="auto" w:fill="FFFF00"/>
          </w:tcPr>
          <w:p w:rsidR="00905E0C" w:rsidRDefault="00905E0C" w:rsidP="00905E0C">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rsidR="00905E0C" w:rsidRDefault="00905E0C" w:rsidP="00905E0C">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905E0C" w:rsidRDefault="00905E0C" w:rsidP="00905E0C">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5E0C" w:rsidRDefault="00905E0C" w:rsidP="00905E0C">
            <w:pPr>
              <w:rPr>
                <w:ins w:id="171" w:author="PeLe" w:date="2021-03-03T06:51:00Z"/>
                <w:rFonts w:eastAsia="Batang" w:cs="Arial"/>
                <w:lang w:eastAsia="ko-KR"/>
              </w:rPr>
            </w:pPr>
            <w:ins w:id="172" w:author="PeLe" w:date="2021-03-03T06:51:00Z">
              <w:r>
                <w:rPr>
                  <w:rFonts w:eastAsia="Batang" w:cs="Arial"/>
                  <w:lang w:eastAsia="ko-KR"/>
                </w:rPr>
                <w:t>Revision of C1-210798</w:t>
              </w:r>
            </w:ins>
          </w:p>
          <w:p w:rsidR="00905E0C" w:rsidRDefault="00905E0C" w:rsidP="00905E0C">
            <w:pPr>
              <w:rPr>
                <w:ins w:id="173" w:author="PeLe" w:date="2021-03-03T06:51:00Z"/>
                <w:rFonts w:eastAsia="Batang" w:cs="Arial"/>
                <w:lang w:eastAsia="ko-KR"/>
              </w:rPr>
            </w:pPr>
            <w:ins w:id="174" w:author="PeLe" w:date="2021-03-03T06:51:00Z">
              <w:r>
                <w:rPr>
                  <w:rFonts w:eastAsia="Batang" w:cs="Arial"/>
                  <w:lang w:eastAsia="ko-KR"/>
                </w:rPr>
                <w:t>_________________________________________</w:t>
              </w:r>
            </w:ins>
          </w:p>
          <w:p w:rsidR="00905E0C" w:rsidRDefault="00905E0C" w:rsidP="00905E0C">
            <w:pPr>
              <w:rPr>
                <w:rFonts w:eastAsia="Batang" w:cs="Arial"/>
                <w:lang w:eastAsia="ko-KR"/>
              </w:rPr>
            </w:pPr>
            <w:r>
              <w:rPr>
                <w:rFonts w:eastAsia="Batang" w:cs="Arial"/>
                <w:lang w:eastAsia="ko-KR"/>
              </w:rPr>
              <w:t>Behrouz, Fri, 0124</w:t>
            </w:r>
          </w:p>
          <w:p w:rsidR="00905E0C" w:rsidRDefault="00905E0C" w:rsidP="00905E0C">
            <w:pPr>
              <w:rPr>
                <w:rFonts w:eastAsia="Batang" w:cs="Arial"/>
                <w:lang w:eastAsia="ko-KR"/>
              </w:rPr>
            </w:pPr>
            <w:r>
              <w:rPr>
                <w:rFonts w:eastAsia="Batang" w:cs="Arial"/>
                <w:lang w:eastAsia="ko-KR"/>
              </w:rPr>
              <w:t>Rev required, editorial</w:t>
            </w:r>
          </w:p>
          <w:p w:rsidR="00905E0C" w:rsidRDefault="00905E0C" w:rsidP="00905E0C">
            <w:pPr>
              <w:rPr>
                <w:rFonts w:eastAsia="Batang" w:cs="Arial"/>
                <w:lang w:eastAsia="ko-KR"/>
              </w:rPr>
            </w:pPr>
          </w:p>
          <w:p w:rsidR="00905E0C" w:rsidRDefault="00905E0C" w:rsidP="00905E0C">
            <w:pPr>
              <w:rPr>
                <w:rFonts w:eastAsia="Batang" w:cs="Arial"/>
                <w:lang w:eastAsia="ko-KR"/>
              </w:rPr>
            </w:pPr>
            <w:r>
              <w:rPr>
                <w:rFonts w:eastAsia="Batang" w:cs="Arial"/>
                <w:lang w:eastAsia="ko-KR"/>
              </w:rPr>
              <w:t>Roland, Fri, 1012</w:t>
            </w:r>
          </w:p>
          <w:p w:rsidR="00905E0C" w:rsidRPr="00D95972" w:rsidRDefault="00905E0C" w:rsidP="00905E0C">
            <w:pPr>
              <w:rPr>
                <w:rFonts w:eastAsia="Batang" w:cs="Arial"/>
                <w:lang w:eastAsia="ko-KR"/>
              </w:rPr>
            </w:pPr>
            <w:r>
              <w:rPr>
                <w:rFonts w:eastAsia="Batang" w:cs="Arial"/>
                <w:lang w:eastAsia="ko-KR"/>
              </w:rPr>
              <w:t>rev</w:t>
            </w:r>
          </w:p>
        </w:tc>
      </w:tr>
      <w:tr w:rsidR="00697AC1" w:rsidRPr="00D95972" w:rsidTr="00127C21">
        <w:tc>
          <w:tcPr>
            <w:tcW w:w="976" w:type="dxa"/>
            <w:tcBorders>
              <w:left w:val="thinThickThinSmallGap" w:sz="24" w:space="0" w:color="auto"/>
              <w:bottom w:val="nil"/>
            </w:tcBorders>
            <w:shd w:val="clear" w:color="auto" w:fill="auto"/>
          </w:tcPr>
          <w:p w:rsidR="00697AC1" w:rsidRPr="00D95972" w:rsidRDefault="00697AC1" w:rsidP="00272B2F">
            <w:pPr>
              <w:rPr>
                <w:rFonts w:cs="Arial"/>
              </w:rPr>
            </w:pPr>
          </w:p>
        </w:tc>
        <w:tc>
          <w:tcPr>
            <w:tcW w:w="1317" w:type="dxa"/>
            <w:gridSpan w:val="2"/>
            <w:tcBorders>
              <w:bottom w:val="nil"/>
            </w:tcBorders>
            <w:shd w:val="clear" w:color="auto" w:fill="auto"/>
          </w:tcPr>
          <w:p w:rsidR="00697AC1" w:rsidRPr="00D95972" w:rsidRDefault="00697AC1" w:rsidP="00272B2F">
            <w:pPr>
              <w:rPr>
                <w:rFonts w:cs="Arial"/>
              </w:rPr>
            </w:pPr>
          </w:p>
        </w:tc>
        <w:tc>
          <w:tcPr>
            <w:tcW w:w="1088" w:type="dxa"/>
            <w:tcBorders>
              <w:top w:val="single" w:sz="4" w:space="0" w:color="auto"/>
              <w:bottom w:val="single" w:sz="4" w:space="0" w:color="auto"/>
            </w:tcBorders>
            <w:shd w:val="clear" w:color="auto" w:fill="FFFF00"/>
          </w:tcPr>
          <w:p w:rsidR="00697AC1" w:rsidRDefault="00697AC1" w:rsidP="00272B2F">
            <w:pPr>
              <w:rPr>
                <w:rFonts w:cs="Arial"/>
              </w:rPr>
            </w:pPr>
            <w:r w:rsidRPr="00697AC1">
              <w:t>C1-211236</w:t>
            </w:r>
          </w:p>
        </w:tc>
        <w:tc>
          <w:tcPr>
            <w:tcW w:w="4191" w:type="dxa"/>
            <w:gridSpan w:val="3"/>
            <w:tcBorders>
              <w:top w:val="single" w:sz="4" w:space="0" w:color="auto"/>
              <w:bottom w:val="single" w:sz="4" w:space="0" w:color="auto"/>
            </w:tcBorders>
            <w:shd w:val="clear" w:color="auto" w:fill="FFFF00"/>
          </w:tcPr>
          <w:p w:rsidR="00697AC1" w:rsidRDefault="00697AC1" w:rsidP="00272B2F">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697AC1" w:rsidRDefault="00697AC1" w:rsidP="00272B2F">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697AC1" w:rsidRDefault="00697AC1" w:rsidP="00272B2F">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AC1" w:rsidRDefault="00697AC1" w:rsidP="00272B2F">
            <w:pPr>
              <w:rPr>
                <w:rFonts w:eastAsia="Batang" w:cs="Arial"/>
                <w:lang w:eastAsia="ko-KR"/>
              </w:rPr>
            </w:pPr>
            <w:ins w:id="175" w:author="PeLe" w:date="2021-03-03T07:46:00Z">
              <w:r>
                <w:rPr>
                  <w:rFonts w:eastAsia="Batang" w:cs="Arial"/>
                  <w:lang w:eastAsia="ko-KR"/>
                </w:rPr>
                <w:t>Revision of C1-211149</w:t>
              </w:r>
            </w:ins>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Lena, wed, 0057</w:t>
            </w:r>
          </w:p>
          <w:p w:rsidR="00697AC1" w:rsidRDefault="00697AC1" w:rsidP="00272B2F">
            <w:pPr>
              <w:rPr>
                <w:ins w:id="176" w:author="PeLe" w:date="2021-03-03T07:46:00Z"/>
                <w:rFonts w:eastAsia="Batang" w:cs="Arial"/>
                <w:lang w:eastAsia="ko-KR"/>
              </w:rPr>
            </w:pPr>
            <w:r>
              <w:rPr>
                <w:rFonts w:eastAsia="Batang" w:cs="Arial"/>
                <w:lang w:eastAsia="ko-KR"/>
              </w:rPr>
              <w:t>ok</w:t>
            </w:r>
          </w:p>
          <w:p w:rsidR="00697AC1" w:rsidRDefault="00697AC1" w:rsidP="00272B2F">
            <w:pPr>
              <w:rPr>
                <w:ins w:id="177" w:author="PeLe" w:date="2021-03-03T07:46:00Z"/>
                <w:rFonts w:eastAsia="Batang" w:cs="Arial"/>
                <w:lang w:eastAsia="ko-KR"/>
              </w:rPr>
            </w:pPr>
            <w:ins w:id="178" w:author="PeLe" w:date="2021-03-03T07:46:00Z">
              <w:r>
                <w:rPr>
                  <w:rFonts w:eastAsia="Batang" w:cs="Arial"/>
                  <w:lang w:eastAsia="ko-KR"/>
                </w:rPr>
                <w:t>_________________________________________</w:t>
              </w:r>
            </w:ins>
          </w:p>
          <w:p w:rsidR="00697AC1" w:rsidRDefault="00697AC1" w:rsidP="00272B2F">
            <w:pPr>
              <w:rPr>
                <w:rFonts w:eastAsia="Batang" w:cs="Arial"/>
                <w:lang w:eastAsia="ko-KR"/>
              </w:rPr>
            </w:pPr>
            <w:r>
              <w:rPr>
                <w:rFonts w:eastAsia="Batang" w:cs="Arial"/>
                <w:lang w:eastAsia="ko-KR"/>
              </w:rPr>
              <w:t>Revision of C1-207738</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Danish, Fri, 0538</w:t>
            </w:r>
          </w:p>
          <w:p w:rsidR="00697AC1" w:rsidRDefault="00697AC1" w:rsidP="00272B2F">
            <w:pPr>
              <w:rPr>
                <w:rFonts w:eastAsia="Batang" w:cs="Arial"/>
                <w:lang w:eastAsia="ko-KR"/>
              </w:rPr>
            </w:pPr>
            <w:r>
              <w:rPr>
                <w:rFonts w:eastAsia="Batang" w:cs="Arial"/>
                <w:lang w:eastAsia="ko-KR"/>
              </w:rPr>
              <w:t>Comments</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Danish, Fri, 1202</w:t>
            </w:r>
          </w:p>
          <w:p w:rsidR="00697AC1" w:rsidRDefault="00697AC1" w:rsidP="00272B2F">
            <w:pPr>
              <w:rPr>
                <w:rFonts w:eastAsia="Batang" w:cs="Arial"/>
                <w:lang w:eastAsia="ko-KR"/>
              </w:rPr>
            </w:pPr>
            <w:r>
              <w:rPr>
                <w:rFonts w:eastAsia="Batang" w:cs="Arial"/>
                <w:lang w:eastAsia="ko-KR"/>
              </w:rPr>
              <w:t>Rev required</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Ban, Fri, 1347</w:t>
            </w:r>
          </w:p>
          <w:p w:rsidR="00697AC1" w:rsidRDefault="00697AC1" w:rsidP="00272B2F">
            <w:pPr>
              <w:rPr>
                <w:rFonts w:eastAsia="Batang" w:cs="Arial"/>
                <w:lang w:eastAsia="ko-KR"/>
              </w:rPr>
            </w:pPr>
            <w:r>
              <w:rPr>
                <w:rFonts w:eastAsia="Batang" w:cs="Arial"/>
                <w:lang w:eastAsia="ko-KR"/>
              </w:rPr>
              <w:t>Rev required</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Lena, Fri, 1715</w:t>
            </w:r>
          </w:p>
          <w:p w:rsidR="00697AC1" w:rsidRDefault="00697AC1" w:rsidP="00272B2F">
            <w:pPr>
              <w:rPr>
                <w:rFonts w:eastAsia="Batang" w:cs="Arial"/>
                <w:lang w:eastAsia="ko-KR"/>
              </w:rPr>
            </w:pPr>
            <w:r>
              <w:rPr>
                <w:rFonts w:eastAsia="Batang" w:cs="Arial"/>
                <w:lang w:eastAsia="ko-KR"/>
              </w:rPr>
              <w:t>Some rewording</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PETER: comments against the doc used incorrect subject line, hence are not considered!!!</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Roland, mon, 2232</w:t>
            </w:r>
          </w:p>
          <w:p w:rsidR="00697AC1" w:rsidRDefault="00697AC1" w:rsidP="00272B2F">
            <w:pPr>
              <w:rPr>
                <w:rFonts w:eastAsia="Batang" w:cs="Arial"/>
                <w:lang w:eastAsia="ko-KR"/>
              </w:rPr>
            </w:pPr>
            <w:r>
              <w:rPr>
                <w:rFonts w:eastAsia="Batang" w:cs="Arial"/>
                <w:lang w:eastAsia="ko-KR"/>
              </w:rPr>
              <w:t>Accepts comments, new rev</w:t>
            </w:r>
          </w:p>
          <w:p w:rsidR="00697AC1" w:rsidRDefault="00697AC1" w:rsidP="00272B2F">
            <w:pPr>
              <w:rPr>
                <w:rFonts w:eastAsia="Batang" w:cs="Arial"/>
                <w:lang w:eastAsia="ko-KR"/>
              </w:rPr>
            </w:pPr>
          </w:p>
          <w:p w:rsidR="00697AC1" w:rsidRDefault="00697AC1" w:rsidP="00272B2F">
            <w:pPr>
              <w:rPr>
                <w:rFonts w:eastAsia="Batang" w:cs="Arial"/>
                <w:lang w:eastAsia="ko-KR"/>
              </w:rPr>
            </w:pPr>
            <w:r>
              <w:rPr>
                <w:rFonts w:eastAsia="Batang" w:cs="Arial"/>
                <w:lang w:eastAsia="ko-KR"/>
              </w:rPr>
              <w:t>Lena, Mon, 2335</w:t>
            </w:r>
          </w:p>
          <w:p w:rsidR="00697AC1" w:rsidRDefault="00697AC1" w:rsidP="00272B2F">
            <w:pPr>
              <w:rPr>
                <w:rFonts w:eastAsia="Batang" w:cs="Arial"/>
                <w:lang w:eastAsia="ko-KR"/>
              </w:rPr>
            </w:pPr>
            <w:r>
              <w:rPr>
                <w:rFonts w:eastAsia="Batang" w:cs="Arial"/>
                <w:lang w:eastAsia="ko-KR"/>
              </w:rPr>
              <w:t>Rev required</w:t>
            </w:r>
          </w:p>
          <w:p w:rsidR="00697AC1" w:rsidRPr="00D95972" w:rsidRDefault="00697AC1" w:rsidP="00272B2F">
            <w:pPr>
              <w:rPr>
                <w:rFonts w:eastAsia="Batang" w:cs="Arial"/>
                <w:lang w:eastAsia="ko-KR"/>
              </w:rPr>
            </w:pPr>
          </w:p>
        </w:tc>
      </w:tr>
      <w:tr w:rsidR="00127C21" w:rsidRPr="00D95972" w:rsidTr="001B33F3">
        <w:tc>
          <w:tcPr>
            <w:tcW w:w="976" w:type="dxa"/>
            <w:tcBorders>
              <w:left w:val="thinThickThinSmallGap" w:sz="24" w:space="0" w:color="auto"/>
              <w:bottom w:val="nil"/>
            </w:tcBorders>
            <w:shd w:val="clear" w:color="auto" w:fill="auto"/>
          </w:tcPr>
          <w:p w:rsidR="00127C21" w:rsidRPr="00D95972" w:rsidRDefault="00127C21" w:rsidP="00127C21">
            <w:pPr>
              <w:rPr>
                <w:rFonts w:cs="Arial"/>
              </w:rPr>
            </w:pPr>
          </w:p>
        </w:tc>
        <w:tc>
          <w:tcPr>
            <w:tcW w:w="1317" w:type="dxa"/>
            <w:gridSpan w:val="2"/>
            <w:tcBorders>
              <w:bottom w:val="nil"/>
            </w:tcBorders>
            <w:shd w:val="clear" w:color="auto" w:fill="auto"/>
          </w:tcPr>
          <w:p w:rsidR="00127C21" w:rsidRPr="00D95972" w:rsidRDefault="00127C21" w:rsidP="00127C21">
            <w:pPr>
              <w:rPr>
                <w:rFonts w:cs="Arial"/>
              </w:rPr>
            </w:pPr>
          </w:p>
        </w:tc>
        <w:tc>
          <w:tcPr>
            <w:tcW w:w="1088" w:type="dxa"/>
            <w:tcBorders>
              <w:top w:val="single" w:sz="4" w:space="0" w:color="auto"/>
              <w:bottom w:val="single" w:sz="4" w:space="0" w:color="auto"/>
            </w:tcBorders>
            <w:shd w:val="clear" w:color="auto" w:fill="FFFF00"/>
          </w:tcPr>
          <w:p w:rsidR="00127C21" w:rsidRDefault="00127C21" w:rsidP="00127C21">
            <w:pPr>
              <w:overflowPunct/>
              <w:autoSpaceDE/>
              <w:autoSpaceDN/>
              <w:adjustRightInd/>
              <w:textAlignment w:val="auto"/>
              <w:rPr>
                <w:rFonts w:cs="Arial"/>
                <w:lang w:val="en-US"/>
              </w:rPr>
            </w:pPr>
            <w:r w:rsidRPr="00127C21">
              <w:t>C1-211285</w:t>
            </w:r>
          </w:p>
        </w:tc>
        <w:tc>
          <w:tcPr>
            <w:tcW w:w="4191" w:type="dxa"/>
            <w:gridSpan w:val="3"/>
            <w:tcBorders>
              <w:top w:val="single" w:sz="4" w:space="0" w:color="auto"/>
              <w:bottom w:val="single" w:sz="4" w:space="0" w:color="auto"/>
            </w:tcBorders>
            <w:shd w:val="clear" w:color="auto" w:fill="FFFF00"/>
          </w:tcPr>
          <w:p w:rsidR="00127C21" w:rsidRDefault="00127C21" w:rsidP="00127C21">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rsidR="00127C21" w:rsidRDefault="00127C21" w:rsidP="00127C21">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127C21" w:rsidRDefault="00127C21" w:rsidP="00127C21">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7C21" w:rsidRDefault="00127C21" w:rsidP="00127C21">
            <w:pPr>
              <w:rPr>
                <w:ins w:id="179" w:author="PeLe" w:date="2021-03-03T16:51:00Z"/>
                <w:rFonts w:eastAsia="Batang" w:cs="Arial"/>
                <w:lang w:eastAsia="ko-KR"/>
              </w:rPr>
            </w:pPr>
            <w:ins w:id="180" w:author="PeLe" w:date="2021-03-03T16:51:00Z">
              <w:r>
                <w:rPr>
                  <w:rFonts w:eastAsia="Batang" w:cs="Arial"/>
                  <w:lang w:eastAsia="ko-KR"/>
                </w:rPr>
                <w:t>Revision of C1-210807</w:t>
              </w:r>
            </w:ins>
          </w:p>
          <w:p w:rsidR="00127C21" w:rsidRDefault="00127C21" w:rsidP="00127C21">
            <w:pPr>
              <w:rPr>
                <w:ins w:id="181" w:author="PeLe" w:date="2021-03-03T16:51:00Z"/>
                <w:rFonts w:eastAsia="Batang" w:cs="Arial"/>
                <w:lang w:eastAsia="ko-KR"/>
              </w:rPr>
            </w:pPr>
            <w:ins w:id="182" w:author="PeLe" w:date="2021-03-03T16:51:00Z">
              <w:r>
                <w:rPr>
                  <w:rFonts w:eastAsia="Batang" w:cs="Arial"/>
                  <w:lang w:eastAsia="ko-KR"/>
                </w:rPr>
                <w:t>_________________________________________</w:t>
              </w:r>
            </w:ins>
          </w:p>
          <w:p w:rsidR="00127C21" w:rsidRDefault="00127C21" w:rsidP="00127C21">
            <w:pPr>
              <w:rPr>
                <w:rFonts w:eastAsia="Batang" w:cs="Arial"/>
                <w:lang w:eastAsia="ko-KR"/>
              </w:rPr>
            </w:pPr>
            <w:r>
              <w:rPr>
                <w:rFonts w:eastAsia="Batang" w:cs="Arial"/>
                <w:lang w:eastAsia="ko-KR"/>
              </w:rPr>
              <w:t>Revision of C1-205022</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Cristina, Thu, 0931</w:t>
            </w:r>
          </w:p>
          <w:p w:rsidR="00127C21" w:rsidRDefault="00127C21" w:rsidP="00127C21">
            <w:pPr>
              <w:rPr>
                <w:rFonts w:eastAsia="Batang" w:cs="Arial"/>
                <w:lang w:eastAsia="ko-KR"/>
              </w:rPr>
            </w:pPr>
            <w:r>
              <w:rPr>
                <w:rFonts w:eastAsia="Batang" w:cs="Arial"/>
                <w:lang w:eastAsia="ko-KR"/>
              </w:rPr>
              <w:t>Objection</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Mahmoud, Mon, 2039</w:t>
            </w:r>
          </w:p>
          <w:p w:rsidR="00127C21" w:rsidRDefault="00127C21" w:rsidP="00127C21">
            <w:pPr>
              <w:rPr>
                <w:rFonts w:eastAsia="Batang" w:cs="Arial"/>
                <w:lang w:eastAsia="ko-KR"/>
              </w:rPr>
            </w:pPr>
            <w:r>
              <w:rPr>
                <w:rFonts w:eastAsia="Batang" w:cs="Arial"/>
                <w:lang w:eastAsia="ko-KR"/>
              </w:rPr>
              <w:t>Asking for clarification</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Roland, Tue, 2213</w:t>
            </w:r>
          </w:p>
          <w:p w:rsidR="00127C21" w:rsidRDefault="00127C21" w:rsidP="00127C21">
            <w:pPr>
              <w:rPr>
                <w:rFonts w:eastAsia="Batang" w:cs="Arial"/>
                <w:lang w:eastAsia="ko-KR"/>
              </w:rPr>
            </w:pPr>
            <w:r>
              <w:rPr>
                <w:rFonts w:eastAsia="Batang" w:cs="Arial"/>
                <w:lang w:eastAsia="ko-KR"/>
              </w:rPr>
              <w:t>Asking back</w:t>
            </w:r>
          </w:p>
          <w:p w:rsidR="00127C21" w:rsidRDefault="00127C21" w:rsidP="00127C21">
            <w:pPr>
              <w:rPr>
                <w:rFonts w:eastAsia="Batang" w:cs="Arial"/>
                <w:lang w:eastAsia="ko-KR"/>
              </w:rPr>
            </w:pPr>
          </w:p>
          <w:p w:rsidR="00127C21" w:rsidRDefault="00127C21" w:rsidP="00127C21">
            <w:pPr>
              <w:rPr>
                <w:rFonts w:eastAsia="Batang" w:cs="Arial"/>
                <w:lang w:eastAsia="ko-KR"/>
              </w:rPr>
            </w:pPr>
            <w:r>
              <w:rPr>
                <w:rFonts w:eastAsia="Batang" w:cs="Arial"/>
                <w:lang w:eastAsia="ko-KR"/>
              </w:rPr>
              <w:t>Kaj, Wed, 0938</w:t>
            </w:r>
          </w:p>
          <w:p w:rsidR="00127C21" w:rsidRDefault="00127C21" w:rsidP="00127C21">
            <w:pPr>
              <w:rPr>
                <w:rFonts w:eastAsia="Batang" w:cs="Arial"/>
                <w:lang w:eastAsia="ko-KR"/>
              </w:rPr>
            </w:pPr>
            <w:r>
              <w:rPr>
                <w:rFonts w:eastAsia="Batang" w:cs="Arial"/>
                <w:lang w:eastAsia="ko-KR"/>
              </w:rPr>
              <w:t>Rev required</w:t>
            </w:r>
          </w:p>
          <w:p w:rsidR="00127C21" w:rsidRDefault="00127C21" w:rsidP="00127C21">
            <w:pPr>
              <w:rPr>
                <w:rFonts w:eastAsia="Batang" w:cs="Arial"/>
                <w:lang w:eastAsia="ko-KR"/>
              </w:rPr>
            </w:pPr>
          </w:p>
          <w:p w:rsidR="001B33F3" w:rsidRDefault="001B33F3" w:rsidP="00127C21">
            <w:pPr>
              <w:rPr>
                <w:rFonts w:eastAsia="Batang" w:cs="Arial"/>
                <w:lang w:eastAsia="ko-KR"/>
              </w:rPr>
            </w:pPr>
            <w:r>
              <w:rPr>
                <w:rFonts w:eastAsia="Batang" w:cs="Arial"/>
                <w:lang w:eastAsia="ko-KR"/>
              </w:rPr>
              <w:t>Mahmoud, wed, 1455</w:t>
            </w:r>
          </w:p>
          <w:p w:rsidR="001B33F3" w:rsidRDefault="001B33F3" w:rsidP="00127C21">
            <w:pPr>
              <w:rPr>
                <w:rFonts w:eastAsia="Batang" w:cs="Arial"/>
                <w:lang w:eastAsia="ko-KR"/>
              </w:rPr>
            </w:pPr>
            <w:r>
              <w:rPr>
                <w:rFonts w:eastAsia="Batang" w:cs="Arial"/>
                <w:lang w:eastAsia="ko-KR"/>
              </w:rPr>
              <w:t>Rev required due to editorial</w:t>
            </w:r>
          </w:p>
          <w:p w:rsidR="00127C21" w:rsidRPr="00D95972" w:rsidRDefault="00127C21" w:rsidP="00127C21">
            <w:pPr>
              <w:rPr>
                <w:rFonts w:eastAsia="Batang" w:cs="Arial"/>
                <w:lang w:eastAsia="ko-KR"/>
              </w:rPr>
            </w:pPr>
          </w:p>
        </w:tc>
      </w:tr>
      <w:tr w:rsidR="001B33F3" w:rsidRPr="00D95972" w:rsidTr="001B33F3">
        <w:tc>
          <w:tcPr>
            <w:tcW w:w="976" w:type="dxa"/>
            <w:tcBorders>
              <w:left w:val="thinThickThinSmallGap" w:sz="24" w:space="0" w:color="auto"/>
              <w:bottom w:val="nil"/>
            </w:tcBorders>
            <w:shd w:val="clear" w:color="auto" w:fill="auto"/>
          </w:tcPr>
          <w:p w:rsidR="001B33F3" w:rsidRPr="00D95972" w:rsidRDefault="001B33F3" w:rsidP="00890657">
            <w:pPr>
              <w:rPr>
                <w:rFonts w:cs="Arial"/>
              </w:rPr>
            </w:pPr>
          </w:p>
        </w:tc>
        <w:tc>
          <w:tcPr>
            <w:tcW w:w="1317" w:type="dxa"/>
            <w:gridSpan w:val="2"/>
            <w:tcBorders>
              <w:bottom w:val="nil"/>
            </w:tcBorders>
            <w:shd w:val="clear" w:color="auto" w:fill="auto"/>
          </w:tcPr>
          <w:p w:rsidR="001B33F3" w:rsidRPr="00D95972" w:rsidRDefault="001B33F3" w:rsidP="00890657">
            <w:pPr>
              <w:rPr>
                <w:rFonts w:cs="Arial"/>
              </w:rPr>
            </w:pPr>
          </w:p>
        </w:tc>
        <w:tc>
          <w:tcPr>
            <w:tcW w:w="1088" w:type="dxa"/>
            <w:tcBorders>
              <w:top w:val="single" w:sz="4" w:space="0" w:color="auto"/>
              <w:bottom w:val="single" w:sz="4" w:space="0" w:color="auto"/>
            </w:tcBorders>
            <w:shd w:val="clear" w:color="auto" w:fill="FFFF00"/>
          </w:tcPr>
          <w:p w:rsidR="001B33F3" w:rsidRDefault="001B33F3" w:rsidP="00890657">
            <w:pPr>
              <w:overflowPunct/>
              <w:autoSpaceDE/>
              <w:autoSpaceDN/>
              <w:adjustRightInd/>
              <w:textAlignment w:val="auto"/>
              <w:rPr>
                <w:rFonts w:cs="Arial"/>
                <w:lang w:val="en-US"/>
              </w:rPr>
            </w:pPr>
            <w:r>
              <w:t>C1-211286</w:t>
            </w:r>
          </w:p>
        </w:tc>
        <w:tc>
          <w:tcPr>
            <w:tcW w:w="4191" w:type="dxa"/>
            <w:gridSpan w:val="3"/>
            <w:tcBorders>
              <w:top w:val="single" w:sz="4" w:space="0" w:color="auto"/>
              <w:bottom w:val="single" w:sz="4" w:space="0" w:color="auto"/>
            </w:tcBorders>
            <w:shd w:val="clear" w:color="auto" w:fill="FFFF00"/>
          </w:tcPr>
          <w:p w:rsidR="001B33F3" w:rsidRDefault="001B33F3" w:rsidP="00890657">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1B33F3" w:rsidRDefault="001B33F3" w:rsidP="00890657">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1B33F3" w:rsidRDefault="001B33F3" w:rsidP="00890657">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33F3" w:rsidRDefault="001B33F3" w:rsidP="00890657">
            <w:pPr>
              <w:rPr>
                <w:ins w:id="183" w:author="PeLe" w:date="2021-03-03T16:56:00Z"/>
                <w:rFonts w:eastAsia="Batang" w:cs="Arial"/>
                <w:b/>
                <w:bCs/>
                <w:lang w:eastAsia="ko-KR"/>
              </w:rPr>
            </w:pPr>
            <w:ins w:id="184" w:author="PeLe" w:date="2021-03-03T16:56:00Z">
              <w:r>
                <w:rPr>
                  <w:rFonts w:eastAsia="Batang" w:cs="Arial"/>
                  <w:b/>
                  <w:bCs/>
                  <w:lang w:eastAsia="ko-KR"/>
                </w:rPr>
                <w:t>Revision of C1-211156</w:t>
              </w:r>
            </w:ins>
          </w:p>
          <w:p w:rsidR="001B33F3" w:rsidRDefault="001B33F3" w:rsidP="00890657">
            <w:pPr>
              <w:rPr>
                <w:ins w:id="185" w:author="PeLe" w:date="2021-03-03T16:56:00Z"/>
                <w:rFonts w:eastAsia="Batang" w:cs="Arial"/>
                <w:b/>
                <w:bCs/>
                <w:lang w:eastAsia="ko-KR"/>
              </w:rPr>
            </w:pPr>
            <w:ins w:id="186" w:author="PeLe" w:date="2021-03-03T16:56:00Z">
              <w:r>
                <w:rPr>
                  <w:rFonts w:eastAsia="Batang" w:cs="Arial"/>
                  <w:b/>
                  <w:bCs/>
                  <w:lang w:eastAsia="ko-KR"/>
                </w:rPr>
                <w:t>_________________________________________</w:t>
              </w:r>
            </w:ins>
          </w:p>
          <w:p w:rsidR="001B33F3" w:rsidRDefault="001B33F3" w:rsidP="00890657">
            <w:pPr>
              <w:rPr>
                <w:rFonts w:eastAsia="Batang" w:cs="Arial"/>
                <w:b/>
                <w:bCs/>
                <w:lang w:eastAsia="ko-KR"/>
              </w:rPr>
            </w:pPr>
            <w:ins w:id="187" w:author="PeLe" w:date="2021-03-03T06:56:00Z">
              <w:r>
                <w:rPr>
                  <w:rFonts w:eastAsia="Batang" w:cs="Arial"/>
                  <w:b/>
                  <w:bCs/>
                  <w:lang w:eastAsia="ko-KR"/>
                </w:rPr>
                <w:t>Revision of C1-210803</w:t>
              </w:r>
            </w:ins>
          </w:p>
          <w:p w:rsidR="001B33F3" w:rsidRDefault="001B33F3" w:rsidP="00890657">
            <w:pPr>
              <w:rPr>
                <w:rFonts w:eastAsia="Batang" w:cs="Arial"/>
                <w:b/>
                <w:bCs/>
                <w:lang w:eastAsia="ko-KR"/>
              </w:rPr>
            </w:pPr>
          </w:p>
          <w:p w:rsidR="001B33F3" w:rsidRPr="007171F8" w:rsidRDefault="001B33F3" w:rsidP="00890657">
            <w:pPr>
              <w:rPr>
                <w:rFonts w:cs="Arial"/>
                <w:color w:val="000000"/>
                <w:lang w:val="en-US"/>
              </w:rPr>
            </w:pPr>
            <w:r w:rsidRPr="007171F8">
              <w:rPr>
                <w:rFonts w:cs="Arial"/>
                <w:color w:val="000000"/>
                <w:lang w:val="en-US"/>
              </w:rPr>
              <w:t>Mohamed, Wed, 1036</w:t>
            </w:r>
          </w:p>
          <w:p w:rsidR="001B33F3" w:rsidRPr="007171F8" w:rsidRDefault="001B33F3" w:rsidP="00890657">
            <w:pPr>
              <w:rPr>
                <w:ins w:id="188" w:author="PeLe" w:date="2021-03-03T06:56:00Z"/>
                <w:rFonts w:cs="Arial"/>
                <w:color w:val="000000"/>
                <w:lang w:val="en-US"/>
              </w:rPr>
            </w:pPr>
            <w:r w:rsidRPr="007171F8">
              <w:rPr>
                <w:rFonts w:cs="Arial"/>
                <w:color w:val="000000"/>
                <w:lang w:val="en-US"/>
              </w:rPr>
              <w:t>Wants to co-sign</w:t>
            </w:r>
          </w:p>
          <w:p w:rsidR="001B33F3" w:rsidRDefault="001B33F3" w:rsidP="00890657">
            <w:pPr>
              <w:rPr>
                <w:ins w:id="189" w:author="PeLe" w:date="2021-03-03T06:56:00Z"/>
                <w:rFonts w:eastAsia="Batang" w:cs="Arial"/>
                <w:b/>
                <w:bCs/>
                <w:lang w:eastAsia="ko-KR"/>
              </w:rPr>
            </w:pPr>
            <w:ins w:id="190" w:author="PeLe" w:date="2021-03-03T06:56:00Z">
              <w:r>
                <w:rPr>
                  <w:rFonts w:eastAsia="Batang" w:cs="Arial"/>
                  <w:b/>
                  <w:bCs/>
                  <w:lang w:eastAsia="ko-KR"/>
                </w:rPr>
                <w:t>_________________________________________</w:t>
              </w:r>
            </w:ins>
          </w:p>
          <w:p w:rsidR="001B33F3" w:rsidRDefault="001B33F3" w:rsidP="00890657">
            <w:pPr>
              <w:rPr>
                <w:rFonts w:eastAsia="Batang" w:cs="Arial"/>
                <w:b/>
                <w:bCs/>
                <w:lang w:eastAsia="ko-KR"/>
              </w:rPr>
            </w:pPr>
            <w:r w:rsidRPr="00DC4BA0">
              <w:rPr>
                <w:rFonts w:eastAsia="Batang" w:cs="Arial"/>
                <w:b/>
                <w:bCs/>
                <w:lang w:eastAsia="ko-KR"/>
              </w:rPr>
              <w:t>Spec version missing</w:t>
            </w:r>
          </w:p>
          <w:p w:rsidR="001B33F3" w:rsidRDefault="001B33F3" w:rsidP="00890657">
            <w:pPr>
              <w:rPr>
                <w:rFonts w:cs="Arial"/>
                <w:color w:val="000000"/>
              </w:rPr>
            </w:pPr>
            <w:r>
              <w:rPr>
                <w:rFonts w:cs="Arial"/>
                <w:color w:val="000000"/>
              </w:rPr>
              <w:t>Mohamed, Thu, 0905</w:t>
            </w:r>
          </w:p>
          <w:p w:rsidR="001B33F3" w:rsidRDefault="001B33F3" w:rsidP="00890657">
            <w:pPr>
              <w:rPr>
                <w:rFonts w:eastAsia="Batang" w:cs="Arial"/>
                <w:lang w:eastAsia="ko-KR"/>
              </w:rPr>
            </w:pPr>
            <w:r>
              <w:rPr>
                <w:rFonts w:eastAsia="Batang" w:cs="Arial"/>
                <w:lang w:eastAsia="ko-KR"/>
              </w:rPr>
              <w:t>Rev required</w:t>
            </w:r>
          </w:p>
          <w:p w:rsidR="001B33F3" w:rsidRDefault="001B33F3" w:rsidP="00890657">
            <w:pPr>
              <w:rPr>
                <w:rFonts w:eastAsia="Batang" w:cs="Arial"/>
                <w:lang w:eastAsia="ko-KR"/>
              </w:rPr>
            </w:pPr>
          </w:p>
          <w:p w:rsidR="001B33F3" w:rsidRDefault="001B33F3" w:rsidP="00890657">
            <w:pPr>
              <w:rPr>
                <w:rFonts w:cs="Arial"/>
                <w:color w:val="000000"/>
                <w:lang w:val="en-US"/>
              </w:rPr>
            </w:pPr>
            <w:r>
              <w:rPr>
                <w:rFonts w:cs="Arial"/>
                <w:color w:val="000000"/>
                <w:lang w:val="en-US"/>
              </w:rPr>
              <w:t>Osama, Thu, 2200</w:t>
            </w:r>
          </w:p>
          <w:p w:rsidR="001B33F3" w:rsidRDefault="001B33F3" w:rsidP="00890657">
            <w:pPr>
              <w:rPr>
                <w:rFonts w:cs="Arial"/>
                <w:color w:val="000000"/>
                <w:lang w:val="en-US"/>
              </w:rPr>
            </w:pPr>
            <w:r>
              <w:rPr>
                <w:rFonts w:cs="Arial"/>
                <w:color w:val="000000"/>
                <w:lang w:val="en-US"/>
              </w:rPr>
              <w:t>Question for clarification</w:t>
            </w:r>
          </w:p>
          <w:p w:rsidR="001B33F3" w:rsidRDefault="001B33F3" w:rsidP="00890657">
            <w:pPr>
              <w:rPr>
                <w:rFonts w:cs="Arial"/>
                <w:color w:val="000000"/>
                <w:lang w:val="en-US"/>
              </w:rPr>
            </w:pPr>
          </w:p>
          <w:p w:rsidR="001B33F3" w:rsidRDefault="001B33F3" w:rsidP="00890657">
            <w:pPr>
              <w:rPr>
                <w:rFonts w:cs="Arial"/>
                <w:color w:val="000000"/>
                <w:lang w:val="en-US"/>
              </w:rPr>
            </w:pPr>
            <w:r>
              <w:rPr>
                <w:rFonts w:cs="Arial"/>
                <w:color w:val="000000"/>
                <w:lang w:val="en-US"/>
              </w:rPr>
              <w:t>Roland, Thu, 2155</w:t>
            </w:r>
          </w:p>
          <w:p w:rsidR="001B33F3" w:rsidRDefault="001B33F3" w:rsidP="00890657">
            <w:pPr>
              <w:rPr>
                <w:rFonts w:cs="Arial"/>
                <w:color w:val="000000"/>
                <w:lang w:val="en-US"/>
              </w:rPr>
            </w:pPr>
            <w:r>
              <w:rPr>
                <w:rFonts w:cs="Arial"/>
                <w:color w:val="000000"/>
                <w:lang w:val="en-US"/>
              </w:rPr>
              <w:t>responds</w:t>
            </w:r>
          </w:p>
          <w:p w:rsidR="001B33F3" w:rsidRDefault="001B33F3" w:rsidP="00890657">
            <w:pPr>
              <w:rPr>
                <w:rFonts w:eastAsia="Batang" w:cs="Arial"/>
                <w:lang w:eastAsia="ko-KR"/>
              </w:rPr>
            </w:pPr>
          </w:p>
          <w:p w:rsidR="001B33F3" w:rsidRDefault="001B33F3" w:rsidP="00890657">
            <w:pPr>
              <w:rPr>
                <w:rFonts w:eastAsia="Batang" w:cs="Arial"/>
                <w:lang w:eastAsia="ko-KR"/>
              </w:rPr>
            </w:pPr>
            <w:r>
              <w:rPr>
                <w:rFonts w:eastAsia="Batang" w:cs="Arial"/>
                <w:lang w:eastAsia="ko-KR"/>
              </w:rPr>
              <w:t>Mohamed, Fri, 1107</w:t>
            </w:r>
          </w:p>
          <w:p w:rsidR="001B33F3" w:rsidRDefault="001B33F3" w:rsidP="00890657">
            <w:pPr>
              <w:rPr>
                <w:rFonts w:eastAsia="Batang" w:cs="Arial"/>
                <w:lang w:eastAsia="ko-KR"/>
              </w:rPr>
            </w:pPr>
            <w:r>
              <w:rPr>
                <w:rFonts w:eastAsia="Batang" w:cs="Arial"/>
                <w:lang w:eastAsia="ko-KR"/>
              </w:rPr>
              <w:t>Agrees with the CR</w:t>
            </w:r>
          </w:p>
          <w:p w:rsidR="001B33F3" w:rsidRPr="00DC4BA0" w:rsidRDefault="001B33F3" w:rsidP="00890657">
            <w:pPr>
              <w:rPr>
                <w:rFonts w:eastAsia="Batang" w:cs="Arial"/>
                <w:b/>
                <w:bCs/>
                <w:lang w:eastAsia="ko-KR"/>
              </w:rPr>
            </w:pPr>
          </w:p>
        </w:tc>
      </w:tr>
      <w:tr w:rsidR="008965A0" w:rsidRPr="00D95972" w:rsidTr="008965A0">
        <w:tc>
          <w:tcPr>
            <w:tcW w:w="976" w:type="dxa"/>
            <w:tcBorders>
              <w:left w:val="thinThickThinSmallGap" w:sz="24" w:space="0" w:color="auto"/>
              <w:bottom w:val="nil"/>
            </w:tcBorders>
            <w:shd w:val="clear" w:color="auto" w:fill="auto"/>
          </w:tcPr>
          <w:p w:rsidR="008965A0" w:rsidRPr="00D95972" w:rsidRDefault="008965A0" w:rsidP="00890657">
            <w:pPr>
              <w:rPr>
                <w:rFonts w:cs="Arial"/>
              </w:rPr>
            </w:pPr>
          </w:p>
        </w:tc>
        <w:tc>
          <w:tcPr>
            <w:tcW w:w="1317" w:type="dxa"/>
            <w:gridSpan w:val="2"/>
            <w:tcBorders>
              <w:bottom w:val="nil"/>
            </w:tcBorders>
            <w:shd w:val="clear" w:color="auto" w:fill="auto"/>
          </w:tcPr>
          <w:p w:rsidR="008965A0" w:rsidRPr="00D95972" w:rsidRDefault="008965A0" w:rsidP="00890657">
            <w:pPr>
              <w:rPr>
                <w:rFonts w:cs="Arial"/>
              </w:rPr>
            </w:pPr>
          </w:p>
        </w:tc>
        <w:tc>
          <w:tcPr>
            <w:tcW w:w="1088" w:type="dxa"/>
            <w:tcBorders>
              <w:top w:val="single" w:sz="4" w:space="0" w:color="auto"/>
              <w:bottom w:val="single" w:sz="4" w:space="0" w:color="auto"/>
            </w:tcBorders>
            <w:shd w:val="clear" w:color="auto" w:fill="FFFF00"/>
          </w:tcPr>
          <w:p w:rsidR="008965A0" w:rsidRDefault="008965A0" w:rsidP="00890657">
            <w:pPr>
              <w:overflowPunct/>
              <w:autoSpaceDE/>
              <w:autoSpaceDN/>
              <w:adjustRightInd/>
              <w:textAlignment w:val="auto"/>
              <w:rPr>
                <w:rFonts w:cs="Arial"/>
                <w:lang w:val="en-US"/>
              </w:rPr>
            </w:pPr>
            <w:r>
              <w:t>C1-211287</w:t>
            </w:r>
          </w:p>
        </w:tc>
        <w:tc>
          <w:tcPr>
            <w:tcW w:w="4191" w:type="dxa"/>
            <w:gridSpan w:val="3"/>
            <w:tcBorders>
              <w:top w:val="single" w:sz="4" w:space="0" w:color="auto"/>
              <w:bottom w:val="single" w:sz="4" w:space="0" w:color="auto"/>
            </w:tcBorders>
            <w:shd w:val="clear" w:color="auto" w:fill="FFFF00"/>
          </w:tcPr>
          <w:p w:rsidR="008965A0" w:rsidRDefault="008965A0" w:rsidP="00890657">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8965A0" w:rsidRDefault="008965A0" w:rsidP="00890657">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65A0" w:rsidRDefault="008965A0" w:rsidP="008965A0">
            <w:pPr>
              <w:rPr>
                <w:rFonts w:eastAsia="Batang" w:cs="Arial"/>
                <w:b/>
                <w:bCs/>
                <w:lang w:eastAsia="ko-KR"/>
              </w:rPr>
            </w:pPr>
            <w:ins w:id="191" w:author="PeLe" w:date="2021-03-03T16:56:00Z">
              <w:r>
                <w:rPr>
                  <w:rFonts w:eastAsia="Batang" w:cs="Arial"/>
                  <w:b/>
                  <w:bCs/>
                  <w:lang w:eastAsia="ko-KR"/>
                </w:rPr>
                <w:t>Revision of C1-21</w:t>
              </w:r>
            </w:ins>
            <w:r>
              <w:rPr>
                <w:rFonts w:eastAsia="Batang" w:cs="Arial"/>
                <w:b/>
                <w:bCs/>
                <w:lang w:eastAsia="ko-KR"/>
              </w:rPr>
              <w:t>0804</w:t>
            </w:r>
          </w:p>
          <w:p w:rsidR="008965A0" w:rsidRDefault="008965A0" w:rsidP="008965A0">
            <w:pPr>
              <w:rPr>
                <w:rFonts w:eastAsia="Batang" w:cs="Arial"/>
                <w:b/>
                <w:bCs/>
                <w:lang w:eastAsia="ko-KR"/>
              </w:rPr>
            </w:pPr>
          </w:p>
          <w:p w:rsidR="008965A0" w:rsidRDefault="008965A0" w:rsidP="008965A0">
            <w:pPr>
              <w:rPr>
                <w:ins w:id="192" w:author="PeLe" w:date="2021-03-03T16:56:00Z"/>
                <w:rFonts w:eastAsia="Batang" w:cs="Arial"/>
                <w:b/>
                <w:bCs/>
                <w:lang w:eastAsia="ko-KR"/>
              </w:rPr>
            </w:pPr>
          </w:p>
          <w:p w:rsidR="008965A0" w:rsidRDefault="008965A0" w:rsidP="008965A0">
            <w:pPr>
              <w:rPr>
                <w:ins w:id="193" w:author="PeLe" w:date="2021-03-03T16:56:00Z"/>
                <w:rFonts w:eastAsia="Batang" w:cs="Arial"/>
                <w:b/>
                <w:bCs/>
                <w:lang w:eastAsia="ko-KR"/>
              </w:rPr>
            </w:pPr>
            <w:ins w:id="194" w:author="PeLe" w:date="2021-03-03T16:56:00Z">
              <w:r>
                <w:rPr>
                  <w:rFonts w:eastAsia="Batang" w:cs="Arial"/>
                  <w:b/>
                  <w:bCs/>
                  <w:lang w:eastAsia="ko-KR"/>
                </w:rPr>
                <w:t>_________________________________________</w:t>
              </w:r>
            </w:ins>
          </w:p>
          <w:p w:rsidR="008965A0" w:rsidRDefault="008965A0" w:rsidP="00890657">
            <w:pPr>
              <w:rPr>
                <w:rFonts w:cs="Arial"/>
                <w:color w:val="000000"/>
              </w:rPr>
            </w:pPr>
          </w:p>
          <w:p w:rsidR="008965A0" w:rsidRDefault="008965A0" w:rsidP="00890657">
            <w:pPr>
              <w:rPr>
                <w:rFonts w:cs="Arial"/>
                <w:color w:val="000000"/>
              </w:rPr>
            </w:pPr>
            <w:r>
              <w:rPr>
                <w:rFonts w:cs="Arial"/>
                <w:color w:val="000000"/>
              </w:rPr>
              <w:t>Mohamed, Thu, 0905</w:t>
            </w:r>
          </w:p>
          <w:p w:rsidR="008965A0" w:rsidRDefault="008965A0" w:rsidP="00890657">
            <w:pPr>
              <w:rPr>
                <w:rFonts w:eastAsia="Batang" w:cs="Arial"/>
                <w:lang w:eastAsia="ko-KR"/>
              </w:rPr>
            </w:pPr>
            <w:r>
              <w:rPr>
                <w:rFonts w:eastAsia="Batang" w:cs="Arial"/>
                <w:lang w:eastAsia="ko-KR"/>
              </w:rPr>
              <w:t>Rev required</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Rae, Thu, 0936</w:t>
            </w:r>
          </w:p>
          <w:p w:rsidR="008965A0" w:rsidRDefault="008965A0" w:rsidP="00890657">
            <w:pPr>
              <w:rPr>
                <w:rFonts w:eastAsia="Batang" w:cs="Arial"/>
                <w:lang w:eastAsia="ko-KR"/>
              </w:rPr>
            </w:pPr>
            <w:r>
              <w:rPr>
                <w:rFonts w:eastAsia="Batang" w:cs="Arial"/>
                <w:lang w:eastAsia="ko-KR"/>
              </w:rPr>
              <w:t>Objection</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Roland, Fri, 0910</w:t>
            </w:r>
          </w:p>
          <w:p w:rsidR="008965A0" w:rsidRDefault="008965A0" w:rsidP="00890657">
            <w:pPr>
              <w:rPr>
                <w:rFonts w:eastAsia="Batang" w:cs="Arial"/>
                <w:lang w:eastAsia="ko-KR"/>
              </w:rPr>
            </w:pPr>
            <w:r>
              <w:rPr>
                <w:rFonts w:eastAsia="Batang" w:cs="Arial"/>
                <w:lang w:eastAsia="ko-KR"/>
              </w:rPr>
              <w:t xml:space="preserve">Provides rev </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Mikael, Mon, 0002</w:t>
            </w:r>
          </w:p>
          <w:p w:rsidR="008965A0" w:rsidRDefault="008965A0" w:rsidP="00890657">
            <w:pPr>
              <w:rPr>
                <w:rFonts w:eastAsia="Batang" w:cs="Arial"/>
                <w:lang w:eastAsia="ko-KR"/>
              </w:rPr>
            </w:pPr>
            <w:r>
              <w:rPr>
                <w:rFonts w:eastAsia="Batang" w:cs="Arial"/>
                <w:lang w:eastAsia="ko-KR"/>
              </w:rPr>
              <w:t>Fine with rev, but wording needs to change</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Rae, Mon, 0610</w:t>
            </w:r>
          </w:p>
          <w:p w:rsidR="008965A0" w:rsidRDefault="008965A0" w:rsidP="00890657">
            <w:pPr>
              <w:rPr>
                <w:rFonts w:eastAsia="Batang" w:cs="Arial"/>
                <w:lang w:eastAsia="ko-KR"/>
              </w:rPr>
            </w:pPr>
            <w:r>
              <w:rPr>
                <w:rFonts w:eastAsia="Batang" w:cs="Arial"/>
                <w:lang w:eastAsia="ko-KR"/>
              </w:rPr>
              <w:t>comments</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Rae, Mon, 1128</w:t>
            </w:r>
          </w:p>
          <w:p w:rsidR="008965A0" w:rsidRDefault="008965A0" w:rsidP="00890657">
            <w:pPr>
              <w:rPr>
                <w:rFonts w:eastAsia="Batang" w:cs="Arial"/>
                <w:lang w:eastAsia="ko-KR"/>
              </w:rPr>
            </w:pPr>
            <w:r>
              <w:rPr>
                <w:rFonts w:eastAsia="Batang" w:cs="Arial"/>
                <w:lang w:eastAsia="ko-KR"/>
              </w:rPr>
              <w:t>Responds</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Mohamed, Mon, 1135</w:t>
            </w:r>
          </w:p>
          <w:p w:rsidR="008965A0" w:rsidRDefault="008965A0" w:rsidP="00890657">
            <w:pPr>
              <w:rPr>
                <w:rFonts w:eastAsia="Batang" w:cs="Arial"/>
                <w:lang w:eastAsia="ko-KR"/>
              </w:rPr>
            </w:pPr>
            <w:r>
              <w:rPr>
                <w:rFonts w:eastAsia="Batang" w:cs="Arial"/>
                <w:lang w:eastAsia="ko-KR"/>
              </w:rPr>
              <w:t>Responds</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Rae, Mon, 1200</w:t>
            </w:r>
          </w:p>
          <w:p w:rsidR="008965A0" w:rsidRDefault="008965A0" w:rsidP="00890657">
            <w:pPr>
              <w:rPr>
                <w:rFonts w:eastAsia="Batang" w:cs="Arial"/>
                <w:lang w:eastAsia="ko-KR"/>
              </w:rPr>
            </w:pPr>
            <w:r>
              <w:rPr>
                <w:rFonts w:eastAsia="Batang" w:cs="Arial"/>
                <w:lang w:eastAsia="ko-KR"/>
              </w:rPr>
              <w:t>Responds</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Roland, Mon, 1241</w:t>
            </w:r>
          </w:p>
          <w:p w:rsidR="008965A0" w:rsidRDefault="008965A0" w:rsidP="00890657">
            <w:pPr>
              <w:rPr>
                <w:rFonts w:eastAsia="Batang" w:cs="Arial"/>
                <w:lang w:eastAsia="ko-KR"/>
              </w:rPr>
            </w:pPr>
            <w:r>
              <w:rPr>
                <w:rFonts w:eastAsia="Batang" w:cs="Arial"/>
                <w:lang w:eastAsia="ko-KR"/>
              </w:rPr>
              <w:t>Responds</w:t>
            </w:r>
          </w:p>
          <w:p w:rsidR="008965A0" w:rsidRDefault="008965A0" w:rsidP="00890657">
            <w:pPr>
              <w:rPr>
                <w:rFonts w:eastAsia="Batang" w:cs="Arial"/>
                <w:lang w:eastAsia="ko-KR"/>
              </w:rPr>
            </w:pPr>
          </w:p>
          <w:p w:rsidR="008965A0" w:rsidRDefault="008965A0" w:rsidP="00890657">
            <w:pPr>
              <w:rPr>
                <w:rFonts w:eastAsia="Batang" w:cs="Arial"/>
                <w:lang w:eastAsia="ko-KR"/>
              </w:rPr>
            </w:pPr>
            <w:r>
              <w:rPr>
                <w:rFonts w:eastAsia="Batang" w:cs="Arial"/>
                <w:lang w:eastAsia="ko-KR"/>
              </w:rPr>
              <w:t>+++ disc no longer covered ++++</w:t>
            </w:r>
          </w:p>
          <w:p w:rsidR="008965A0" w:rsidRPr="00D95972" w:rsidRDefault="008965A0" w:rsidP="00890657">
            <w:pPr>
              <w:rPr>
                <w:rFonts w:eastAsia="Batang" w:cs="Arial"/>
                <w:lang w:eastAsia="ko-KR"/>
              </w:rPr>
            </w:pPr>
          </w:p>
        </w:tc>
      </w:tr>
      <w:tr w:rsidR="007D2AB9" w:rsidRPr="00D95972" w:rsidTr="008965A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5" w:history="1">
              <w:r w:rsidR="007D2AB9">
                <w:rPr>
                  <w:rStyle w:val="Hyperlink"/>
                </w:rPr>
                <w:t>C1-210808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1952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1835/1838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Roland, Tue, 2225</w:t>
            </w:r>
          </w:p>
          <w:p w:rsidR="00894672" w:rsidRDefault="00894672"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6" w:history="1">
              <w:r w:rsidR="007D2AB9">
                <w:rPr>
                  <w:rStyle w:val="Hyperlink"/>
                </w:rPr>
                <w:t>C1-210809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C1-205390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159</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7" w:history="1">
              <w:r w:rsidR="007D2AB9">
                <w:rPr>
                  <w:rStyle w:val="Hyperlink"/>
                </w:rPr>
                <w:t>C1-210810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C1-205004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0003</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8" w:history="1">
              <w:r w:rsidR="007D2AB9">
                <w:rPr>
                  <w:rStyle w:val="Hyperlink"/>
                </w:rPr>
                <w:t>C1-210811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C1-205013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1001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r>
              <w:rPr>
                <w:rFonts w:eastAsia="Batang" w:cs="Arial"/>
                <w:lang w:eastAsia="ko-KR"/>
              </w:rPr>
              <w:t>Revision of C1-207738</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39" w:history="1">
              <w:r w:rsidR="007D2AB9">
                <w:rPr>
                  <w:rStyle w:val="Hyperlink"/>
                </w:rPr>
                <w:t>C1-210813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C1-207719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1721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2336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1641/1651</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1801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2024</w:t>
            </w:r>
          </w:p>
          <w:p w:rsidR="007D2AB9" w:rsidRDefault="007D2AB9" w:rsidP="007D2AB9">
            <w:pPr>
              <w:rPr>
                <w:rFonts w:eastAsia="Batang" w:cs="Arial"/>
                <w:lang w:eastAsia="ko-KR"/>
              </w:rPr>
            </w:pPr>
            <w:r>
              <w:rPr>
                <w:rFonts w:eastAsia="Batang" w:cs="Arial"/>
                <w:lang w:eastAsia="ko-KR"/>
              </w:rPr>
              <w:t>Explains objection</w:t>
            </w:r>
          </w:p>
          <w:p w:rsidR="00405DC6" w:rsidRDefault="00405DC6" w:rsidP="007D2AB9">
            <w:pPr>
              <w:rPr>
                <w:rFonts w:eastAsia="Batang" w:cs="Arial"/>
                <w:lang w:eastAsia="ko-KR"/>
              </w:rPr>
            </w:pPr>
          </w:p>
          <w:p w:rsidR="00405DC6" w:rsidRDefault="00405DC6" w:rsidP="007D2AB9">
            <w:pPr>
              <w:rPr>
                <w:rFonts w:eastAsia="Batang" w:cs="Arial"/>
                <w:lang w:eastAsia="ko-KR"/>
              </w:rPr>
            </w:pPr>
            <w:r>
              <w:rPr>
                <w:rFonts w:eastAsia="Batang" w:cs="Arial"/>
                <w:lang w:eastAsia="ko-KR"/>
              </w:rPr>
              <w:t>Mahmoud, Tue, 1837</w:t>
            </w:r>
          </w:p>
          <w:p w:rsidR="00405DC6" w:rsidRDefault="00405DC6"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B718FB" w:rsidRDefault="00B718FB" w:rsidP="007D2AB9">
            <w:pPr>
              <w:rPr>
                <w:rFonts w:eastAsia="Batang" w:cs="Arial"/>
                <w:lang w:eastAsia="ko-KR"/>
              </w:rPr>
            </w:pPr>
            <w:r>
              <w:rPr>
                <w:rFonts w:eastAsia="Batang" w:cs="Arial"/>
                <w:lang w:eastAsia="ko-KR"/>
              </w:rPr>
              <w:t>Roland, Tue, 2257</w:t>
            </w:r>
          </w:p>
          <w:p w:rsidR="00B718FB" w:rsidRDefault="00B718FB" w:rsidP="007D2AB9">
            <w:pPr>
              <w:rPr>
                <w:rFonts w:eastAsia="Batang" w:cs="Arial"/>
                <w:lang w:eastAsia="ko-KR"/>
              </w:rPr>
            </w:pPr>
            <w:r>
              <w:rPr>
                <w:rFonts w:eastAsia="Batang" w:cs="Arial"/>
                <w:lang w:eastAsia="ko-KR"/>
              </w:rPr>
              <w:t>Rev</w:t>
            </w:r>
          </w:p>
          <w:p w:rsidR="00B718FB" w:rsidRDefault="00B718FB" w:rsidP="007D2AB9">
            <w:pPr>
              <w:rPr>
                <w:rFonts w:eastAsia="Batang" w:cs="Arial"/>
                <w:lang w:eastAsia="ko-KR"/>
              </w:rPr>
            </w:pPr>
          </w:p>
          <w:p w:rsidR="00B718FB" w:rsidRDefault="00B718FB" w:rsidP="007D2A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2315</w:t>
            </w:r>
          </w:p>
          <w:p w:rsidR="00B718FB" w:rsidRDefault="00B718FB" w:rsidP="007D2AB9">
            <w:pPr>
              <w:rPr>
                <w:rFonts w:eastAsia="Batang" w:cs="Arial"/>
                <w:lang w:eastAsia="ko-KR"/>
              </w:rPr>
            </w:pPr>
            <w:r>
              <w:rPr>
                <w:rFonts w:eastAsia="Batang" w:cs="Arial"/>
                <w:lang w:eastAsia="ko-KR"/>
              </w:rPr>
              <w:t>Rewrite the cover sheet</w:t>
            </w:r>
          </w:p>
          <w:p w:rsidR="00B718FB" w:rsidRDefault="00B718FB" w:rsidP="007D2AB9">
            <w:pPr>
              <w:rPr>
                <w:rFonts w:eastAsia="Batang" w:cs="Arial"/>
                <w:lang w:eastAsia="ko-KR"/>
              </w:rPr>
            </w:pPr>
          </w:p>
          <w:p w:rsidR="00782357" w:rsidRDefault="00B718FB" w:rsidP="007D2AB9">
            <w:pPr>
              <w:rPr>
                <w:rFonts w:eastAsia="Batang" w:cs="Arial"/>
                <w:lang w:eastAsia="ko-KR"/>
              </w:rPr>
            </w:pPr>
            <w:r>
              <w:rPr>
                <w:rFonts w:eastAsia="Batang" w:cs="Arial"/>
                <w:lang w:eastAsia="ko-KR"/>
              </w:rPr>
              <w:t>Roland, Tue,</w:t>
            </w:r>
            <w:r w:rsidR="00782357">
              <w:rPr>
                <w:rFonts w:eastAsia="Batang" w:cs="Arial"/>
                <w:lang w:eastAsia="ko-KR"/>
              </w:rPr>
              <w:t xml:space="preserve"> 2330</w:t>
            </w:r>
          </w:p>
          <w:p w:rsidR="00782357" w:rsidRDefault="00697AC1" w:rsidP="007D2AB9">
            <w:pPr>
              <w:rPr>
                <w:rFonts w:eastAsia="Batang" w:cs="Arial"/>
                <w:lang w:eastAsia="ko-KR"/>
              </w:rPr>
            </w:pPr>
            <w:r>
              <w:rPr>
                <w:rFonts w:eastAsia="Batang" w:cs="Arial"/>
                <w:lang w:eastAsia="ko-KR"/>
              </w:rPr>
              <w:t>R</w:t>
            </w:r>
            <w:r w:rsidR="00782357">
              <w:rPr>
                <w:rFonts w:eastAsia="Batang" w:cs="Arial"/>
                <w:lang w:eastAsia="ko-KR"/>
              </w:rPr>
              <w:t>ev</w:t>
            </w:r>
          </w:p>
          <w:p w:rsidR="00697AC1" w:rsidRDefault="00697AC1" w:rsidP="007D2AB9">
            <w:pPr>
              <w:rPr>
                <w:rFonts w:eastAsia="Batang" w:cs="Arial"/>
                <w:lang w:eastAsia="ko-KR"/>
              </w:rPr>
            </w:pPr>
          </w:p>
          <w:p w:rsidR="00697AC1" w:rsidRDefault="00697AC1" w:rsidP="007D2AB9">
            <w:pPr>
              <w:rPr>
                <w:rFonts w:eastAsia="Batang" w:cs="Arial"/>
                <w:lang w:eastAsia="ko-KR"/>
              </w:rPr>
            </w:pPr>
            <w:r>
              <w:rPr>
                <w:rFonts w:eastAsia="Batang" w:cs="Arial"/>
                <w:lang w:eastAsia="ko-KR"/>
              </w:rPr>
              <w:t>Osama, Tue 0040</w:t>
            </w:r>
          </w:p>
          <w:p w:rsidR="00697AC1" w:rsidRDefault="00740472" w:rsidP="007D2AB9">
            <w:pPr>
              <w:rPr>
                <w:rFonts w:eastAsia="Batang" w:cs="Arial"/>
                <w:lang w:eastAsia="ko-KR"/>
              </w:rPr>
            </w:pPr>
            <w:r>
              <w:rPr>
                <w:rFonts w:eastAsia="Batang" w:cs="Arial"/>
                <w:lang w:eastAsia="ko-KR"/>
              </w:rPr>
              <w:t>O</w:t>
            </w:r>
            <w:r w:rsidR="00697AC1">
              <w:rPr>
                <w:rFonts w:eastAsia="Batang" w:cs="Arial"/>
                <w:lang w:eastAsia="ko-KR"/>
              </w:rPr>
              <w:t>k</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Mahmoud, wed, 0530</w:t>
            </w:r>
          </w:p>
          <w:p w:rsidR="00740472" w:rsidRDefault="00740472" w:rsidP="007D2AB9">
            <w:pPr>
              <w:rPr>
                <w:rFonts w:eastAsia="Batang" w:cs="Arial"/>
                <w:lang w:eastAsia="ko-KR"/>
              </w:rPr>
            </w:pPr>
            <w:r>
              <w:rPr>
                <w:rFonts w:eastAsia="Batang" w:cs="Arial"/>
                <w:lang w:eastAsia="ko-KR"/>
              </w:rPr>
              <w:t>Ok, there is a typo</w:t>
            </w:r>
          </w:p>
          <w:p w:rsidR="00272B2F" w:rsidRDefault="00272B2F" w:rsidP="007D2AB9">
            <w:pPr>
              <w:rPr>
                <w:rFonts w:eastAsia="Batang" w:cs="Arial"/>
                <w:lang w:eastAsia="ko-KR"/>
              </w:rPr>
            </w:pPr>
          </w:p>
          <w:p w:rsidR="00272B2F" w:rsidRDefault="00272B2F" w:rsidP="007D2AB9">
            <w:pPr>
              <w:rPr>
                <w:rFonts w:eastAsia="Batang" w:cs="Arial"/>
                <w:lang w:eastAsia="ko-KR"/>
              </w:rPr>
            </w:pPr>
            <w:r>
              <w:rPr>
                <w:rFonts w:eastAsia="Batang" w:cs="Arial"/>
                <w:lang w:eastAsia="ko-KR"/>
              </w:rPr>
              <w:t>Roland, wed, 0852</w:t>
            </w:r>
          </w:p>
          <w:p w:rsidR="00272B2F" w:rsidRDefault="00890657" w:rsidP="007D2AB9">
            <w:pPr>
              <w:rPr>
                <w:rFonts w:eastAsia="Batang" w:cs="Arial"/>
                <w:lang w:eastAsia="ko-KR"/>
              </w:rPr>
            </w:pPr>
            <w:r>
              <w:rPr>
                <w:rFonts w:eastAsia="Batang" w:cs="Arial"/>
                <w:lang w:eastAsia="ko-KR"/>
              </w:rPr>
              <w:t>R</w:t>
            </w:r>
            <w:r w:rsidR="00272B2F">
              <w:rPr>
                <w:rFonts w:eastAsia="Batang" w:cs="Arial"/>
                <w:lang w:eastAsia="ko-KR"/>
              </w:rPr>
              <w:t>ev</w:t>
            </w:r>
          </w:p>
          <w:p w:rsidR="00890657" w:rsidRDefault="00890657"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Vishnu, wed, 1643</w:t>
            </w:r>
          </w:p>
          <w:p w:rsidR="00890657" w:rsidRPr="00D95972" w:rsidRDefault="00890657" w:rsidP="007D2AB9">
            <w:pPr>
              <w:rPr>
                <w:rFonts w:eastAsia="Batang" w:cs="Arial"/>
                <w:lang w:eastAsia="ko-KR"/>
              </w:rPr>
            </w:pPr>
            <w:r>
              <w:rPr>
                <w:rFonts w:eastAsia="Batang" w:cs="Arial"/>
                <w:lang w:eastAsia="ko-KR"/>
              </w:rPr>
              <w:t>Still some changes needed</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40" w:history="1">
              <w:r w:rsidR="007D2AB9">
                <w:rPr>
                  <w:rStyle w:val="Hyperlink"/>
                </w:rPr>
                <w:t>C1-210815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C1-207640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1903</w:t>
            </w:r>
          </w:p>
          <w:p w:rsidR="007D2AB9" w:rsidRDefault="007D2AB9" w:rsidP="007D2AB9">
            <w:pPr>
              <w:rPr>
                <w:rFonts w:eastAsia="Batang" w:cs="Arial"/>
                <w:lang w:eastAsia="ko-KR"/>
              </w:rPr>
            </w:pPr>
            <w:r>
              <w:rPr>
                <w:rFonts w:eastAsia="Batang" w:cs="Arial"/>
                <w:lang w:eastAsia="ko-KR"/>
              </w:rPr>
              <w:t>Responding, and rev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Lena, Mon, 2259</w:t>
            </w:r>
          </w:p>
          <w:p w:rsidR="004A1CA9" w:rsidRDefault="00503218" w:rsidP="007D2AB9">
            <w:pPr>
              <w:rPr>
                <w:rFonts w:eastAsia="Batang" w:cs="Arial"/>
                <w:lang w:eastAsia="ko-KR"/>
              </w:rPr>
            </w:pPr>
            <w:r>
              <w:rPr>
                <w:rFonts w:eastAsia="Batang" w:cs="Arial"/>
                <w:lang w:eastAsia="ko-KR"/>
              </w:rPr>
              <w:t>O</w:t>
            </w:r>
            <w:r w:rsidR="004A1CA9">
              <w:rPr>
                <w:rFonts w:eastAsia="Batang" w:cs="Arial"/>
                <w:lang w:eastAsia="ko-KR"/>
              </w:rPr>
              <w:t>k</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Cristina, Tue, 1008</w:t>
            </w:r>
          </w:p>
          <w:p w:rsidR="00503218" w:rsidRDefault="00894672" w:rsidP="007D2AB9">
            <w:pPr>
              <w:rPr>
                <w:rFonts w:eastAsia="Batang" w:cs="Arial"/>
                <w:lang w:eastAsia="ko-KR"/>
              </w:rPr>
            </w:pPr>
            <w:r>
              <w:rPr>
                <w:rFonts w:eastAsia="Batang" w:cs="Arial"/>
                <w:lang w:eastAsia="ko-KR"/>
              </w:rPr>
              <w:t>Objection</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Roland, Tue, 2240</w:t>
            </w:r>
          </w:p>
          <w:p w:rsidR="00894672" w:rsidRDefault="00894672" w:rsidP="007D2AB9">
            <w:pPr>
              <w:rPr>
                <w:rFonts w:eastAsia="Batang" w:cs="Arial"/>
                <w:lang w:eastAsia="ko-KR"/>
              </w:rPr>
            </w:pPr>
            <w:r>
              <w:rPr>
                <w:rFonts w:eastAsia="Batang" w:cs="Arial"/>
                <w:lang w:eastAsia="ko-KR"/>
              </w:rPr>
              <w:t xml:space="preserve">Asking </w:t>
            </w:r>
            <w:r w:rsidR="001D4432">
              <w:rPr>
                <w:rFonts w:eastAsia="Batang" w:cs="Arial"/>
                <w:lang w:eastAsia="ko-KR"/>
              </w:rPr>
              <w:t>chair for way forward</w:t>
            </w:r>
          </w:p>
          <w:p w:rsidR="00894672" w:rsidRDefault="0089467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Ivo, Wed, 1112</w:t>
            </w:r>
          </w:p>
          <w:p w:rsidR="001D4432" w:rsidRDefault="001D4432" w:rsidP="007D2AB9">
            <w:pPr>
              <w:rPr>
                <w:rFonts w:eastAsia="Batang" w:cs="Arial"/>
                <w:lang w:eastAsia="ko-KR"/>
              </w:rPr>
            </w:pPr>
            <w:r>
              <w:rPr>
                <w:rFonts w:eastAsia="Batang" w:cs="Arial"/>
                <w:lang w:eastAsia="ko-KR"/>
              </w:rPr>
              <w:t>Ericsson supports the CR</w:t>
            </w:r>
          </w:p>
          <w:p w:rsidR="00843B8C" w:rsidRDefault="00843B8C" w:rsidP="007D2AB9">
            <w:pPr>
              <w:rPr>
                <w:rFonts w:eastAsia="Batang" w:cs="Arial"/>
                <w:lang w:eastAsia="ko-KR"/>
              </w:rPr>
            </w:pPr>
          </w:p>
          <w:p w:rsidR="00843B8C" w:rsidRDefault="00843B8C" w:rsidP="007D2AB9">
            <w:pPr>
              <w:rPr>
                <w:rFonts w:eastAsia="Batang" w:cs="Arial"/>
                <w:lang w:eastAsia="ko-KR"/>
              </w:rPr>
            </w:pPr>
            <w:r>
              <w:rPr>
                <w:rFonts w:eastAsia="Batang" w:cs="Arial"/>
                <w:lang w:eastAsia="ko-KR"/>
              </w:rPr>
              <w:t>Cristina, Wed, 1335</w:t>
            </w:r>
          </w:p>
          <w:p w:rsidR="00843B8C" w:rsidRDefault="00843B8C" w:rsidP="007D2AB9">
            <w:pPr>
              <w:rPr>
                <w:rFonts w:eastAsia="Batang" w:cs="Arial"/>
                <w:lang w:eastAsia="ko-KR"/>
              </w:rPr>
            </w:pPr>
            <w:r>
              <w:rPr>
                <w:rFonts w:eastAsia="Batang" w:cs="Arial"/>
                <w:lang w:eastAsia="ko-KR"/>
              </w:rPr>
              <w:t xml:space="preserve">Explains the </w:t>
            </w:r>
            <w:proofErr w:type="spellStart"/>
            <w:r>
              <w:rPr>
                <w:rFonts w:eastAsia="Batang" w:cs="Arial"/>
                <w:lang w:eastAsia="ko-KR"/>
              </w:rPr>
              <w:t>objeciton</w:t>
            </w:r>
            <w:proofErr w:type="spellEnd"/>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41" w:history="1">
              <w:r w:rsidR="007D2AB9">
                <w:rPr>
                  <w:rStyle w:val="Hyperlink"/>
                </w:rPr>
                <w:t>C1-210816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C1-207343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2055</w:t>
            </w:r>
          </w:p>
          <w:p w:rsidR="007D2AB9" w:rsidRDefault="006B3F6A" w:rsidP="007D2AB9">
            <w:pPr>
              <w:rPr>
                <w:rFonts w:eastAsia="Batang" w:cs="Arial"/>
                <w:lang w:eastAsia="ko-KR"/>
              </w:rPr>
            </w:pPr>
            <w:r>
              <w:rPr>
                <w:rFonts w:eastAsia="Batang" w:cs="Arial"/>
                <w:lang w:eastAsia="ko-KR"/>
              </w:rPr>
              <w:t>R</w:t>
            </w:r>
            <w:r w:rsidR="007D2AB9">
              <w:rPr>
                <w:rFonts w:eastAsia="Batang" w:cs="Arial"/>
                <w:lang w:eastAsia="ko-KR"/>
              </w:rPr>
              <w:t>esponds</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Cristina, Tue, 1104</w:t>
            </w:r>
          </w:p>
          <w:p w:rsidR="006B3F6A" w:rsidRDefault="006B3F6A" w:rsidP="007D2AB9">
            <w:pPr>
              <w:rPr>
                <w:rFonts w:eastAsia="Batang" w:cs="Arial"/>
                <w:lang w:eastAsia="ko-KR"/>
              </w:rPr>
            </w:pPr>
            <w:r>
              <w:rPr>
                <w:rFonts w:eastAsia="Batang" w:cs="Arial"/>
                <w:lang w:eastAsia="ko-KR"/>
              </w:rPr>
              <w:t>Objection</w:t>
            </w:r>
          </w:p>
          <w:p w:rsidR="006B3F6A" w:rsidRDefault="006B3F6A" w:rsidP="007D2AB9">
            <w:pPr>
              <w:rPr>
                <w:rFonts w:eastAsia="Batang" w:cs="Arial"/>
                <w:lang w:eastAsia="ko-KR"/>
              </w:rPr>
            </w:pPr>
          </w:p>
          <w:p w:rsidR="006B3F6A" w:rsidRDefault="00782357" w:rsidP="007D2AB9">
            <w:pPr>
              <w:rPr>
                <w:rFonts w:eastAsia="Batang" w:cs="Arial"/>
                <w:lang w:eastAsia="ko-KR"/>
              </w:rPr>
            </w:pPr>
            <w:r>
              <w:rPr>
                <w:rFonts w:eastAsia="Batang" w:cs="Arial"/>
                <w:lang w:eastAsia="ko-KR"/>
              </w:rPr>
              <w:t>Roland, wed, 0003</w:t>
            </w:r>
          </w:p>
          <w:p w:rsidR="00782357" w:rsidRDefault="00782357" w:rsidP="007D2AB9">
            <w:pPr>
              <w:rPr>
                <w:rFonts w:eastAsia="Batang" w:cs="Arial"/>
                <w:lang w:eastAsia="ko-KR"/>
              </w:rPr>
            </w:pPr>
            <w:r>
              <w:rPr>
                <w:rFonts w:eastAsia="Batang" w:cs="Arial"/>
                <w:lang w:eastAsia="ko-KR"/>
              </w:rPr>
              <w:t>Responds</w:t>
            </w:r>
          </w:p>
          <w:p w:rsidR="00782357" w:rsidRDefault="00782357" w:rsidP="007D2AB9">
            <w:pPr>
              <w:rPr>
                <w:rFonts w:eastAsia="Batang" w:cs="Arial"/>
                <w:lang w:eastAsia="ko-KR"/>
              </w:rPr>
            </w:pPr>
          </w:p>
          <w:p w:rsidR="001E3A1E" w:rsidRDefault="001E3A1E" w:rsidP="007D2AB9">
            <w:pPr>
              <w:rPr>
                <w:rFonts w:eastAsia="Batang" w:cs="Arial"/>
                <w:lang w:eastAsia="ko-KR"/>
              </w:rPr>
            </w:pPr>
            <w:r>
              <w:rPr>
                <w:rFonts w:eastAsia="Batang" w:cs="Arial"/>
                <w:lang w:eastAsia="ko-KR"/>
              </w:rPr>
              <w:t>Cristina, Wed, 1129</w:t>
            </w:r>
          </w:p>
          <w:p w:rsidR="001E3A1E" w:rsidRDefault="003C4781" w:rsidP="007D2AB9">
            <w:pPr>
              <w:rPr>
                <w:rFonts w:eastAsia="Batang" w:cs="Arial"/>
                <w:lang w:eastAsia="ko-KR"/>
              </w:rPr>
            </w:pPr>
            <w:r>
              <w:rPr>
                <w:rFonts w:eastAsia="Batang" w:cs="Arial"/>
                <w:lang w:eastAsia="ko-KR"/>
              </w:rPr>
              <w:t>Explains the objection</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42" w:history="1">
              <w:r w:rsidR="007D2AB9">
                <w:rPr>
                  <w:rStyle w:val="Hyperlink"/>
                </w:rPr>
                <w:t>C1-210817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2330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Mon, 2150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Osama, Tue, 0125</w:t>
            </w:r>
          </w:p>
          <w:p w:rsidR="00F76DAC" w:rsidRDefault="00F76DAC" w:rsidP="007D2AB9">
            <w:pPr>
              <w:rPr>
                <w:rFonts w:eastAsia="Batang" w:cs="Arial"/>
                <w:lang w:eastAsia="ko-KR"/>
              </w:rPr>
            </w:pPr>
            <w:r>
              <w:rPr>
                <w:rFonts w:eastAsia="Batang" w:cs="Arial"/>
                <w:lang w:eastAsia="ko-KR"/>
              </w:rPr>
              <w:t>Some changes are not acceptable</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Fonts w:cs="Arial"/>
                <w:lang w:val="en-US"/>
              </w:rPr>
            </w:pPr>
            <w:hyperlink r:id="rId243" w:history="1">
              <w:r w:rsidR="007D2AB9">
                <w:rPr>
                  <w:rStyle w:val="Hyperlink"/>
                </w:rPr>
                <w:t>C1-210701</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discussion not captured ****</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4" w:history="1">
              <w:r w:rsidR="007D2AB9">
                <w:rPr>
                  <w:rStyle w:val="Hyperlink"/>
                </w:rPr>
                <w:t>C1-210615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1314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Osama, Thu, 2000</w:t>
            </w:r>
          </w:p>
          <w:p w:rsidR="007D2AB9" w:rsidRDefault="007D2AB9" w:rsidP="007D2AB9">
            <w:pPr>
              <w:rPr>
                <w:rFonts w:cs="Arial"/>
                <w:color w:val="000000"/>
                <w:lang w:val="en-US"/>
              </w:rPr>
            </w:pPr>
            <w:r>
              <w:rPr>
                <w:rFonts w:cs="Arial"/>
                <w:color w:val="000000"/>
                <w:lang w:val="en-US"/>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1900</w:t>
            </w:r>
          </w:p>
          <w:p w:rsidR="007D2AB9" w:rsidRDefault="007D2AB9" w:rsidP="007D2AB9">
            <w:pPr>
              <w:rPr>
                <w:rFonts w:ascii="Calibri" w:hAnsi="Calibri"/>
                <w:sz w:val="22"/>
                <w:szCs w:val="22"/>
                <w:lang w:val="en-US" w:eastAsia="en-US"/>
              </w:rPr>
            </w:pPr>
            <w:r>
              <w:rPr>
                <w:rFonts w:ascii="Calibri" w:hAnsi="Calibri"/>
                <w:sz w:val="22"/>
                <w:szCs w:val="22"/>
                <w:lang w:val="en-US" w:eastAsia="en-US"/>
              </w:rPr>
              <w:t>Question for clarification</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Robert, Fri, 1141/1149/1338/1421</w:t>
            </w:r>
          </w:p>
          <w:p w:rsidR="007D2AB9" w:rsidRDefault="007D2AB9" w:rsidP="007D2AB9">
            <w:pPr>
              <w:rPr>
                <w:rFonts w:ascii="Calibri" w:hAnsi="Calibri"/>
                <w:sz w:val="22"/>
                <w:szCs w:val="22"/>
                <w:lang w:val="en-US" w:eastAsia="en-US"/>
              </w:rPr>
            </w:pPr>
            <w:r>
              <w:rPr>
                <w:rFonts w:ascii="Calibri" w:hAnsi="Calibri"/>
                <w:sz w:val="22"/>
                <w:szCs w:val="22"/>
                <w:lang w:val="en-US" w:eastAsia="en-US"/>
              </w:rPr>
              <w:t>Responds</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Mikael, Mon, 0010</w:t>
            </w:r>
          </w:p>
          <w:p w:rsidR="007D2AB9" w:rsidRDefault="007D2AB9" w:rsidP="007D2AB9">
            <w:pPr>
              <w:rPr>
                <w:rFonts w:ascii="Calibri" w:hAnsi="Calibri"/>
                <w:sz w:val="22"/>
                <w:szCs w:val="22"/>
                <w:lang w:val="en-US" w:eastAsia="en-US"/>
              </w:rPr>
            </w:pPr>
            <w:r>
              <w:rPr>
                <w:rFonts w:ascii="Calibri" w:hAnsi="Calibri"/>
                <w:sz w:val="22"/>
                <w:szCs w:val="22"/>
                <w:lang w:val="en-US" w:eastAsia="en-US"/>
              </w:rPr>
              <w:t>Not convinced about the solution yet, this is below NAS</w:t>
            </w:r>
          </w:p>
          <w:p w:rsidR="007D2AB9" w:rsidRDefault="007D2AB9" w:rsidP="007D2AB9">
            <w:pPr>
              <w:rPr>
                <w:rFonts w:ascii="Calibri" w:hAnsi="Calibri"/>
                <w:sz w:val="22"/>
                <w:szCs w:val="22"/>
                <w:lang w:val="en-US" w:eastAsia="en-US"/>
              </w:rPr>
            </w:pPr>
          </w:p>
          <w:p w:rsidR="007D2AB9" w:rsidRDefault="007D2AB9" w:rsidP="007D2AB9">
            <w:pPr>
              <w:rPr>
                <w:rFonts w:ascii="Calibri" w:hAnsi="Calibri"/>
                <w:sz w:val="22"/>
                <w:szCs w:val="22"/>
                <w:lang w:val="en-US" w:eastAsia="en-US"/>
              </w:rPr>
            </w:pPr>
            <w:r>
              <w:rPr>
                <w:rFonts w:ascii="Calibri" w:hAnsi="Calibri"/>
                <w:sz w:val="22"/>
                <w:szCs w:val="22"/>
                <w:lang w:val="en-US" w:eastAsia="en-US"/>
              </w:rPr>
              <w:t>Robert, Mon, 1726</w:t>
            </w:r>
          </w:p>
          <w:p w:rsidR="007D2AB9" w:rsidRDefault="007D2AB9" w:rsidP="007D2AB9">
            <w:pPr>
              <w:rPr>
                <w:rFonts w:ascii="Calibri" w:hAnsi="Calibri"/>
                <w:sz w:val="22"/>
                <w:szCs w:val="22"/>
                <w:lang w:val="en-US" w:eastAsia="en-US"/>
              </w:rPr>
            </w:pPr>
            <w:r>
              <w:rPr>
                <w:rFonts w:ascii="Calibri" w:hAnsi="Calibri"/>
                <w:sz w:val="22"/>
                <w:szCs w:val="22"/>
                <w:lang w:val="en-US" w:eastAsia="en-US"/>
              </w:rPr>
              <w:t>Responding</w:t>
            </w:r>
          </w:p>
          <w:p w:rsidR="007D2AB9" w:rsidRDefault="007D2AB9"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Osama, Tue, 2022</w:t>
            </w:r>
          </w:p>
          <w:p w:rsidR="00905E0C" w:rsidRDefault="00905E0C" w:rsidP="007D2AB9">
            <w:pPr>
              <w:rPr>
                <w:rFonts w:eastAsia="Batang" w:cs="Arial"/>
                <w:lang w:eastAsia="ko-KR"/>
              </w:rPr>
            </w:pPr>
            <w:r>
              <w:rPr>
                <w:rFonts w:eastAsia="Batang" w:cs="Arial"/>
                <w:lang w:eastAsia="ko-KR"/>
              </w:rPr>
              <w:t>Can live with it</w:t>
            </w:r>
          </w:p>
          <w:p w:rsidR="00890657" w:rsidRDefault="00890657"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Vishnu, wed, 1649</w:t>
            </w:r>
          </w:p>
          <w:p w:rsidR="00890657" w:rsidRDefault="00890657" w:rsidP="007D2AB9">
            <w:pPr>
              <w:rPr>
                <w:rFonts w:eastAsia="Batang" w:cs="Arial"/>
                <w:lang w:eastAsia="ko-KR"/>
              </w:rPr>
            </w:pPr>
            <w:r>
              <w:rPr>
                <w:rFonts w:eastAsia="Batang" w:cs="Arial"/>
                <w:lang w:eastAsia="ko-KR"/>
              </w:rPr>
              <w:t>Still not convinced</w:t>
            </w:r>
          </w:p>
          <w:p w:rsidR="00890657" w:rsidRDefault="00890657"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Robert, wed, 1650</w:t>
            </w:r>
          </w:p>
          <w:p w:rsidR="00890657" w:rsidRDefault="00890657"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5" w:history="1">
              <w:r w:rsidR="007D2AB9">
                <w:rPr>
                  <w:rStyle w:val="Hyperlink"/>
                </w:rPr>
                <w:t>C1-210641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6" w:history="1">
              <w:r w:rsidR="007D2AB9">
                <w:rPr>
                  <w:rStyle w:val="Hyperlink"/>
                </w:rPr>
                <w:t>C1-210662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1307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1958</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7" w:history="1">
              <w:r w:rsidR="007D2AB9">
                <w:rPr>
                  <w:rStyle w:val="Hyperlink"/>
                </w:rPr>
                <w:t>C1-210663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8965A0" w:rsidP="007D2AB9">
            <w:pPr>
              <w:rPr>
                <w:rFonts w:eastAsia="Batang" w:cs="Arial"/>
                <w:lang w:eastAsia="ko-KR"/>
              </w:rPr>
            </w:pPr>
            <w:r>
              <w:rPr>
                <w:rFonts w:eastAsia="Batang" w:cs="Arial"/>
                <w:lang w:eastAsia="ko-KR"/>
              </w:rPr>
              <w:t>Christian, wed, 1551</w:t>
            </w:r>
          </w:p>
          <w:p w:rsidR="008965A0" w:rsidRDefault="008965A0" w:rsidP="007D2AB9">
            <w:pPr>
              <w:rPr>
                <w:rFonts w:eastAsia="Batang" w:cs="Arial"/>
                <w:lang w:eastAsia="ko-KR"/>
              </w:rPr>
            </w:pPr>
            <w:r>
              <w:rPr>
                <w:rFonts w:eastAsia="Batang" w:cs="Arial"/>
                <w:lang w:eastAsia="ko-KR"/>
              </w:rPr>
              <w:t>Rev required</w:t>
            </w:r>
          </w:p>
          <w:p w:rsidR="0008560C" w:rsidRDefault="0008560C" w:rsidP="007D2AB9">
            <w:pPr>
              <w:rPr>
                <w:rFonts w:eastAsia="Batang" w:cs="Arial"/>
                <w:lang w:eastAsia="ko-KR"/>
              </w:rPr>
            </w:pPr>
          </w:p>
          <w:p w:rsidR="0008560C" w:rsidRDefault="0008560C" w:rsidP="007D2AB9">
            <w:pPr>
              <w:rPr>
                <w:rFonts w:eastAsia="Batang" w:cs="Arial"/>
                <w:lang w:eastAsia="ko-KR"/>
              </w:rPr>
            </w:pPr>
            <w:r>
              <w:rPr>
                <w:rFonts w:eastAsia="Batang" w:cs="Arial"/>
                <w:lang w:eastAsia="ko-KR"/>
              </w:rPr>
              <w:t>Ivo, Wed, 1731</w:t>
            </w:r>
          </w:p>
          <w:p w:rsidR="0008560C" w:rsidRPr="00D95972" w:rsidRDefault="0008560C" w:rsidP="007D2AB9">
            <w:pPr>
              <w:rPr>
                <w:rFonts w:eastAsia="Batang" w:cs="Arial"/>
                <w:lang w:eastAsia="ko-KR"/>
              </w:rPr>
            </w:pPr>
            <w:r>
              <w:rPr>
                <w:rFonts w:eastAsia="Batang" w:cs="Arial"/>
                <w:lang w:eastAsia="ko-KR"/>
              </w:rPr>
              <w:t>rev</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8" w:history="1">
              <w:r w:rsidR="007D2AB9">
                <w:rPr>
                  <w:rStyle w:val="Hyperlink"/>
                </w:rPr>
                <w:t>C1-210664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49" w:history="1">
              <w:r w:rsidR="007D2AB9">
                <w:rPr>
                  <w:rStyle w:val="Hyperlink"/>
                </w:rPr>
                <w:t>C1-210666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0" w:history="1">
              <w:r w:rsidR="007D2AB9">
                <w:rPr>
                  <w:rStyle w:val="Hyperlink"/>
                </w:rPr>
                <w:t>C1-210667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1" w:history="1">
              <w:r w:rsidR="007D2AB9">
                <w:rPr>
                  <w:rStyle w:val="Hyperlink"/>
                </w:rPr>
                <w:t>C1-210668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CR clashes with 0993, 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1136/1320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2041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0208</w:t>
            </w:r>
          </w:p>
          <w:p w:rsidR="007D2AB9" w:rsidRDefault="007D2AB9" w:rsidP="007D2AB9">
            <w:pPr>
              <w:rPr>
                <w:rFonts w:eastAsia="Batang" w:cs="Arial"/>
                <w:lang w:eastAsia="ko-KR"/>
              </w:rPr>
            </w:pPr>
            <w:r>
              <w:rPr>
                <w:rFonts w:eastAsia="Batang" w:cs="Arial"/>
                <w:lang w:eastAsia="ko-KR"/>
              </w:rPr>
              <w:t>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0935</w:t>
            </w:r>
          </w:p>
          <w:p w:rsidR="007D2AB9" w:rsidRDefault="001F6C49" w:rsidP="007D2AB9">
            <w:pPr>
              <w:rPr>
                <w:rFonts w:eastAsia="Batang" w:cs="Arial"/>
                <w:lang w:eastAsia="ko-KR"/>
              </w:rPr>
            </w:pPr>
            <w:r>
              <w:rPr>
                <w:rFonts w:eastAsia="Batang" w:cs="Arial"/>
                <w:lang w:eastAsia="ko-KR"/>
              </w:rPr>
              <w:t>R</w:t>
            </w:r>
            <w:r w:rsidR="007D2AB9">
              <w:rPr>
                <w:rFonts w:eastAsia="Batang" w:cs="Arial"/>
                <w:lang w:eastAsia="ko-KR"/>
              </w:rPr>
              <w:t>ev</w:t>
            </w:r>
          </w:p>
          <w:p w:rsidR="001F6C49" w:rsidRDefault="001F6C49" w:rsidP="007D2AB9">
            <w:pPr>
              <w:rPr>
                <w:rFonts w:eastAsia="Batang" w:cs="Arial"/>
                <w:lang w:eastAsia="ko-KR"/>
              </w:rPr>
            </w:pPr>
          </w:p>
          <w:p w:rsidR="001F6C49" w:rsidRDefault="001F6C49" w:rsidP="007D2AB9">
            <w:pPr>
              <w:rPr>
                <w:rFonts w:eastAsia="Batang" w:cs="Arial"/>
                <w:lang w:eastAsia="ko-KR"/>
              </w:rPr>
            </w:pPr>
            <w:r>
              <w:rPr>
                <w:rFonts w:eastAsia="Batang" w:cs="Arial"/>
                <w:lang w:eastAsia="ko-KR"/>
              </w:rPr>
              <w:t>Lin, Wed, 0918</w:t>
            </w:r>
            <w:r w:rsidR="007627B8">
              <w:rPr>
                <w:rFonts w:eastAsia="Batang" w:cs="Arial"/>
                <w:lang w:eastAsia="ko-KR"/>
              </w:rPr>
              <w:t>/0927</w:t>
            </w:r>
          </w:p>
          <w:p w:rsidR="001F6C49" w:rsidRDefault="001F6C49" w:rsidP="007D2AB9">
            <w:pPr>
              <w:rPr>
                <w:rFonts w:eastAsia="Batang" w:cs="Arial"/>
                <w:lang w:eastAsia="ko-KR"/>
              </w:rPr>
            </w:pPr>
            <w:r>
              <w:rPr>
                <w:rFonts w:eastAsia="Batang" w:cs="Arial"/>
                <w:lang w:eastAsia="ko-KR"/>
              </w:rPr>
              <w:t>Asks this to be postponed</w:t>
            </w:r>
          </w:p>
          <w:p w:rsidR="00127C21" w:rsidRDefault="00127C21" w:rsidP="007D2AB9">
            <w:pPr>
              <w:rPr>
                <w:rFonts w:eastAsia="Batang" w:cs="Arial"/>
                <w:lang w:eastAsia="ko-KR"/>
              </w:rPr>
            </w:pPr>
          </w:p>
          <w:p w:rsidR="00127C21" w:rsidRDefault="00127C21" w:rsidP="007D2AB9">
            <w:pPr>
              <w:rPr>
                <w:rFonts w:eastAsia="Batang" w:cs="Arial"/>
                <w:lang w:eastAsia="ko-KR"/>
              </w:rPr>
            </w:pPr>
            <w:r>
              <w:rPr>
                <w:rFonts w:eastAsia="Batang" w:cs="Arial"/>
                <w:lang w:eastAsia="ko-KR"/>
              </w:rPr>
              <w:t>Robert, wed, 1426</w:t>
            </w:r>
          </w:p>
          <w:p w:rsidR="00127C21" w:rsidRDefault="00127C21" w:rsidP="007D2AB9">
            <w:pPr>
              <w:rPr>
                <w:rFonts w:eastAsia="Batang" w:cs="Arial"/>
                <w:lang w:eastAsia="ko-KR"/>
              </w:rPr>
            </w:pPr>
            <w:r>
              <w:rPr>
                <w:rFonts w:eastAsia="Batang" w:cs="Arial"/>
                <w:lang w:eastAsia="ko-KR"/>
              </w:rPr>
              <w:t>Provides a rev</w:t>
            </w:r>
          </w:p>
          <w:p w:rsidR="007D2AB9" w:rsidRPr="00D95972" w:rsidRDefault="007D2AB9" w:rsidP="007D2AB9">
            <w:pPr>
              <w:rPr>
                <w:rFonts w:eastAsia="Batang" w:cs="Arial"/>
                <w:lang w:eastAsia="ko-KR"/>
              </w:rPr>
            </w:pPr>
          </w:p>
        </w:tc>
      </w:tr>
      <w:tr w:rsidR="007D2AB9" w:rsidRPr="00D95972" w:rsidTr="00782357">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2" w:history="1">
              <w:r w:rsidR="007D2AB9">
                <w:rPr>
                  <w:rStyle w:val="Hyperlink"/>
                </w:rPr>
                <w:t>C1-210670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Tick box on cover sheet</w:t>
            </w:r>
          </w:p>
          <w:p w:rsidR="007D2AB9" w:rsidRPr="00D95972" w:rsidRDefault="007D2AB9" w:rsidP="007D2AB9">
            <w:pPr>
              <w:rPr>
                <w:rFonts w:eastAsia="Batang" w:cs="Arial"/>
                <w:lang w:eastAsia="ko-KR"/>
              </w:rPr>
            </w:pPr>
          </w:p>
        </w:tc>
      </w:tr>
      <w:tr w:rsidR="00782357" w:rsidRPr="00D95972" w:rsidTr="00782357">
        <w:tc>
          <w:tcPr>
            <w:tcW w:w="976" w:type="dxa"/>
            <w:tcBorders>
              <w:left w:val="thinThickThinSmallGap" w:sz="24" w:space="0" w:color="auto"/>
              <w:bottom w:val="nil"/>
            </w:tcBorders>
            <w:shd w:val="clear" w:color="auto" w:fill="auto"/>
          </w:tcPr>
          <w:p w:rsidR="00782357" w:rsidRPr="00D95972" w:rsidRDefault="00782357" w:rsidP="00272B2F">
            <w:pPr>
              <w:rPr>
                <w:rFonts w:cs="Arial"/>
              </w:rPr>
            </w:pPr>
          </w:p>
        </w:tc>
        <w:tc>
          <w:tcPr>
            <w:tcW w:w="1317" w:type="dxa"/>
            <w:gridSpan w:val="2"/>
            <w:tcBorders>
              <w:bottom w:val="nil"/>
            </w:tcBorders>
            <w:shd w:val="clear" w:color="auto" w:fill="auto"/>
          </w:tcPr>
          <w:p w:rsidR="00782357" w:rsidRPr="00D95972" w:rsidRDefault="00782357" w:rsidP="00272B2F">
            <w:pPr>
              <w:rPr>
                <w:rFonts w:cs="Arial"/>
              </w:rPr>
            </w:pPr>
          </w:p>
        </w:tc>
        <w:tc>
          <w:tcPr>
            <w:tcW w:w="1088" w:type="dxa"/>
            <w:tcBorders>
              <w:top w:val="single" w:sz="4" w:space="0" w:color="auto"/>
              <w:bottom w:val="single" w:sz="4" w:space="0" w:color="auto"/>
            </w:tcBorders>
            <w:shd w:val="clear" w:color="auto" w:fill="FFFF00"/>
          </w:tcPr>
          <w:p w:rsidR="00782357" w:rsidRDefault="00782357" w:rsidP="00272B2F">
            <w:pPr>
              <w:overflowPunct/>
              <w:autoSpaceDE/>
              <w:autoSpaceDN/>
              <w:adjustRightInd/>
              <w:textAlignment w:val="auto"/>
              <w:rPr>
                <w:rFonts w:cs="Arial"/>
                <w:lang w:val="en-US"/>
              </w:rPr>
            </w:pPr>
            <w:r w:rsidRPr="00782357">
              <w:t>C1-211235</w:t>
            </w:r>
          </w:p>
        </w:tc>
        <w:tc>
          <w:tcPr>
            <w:tcW w:w="4191" w:type="dxa"/>
            <w:gridSpan w:val="3"/>
            <w:tcBorders>
              <w:top w:val="single" w:sz="4" w:space="0" w:color="auto"/>
              <w:bottom w:val="single" w:sz="4" w:space="0" w:color="auto"/>
            </w:tcBorders>
            <w:shd w:val="clear" w:color="auto" w:fill="FFFF00"/>
          </w:tcPr>
          <w:p w:rsidR="00782357" w:rsidRDefault="00782357" w:rsidP="00272B2F">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782357" w:rsidRDefault="00782357" w:rsidP="00272B2F">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82357" w:rsidRDefault="00782357" w:rsidP="00272B2F">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82357" w:rsidRDefault="00782357" w:rsidP="00272B2F">
            <w:pPr>
              <w:rPr>
                <w:rFonts w:eastAsia="Batang" w:cs="Arial"/>
                <w:lang w:eastAsia="ko-KR"/>
              </w:rPr>
            </w:pPr>
            <w:ins w:id="195" w:author="PeLe" w:date="2021-03-03T07:39:00Z">
              <w:r>
                <w:rPr>
                  <w:rFonts w:eastAsia="Batang" w:cs="Arial"/>
                  <w:lang w:eastAsia="ko-KR"/>
                </w:rPr>
                <w:t>Revision of C1-210814</w:t>
              </w:r>
            </w:ins>
          </w:p>
          <w:p w:rsidR="007627B8" w:rsidRDefault="007627B8" w:rsidP="00272B2F">
            <w:pPr>
              <w:rPr>
                <w:rFonts w:eastAsia="Batang" w:cs="Arial"/>
                <w:lang w:eastAsia="ko-KR"/>
              </w:rPr>
            </w:pPr>
          </w:p>
          <w:p w:rsidR="007627B8" w:rsidRDefault="007627B8" w:rsidP="00272B2F">
            <w:pPr>
              <w:rPr>
                <w:rFonts w:eastAsia="Batang" w:cs="Arial"/>
                <w:lang w:eastAsia="ko-KR"/>
              </w:rPr>
            </w:pPr>
            <w:r>
              <w:rPr>
                <w:rFonts w:eastAsia="Batang" w:cs="Arial"/>
                <w:lang w:eastAsia="ko-KR"/>
              </w:rPr>
              <w:t>Mohamed, Wed, 0921</w:t>
            </w:r>
          </w:p>
          <w:p w:rsidR="007627B8" w:rsidRDefault="007627B8" w:rsidP="00272B2F">
            <w:pPr>
              <w:rPr>
                <w:ins w:id="196" w:author="PeLe" w:date="2021-03-03T07:39:00Z"/>
                <w:rFonts w:eastAsia="Batang" w:cs="Arial"/>
                <w:lang w:eastAsia="ko-KR"/>
              </w:rPr>
            </w:pPr>
            <w:r>
              <w:rPr>
                <w:rFonts w:eastAsia="Batang" w:cs="Arial"/>
                <w:lang w:eastAsia="ko-KR"/>
              </w:rPr>
              <w:t>fine</w:t>
            </w:r>
          </w:p>
          <w:p w:rsidR="00782357" w:rsidRDefault="00782357" w:rsidP="00272B2F">
            <w:pPr>
              <w:rPr>
                <w:ins w:id="197" w:author="PeLe" w:date="2021-03-03T07:39:00Z"/>
                <w:rFonts w:eastAsia="Batang" w:cs="Arial"/>
                <w:lang w:eastAsia="ko-KR"/>
              </w:rPr>
            </w:pPr>
            <w:ins w:id="198" w:author="PeLe" w:date="2021-03-03T07:39:00Z">
              <w:r>
                <w:rPr>
                  <w:rFonts w:eastAsia="Batang" w:cs="Arial"/>
                  <w:lang w:eastAsia="ko-KR"/>
                </w:rPr>
                <w:t>_________________________________________</w:t>
              </w:r>
            </w:ins>
          </w:p>
          <w:p w:rsidR="00782357" w:rsidRDefault="00782357" w:rsidP="00272B2F">
            <w:pPr>
              <w:rPr>
                <w:rFonts w:eastAsia="Batang" w:cs="Arial"/>
                <w:lang w:eastAsia="ko-KR"/>
              </w:rPr>
            </w:pPr>
            <w:r>
              <w:rPr>
                <w:rFonts w:eastAsia="Batang" w:cs="Arial"/>
                <w:lang w:eastAsia="ko-KR"/>
              </w:rPr>
              <w:t>Revision of C1-207565</w:t>
            </w:r>
          </w:p>
          <w:p w:rsidR="00782357" w:rsidRDefault="00782357" w:rsidP="00272B2F">
            <w:pPr>
              <w:rPr>
                <w:rFonts w:eastAsia="Batang" w:cs="Arial"/>
                <w:lang w:eastAsia="ko-KR"/>
              </w:rPr>
            </w:pPr>
          </w:p>
          <w:p w:rsidR="00782357" w:rsidRDefault="00782357" w:rsidP="00272B2F">
            <w:pPr>
              <w:rPr>
                <w:rFonts w:eastAsia="Batang" w:cs="Arial"/>
                <w:b/>
                <w:bCs/>
                <w:lang w:eastAsia="ko-KR"/>
              </w:rPr>
            </w:pPr>
            <w:r w:rsidRPr="00DC4BA0">
              <w:rPr>
                <w:rFonts w:eastAsia="Batang" w:cs="Arial"/>
                <w:b/>
                <w:bCs/>
                <w:lang w:eastAsia="ko-KR"/>
              </w:rPr>
              <w:t>Spec version missing</w:t>
            </w:r>
          </w:p>
          <w:p w:rsidR="00782357" w:rsidRDefault="00782357" w:rsidP="00272B2F">
            <w:pPr>
              <w:rPr>
                <w:rFonts w:eastAsia="Batang" w:cs="Arial"/>
                <w:b/>
                <w:bCs/>
                <w:lang w:eastAsia="ko-KR"/>
              </w:rPr>
            </w:pPr>
          </w:p>
          <w:p w:rsidR="00782357" w:rsidRDefault="00782357" w:rsidP="00272B2F">
            <w:pPr>
              <w:rPr>
                <w:rFonts w:cs="Arial"/>
                <w:color w:val="000000"/>
              </w:rPr>
            </w:pPr>
            <w:r>
              <w:rPr>
                <w:rFonts w:cs="Arial"/>
                <w:color w:val="000000"/>
              </w:rPr>
              <w:t>Mohamed, Thu, 0905</w:t>
            </w:r>
          </w:p>
          <w:p w:rsidR="00782357" w:rsidRDefault="00782357" w:rsidP="00272B2F">
            <w:pPr>
              <w:rPr>
                <w:rFonts w:eastAsia="Batang" w:cs="Arial"/>
                <w:lang w:eastAsia="ko-KR"/>
              </w:rPr>
            </w:pPr>
            <w:r>
              <w:rPr>
                <w:rFonts w:eastAsia="Batang" w:cs="Arial"/>
                <w:lang w:eastAsia="ko-KR"/>
              </w:rPr>
              <w:t>Rev required</w:t>
            </w:r>
          </w:p>
          <w:p w:rsidR="00782357" w:rsidRDefault="00782357" w:rsidP="00272B2F">
            <w:pPr>
              <w:rPr>
                <w:rFonts w:eastAsia="Batang" w:cs="Arial"/>
                <w:b/>
                <w:bCs/>
                <w:lang w:eastAsia="ko-KR"/>
              </w:rPr>
            </w:pPr>
          </w:p>
          <w:p w:rsidR="00782357" w:rsidRPr="003151BE" w:rsidRDefault="00782357" w:rsidP="00272B2F">
            <w:pPr>
              <w:rPr>
                <w:rFonts w:eastAsia="Batang" w:cs="Arial"/>
                <w:lang w:eastAsia="ko-KR"/>
              </w:rPr>
            </w:pPr>
            <w:r w:rsidRPr="003151BE">
              <w:rPr>
                <w:rFonts w:eastAsia="Batang" w:cs="Arial"/>
                <w:lang w:eastAsia="ko-KR"/>
              </w:rPr>
              <w:t>Mahmoud, Sat, 0445</w:t>
            </w:r>
          </w:p>
          <w:p w:rsidR="00782357" w:rsidRDefault="00782357" w:rsidP="00272B2F">
            <w:pPr>
              <w:rPr>
                <w:rFonts w:eastAsia="Batang" w:cs="Arial"/>
                <w:lang w:eastAsia="ko-KR"/>
              </w:rPr>
            </w:pPr>
            <w:r w:rsidRPr="003151BE">
              <w:rPr>
                <w:rFonts w:eastAsia="Batang" w:cs="Arial"/>
                <w:lang w:eastAsia="ko-KR"/>
              </w:rPr>
              <w:t>Quest</w:t>
            </w:r>
            <w:r>
              <w:rPr>
                <w:rFonts w:eastAsia="Batang" w:cs="Arial"/>
                <w:lang w:eastAsia="ko-KR"/>
              </w:rPr>
              <w:t>i</w:t>
            </w:r>
            <w:r w:rsidRPr="003151BE">
              <w:rPr>
                <w:rFonts w:eastAsia="Batang" w:cs="Arial"/>
                <w:lang w:eastAsia="ko-KR"/>
              </w:rPr>
              <w:t>ons</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Roland, Mon, 1737</w:t>
            </w:r>
          </w:p>
          <w:p w:rsidR="00782357" w:rsidRDefault="00782357" w:rsidP="00272B2F">
            <w:pPr>
              <w:rPr>
                <w:rFonts w:eastAsia="Batang" w:cs="Arial"/>
                <w:lang w:eastAsia="ko-KR"/>
              </w:rPr>
            </w:pPr>
            <w:r>
              <w:rPr>
                <w:rFonts w:eastAsia="Batang" w:cs="Arial"/>
                <w:lang w:eastAsia="ko-KR"/>
              </w:rPr>
              <w:t>Asking back</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Roland, Mon, 1847</w:t>
            </w:r>
          </w:p>
          <w:p w:rsidR="00782357" w:rsidRDefault="00782357" w:rsidP="00272B2F">
            <w:pPr>
              <w:rPr>
                <w:rFonts w:eastAsia="Batang" w:cs="Arial"/>
                <w:lang w:eastAsia="ko-KR"/>
              </w:rPr>
            </w:pPr>
            <w:r>
              <w:rPr>
                <w:rFonts w:eastAsia="Batang" w:cs="Arial"/>
                <w:lang w:eastAsia="ko-KR"/>
              </w:rPr>
              <w:t>Rev</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Mohamed, Mon, 2101</w:t>
            </w:r>
          </w:p>
          <w:p w:rsidR="00782357" w:rsidRPr="003151BE" w:rsidRDefault="00782357" w:rsidP="00272B2F">
            <w:pPr>
              <w:rPr>
                <w:rFonts w:eastAsia="Batang" w:cs="Arial"/>
                <w:lang w:eastAsia="ko-KR"/>
              </w:rPr>
            </w:pPr>
            <w:r>
              <w:rPr>
                <w:rFonts w:eastAsia="Batang" w:cs="Arial"/>
                <w:lang w:eastAsia="ko-KR"/>
              </w:rPr>
              <w:t>fine</w:t>
            </w:r>
          </w:p>
          <w:p w:rsidR="00782357" w:rsidRPr="00DC4BA0" w:rsidRDefault="00782357" w:rsidP="00272B2F">
            <w:pPr>
              <w:rPr>
                <w:rFonts w:eastAsia="Batang" w:cs="Arial"/>
                <w:b/>
                <w:bCs/>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3" w:history="1">
              <w:r w:rsidR="007D2AB9">
                <w:rPr>
                  <w:rStyle w:val="Hyperlink"/>
                </w:rPr>
                <w:t>C1-210671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Mariusz, Thu, 0945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2106</w:t>
            </w:r>
          </w:p>
          <w:p w:rsidR="007D2AB9" w:rsidRPr="00D95972" w:rsidRDefault="007D2AB9" w:rsidP="007D2AB9">
            <w:pPr>
              <w:rPr>
                <w:rFonts w:eastAsia="Batang" w:cs="Arial"/>
                <w:lang w:eastAsia="ko-KR"/>
              </w:rPr>
            </w:pPr>
            <w:r>
              <w:rPr>
                <w:rFonts w:eastAsia="Batang" w:cs="Arial"/>
                <w:lang w:eastAsia="ko-KR"/>
              </w:rPr>
              <w:t>rev</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4" w:history="1">
              <w:r w:rsidR="007D2AB9">
                <w:rPr>
                  <w:rStyle w:val="Hyperlink"/>
                </w:rPr>
                <w:t>C1-210679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CP-203261</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5" w:history="1">
              <w:r w:rsidR="007D2AB9">
                <w:rPr>
                  <w:rStyle w:val="Hyperlink"/>
                </w:rPr>
                <w:t>C1-210691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Thu, 1018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0137</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Mahmour</w:t>
            </w:r>
            <w:proofErr w:type="spellEnd"/>
            <w:r>
              <w:rPr>
                <w:rFonts w:eastAsia="Batang" w:cs="Arial"/>
                <w:lang w:eastAsia="ko-KR"/>
              </w:rPr>
              <w:t>, Fri, 0348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0829/0836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2150</w:t>
            </w:r>
          </w:p>
          <w:p w:rsidR="007D2AB9" w:rsidRDefault="00127C21" w:rsidP="007D2AB9">
            <w:pPr>
              <w:rPr>
                <w:rFonts w:eastAsia="Batang" w:cs="Arial"/>
                <w:lang w:eastAsia="ko-KR"/>
              </w:rPr>
            </w:pPr>
            <w:r>
              <w:rPr>
                <w:rFonts w:eastAsia="Batang" w:cs="Arial"/>
                <w:lang w:eastAsia="ko-KR"/>
              </w:rPr>
              <w:t>R</w:t>
            </w:r>
            <w:r w:rsidR="007D2AB9">
              <w:rPr>
                <w:rFonts w:eastAsia="Batang" w:cs="Arial"/>
                <w:lang w:eastAsia="ko-KR"/>
              </w:rPr>
              <w:t>esponds</w:t>
            </w:r>
          </w:p>
          <w:p w:rsidR="00127C21" w:rsidRDefault="00127C21" w:rsidP="007D2AB9">
            <w:pPr>
              <w:rPr>
                <w:rFonts w:eastAsia="Batang" w:cs="Arial"/>
                <w:lang w:eastAsia="ko-KR"/>
              </w:rPr>
            </w:pPr>
          </w:p>
          <w:p w:rsidR="00127C21" w:rsidRDefault="00127C21" w:rsidP="007D2AB9">
            <w:pPr>
              <w:rPr>
                <w:rFonts w:eastAsia="Batang" w:cs="Arial"/>
                <w:lang w:eastAsia="ko-KR"/>
              </w:rPr>
            </w:pPr>
            <w:r>
              <w:rPr>
                <w:rFonts w:eastAsia="Batang" w:cs="Arial"/>
                <w:lang w:eastAsia="ko-KR"/>
              </w:rPr>
              <w:t>Kaj, Wed, 1422</w:t>
            </w:r>
          </w:p>
          <w:p w:rsidR="00127C21" w:rsidRPr="00D95972" w:rsidRDefault="00127C21" w:rsidP="007D2AB9">
            <w:pPr>
              <w:rPr>
                <w:rFonts w:eastAsia="Batang" w:cs="Arial"/>
                <w:lang w:eastAsia="ko-KR"/>
              </w:rPr>
            </w:pPr>
            <w:r>
              <w:rPr>
                <w:rFonts w:eastAsia="Batang" w:cs="Arial"/>
                <w:lang w:eastAsia="ko-KR"/>
              </w:rPr>
              <w:t>rev</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6" w:history="1">
              <w:r w:rsidR="007D2AB9">
                <w:rPr>
                  <w:rStyle w:val="Hyperlink"/>
                </w:rPr>
                <w:t>C1-210702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rPr>
                <w:rFonts w:eastAsia="Batang" w:cs="Arial"/>
                <w:lang w:eastAsia="ko-KR"/>
              </w:rPr>
              <w:t>Correct WIC to “</w:t>
            </w:r>
            <w:r>
              <w:t>5G_CIoT”</w:t>
            </w:r>
          </w:p>
          <w:p w:rsidR="007D2AB9" w:rsidRDefault="007D2AB9" w:rsidP="007D2AB9"/>
          <w:p w:rsidR="007D2AB9" w:rsidRDefault="007D2AB9" w:rsidP="007D2AB9">
            <w:pPr>
              <w:rPr>
                <w:rFonts w:eastAsiaTheme="minorEastAsia"/>
                <w:noProof/>
              </w:rPr>
            </w:pPr>
            <w:r>
              <w:rPr>
                <w:rFonts w:eastAsiaTheme="minorEastAsia"/>
                <w:noProof/>
              </w:rPr>
              <w:t>Lin, Thu, 1022</w:t>
            </w:r>
          </w:p>
          <w:p w:rsidR="007D2AB9" w:rsidRDefault="007D2AB9" w:rsidP="007D2AB9">
            <w:pPr>
              <w:rPr>
                <w:rFonts w:eastAsiaTheme="minorEastAsia"/>
                <w:noProof/>
              </w:rPr>
            </w:pPr>
            <w:r>
              <w:rPr>
                <w:rFonts w:eastAsiaTheme="minorEastAsia"/>
                <w:noProof/>
              </w:rPr>
              <w:t>Rev required</w:t>
            </w:r>
          </w:p>
          <w:p w:rsidR="007D2AB9" w:rsidRDefault="007D2AB9" w:rsidP="007D2AB9">
            <w:pPr>
              <w:rPr>
                <w:rFonts w:eastAsiaTheme="minorEastAsia"/>
                <w:noProof/>
              </w:rPr>
            </w:pPr>
          </w:p>
          <w:p w:rsidR="007D2AB9" w:rsidRDefault="007D2AB9" w:rsidP="007D2AB9">
            <w:pPr>
              <w:rPr>
                <w:rFonts w:eastAsiaTheme="minorEastAsia"/>
                <w:noProof/>
              </w:rPr>
            </w:pPr>
            <w:r>
              <w:rPr>
                <w:rFonts w:eastAsiaTheme="minorEastAsia"/>
                <w:noProof/>
              </w:rPr>
              <w:t>Mahmoud, Fri, 0339</w:t>
            </w:r>
          </w:p>
          <w:p w:rsidR="007D2AB9" w:rsidRDefault="007D2AB9" w:rsidP="007D2AB9">
            <w:pPr>
              <w:rPr>
                <w:rFonts w:eastAsiaTheme="minorEastAsia"/>
                <w:noProof/>
              </w:rPr>
            </w:pPr>
            <w:r>
              <w:rPr>
                <w:rFonts w:eastAsiaTheme="minorEastAsia"/>
                <w:noProof/>
              </w:rPr>
              <w:t>Asking for explanation</w:t>
            </w:r>
          </w:p>
          <w:p w:rsidR="007D2AB9" w:rsidRDefault="007D2AB9" w:rsidP="007D2AB9">
            <w:pPr>
              <w:rPr>
                <w:rFonts w:eastAsiaTheme="minorEastAsia"/>
                <w:noProof/>
              </w:rPr>
            </w:pPr>
          </w:p>
          <w:p w:rsidR="007D2AB9" w:rsidRDefault="007D2AB9" w:rsidP="007D2AB9">
            <w:pPr>
              <w:rPr>
                <w:rFonts w:eastAsiaTheme="minorEastAsia"/>
                <w:noProof/>
              </w:rPr>
            </w:pPr>
            <w:r>
              <w:rPr>
                <w:rFonts w:eastAsiaTheme="minorEastAsia"/>
                <w:noProof/>
              </w:rPr>
              <w:t>Kaj, Mon, 0835</w:t>
            </w:r>
          </w:p>
          <w:p w:rsidR="007D2AB9" w:rsidRDefault="00E86705" w:rsidP="007D2AB9">
            <w:pPr>
              <w:rPr>
                <w:rFonts w:eastAsiaTheme="minorEastAsia"/>
                <w:noProof/>
              </w:rPr>
            </w:pPr>
            <w:r>
              <w:rPr>
                <w:rFonts w:eastAsiaTheme="minorEastAsia"/>
                <w:noProof/>
              </w:rPr>
              <w:t>R</w:t>
            </w:r>
            <w:r w:rsidR="007D2AB9">
              <w:rPr>
                <w:rFonts w:eastAsiaTheme="minorEastAsia"/>
                <w:noProof/>
              </w:rPr>
              <w:t>esponds</w:t>
            </w:r>
          </w:p>
          <w:p w:rsidR="00E86705" w:rsidRDefault="00E86705" w:rsidP="007D2AB9">
            <w:pPr>
              <w:rPr>
                <w:rFonts w:eastAsiaTheme="minorEastAsia"/>
                <w:noProof/>
              </w:rPr>
            </w:pPr>
          </w:p>
          <w:p w:rsidR="00E86705" w:rsidRDefault="00E86705" w:rsidP="007D2AB9">
            <w:pPr>
              <w:rPr>
                <w:rFonts w:eastAsiaTheme="minorEastAsia"/>
                <w:noProof/>
              </w:rPr>
            </w:pPr>
            <w:r>
              <w:rPr>
                <w:rFonts w:eastAsiaTheme="minorEastAsia"/>
                <w:noProof/>
              </w:rPr>
              <w:t>Mahmoud, Tue, 0240</w:t>
            </w:r>
          </w:p>
          <w:p w:rsidR="00E86705" w:rsidRDefault="00E86705" w:rsidP="007D2AB9">
            <w:pPr>
              <w:rPr>
                <w:rFonts w:eastAsiaTheme="minorEastAsia"/>
                <w:noProof/>
              </w:rPr>
            </w:pPr>
            <w:r>
              <w:rPr>
                <w:rFonts w:eastAsiaTheme="minorEastAsia"/>
                <w:noProof/>
              </w:rPr>
              <w:t>Responds, a SA2 LS would be needed</w:t>
            </w:r>
            <w:r w:rsidR="00696434">
              <w:rPr>
                <w:rFonts w:eastAsiaTheme="minorEastAsia"/>
                <w:noProof/>
              </w:rPr>
              <w:t xml:space="preserve"> to progress the CR</w:t>
            </w:r>
          </w:p>
          <w:p w:rsidR="00696434" w:rsidRDefault="00696434" w:rsidP="007D2AB9">
            <w:pPr>
              <w:rPr>
                <w:rFonts w:eastAsiaTheme="minorEastAsia"/>
                <w:noProof/>
              </w:rPr>
            </w:pPr>
          </w:p>
          <w:p w:rsidR="00696434" w:rsidRDefault="00696434" w:rsidP="007D2AB9">
            <w:pPr>
              <w:rPr>
                <w:rFonts w:eastAsiaTheme="minorEastAsia"/>
                <w:noProof/>
              </w:rPr>
            </w:pPr>
            <w:r>
              <w:rPr>
                <w:rFonts w:eastAsiaTheme="minorEastAsia"/>
                <w:noProof/>
              </w:rPr>
              <w:t>Kaj, Tue, 1155</w:t>
            </w:r>
          </w:p>
          <w:p w:rsidR="00696434" w:rsidRDefault="00696434" w:rsidP="007D2AB9">
            <w:pPr>
              <w:rPr>
                <w:rFonts w:eastAsiaTheme="minorEastAsia"/>
                <w:noProof/>
              </w:rPr>
            </w:pPr>
            <w:r>
              <w:rPr>
                <w:rFonts w:eastAsiaTheme="minorEastAsia"/>
                <w:noProof/>
              </w:rPr>
              <w:t>Ls is not needed</w:t>
            </w:r>
          </w:p>
          <w:p w:rsidR="00405DC6" w:rsidRDefault="00405DC6" w:rsidP="007D2AB9">
            <w:pPr>
              <w:rPr>
                <w:rFonts w:eastAsiaTheme="minorEastAsia"/>
                <w:noProof/>
              </w:rPr>
            </w:pPr>
          </w:p>
          <w:p w:rsidR="00405DC6" w:rsidRDefault="00405DC6" w:rsidP="007D2AB9">
            <w:pPr>
              <w:rPr>
                <w:rFonts w:eastAsiaTheme="minorEastAsia"/>
                <w:noProof/>
              </w:rPr>
            </w:pPr>
            <w:r>
              <w:rPr>
                <w:rFonts w:eastAsiaTheme="minorEastAsia"/>
                <w:noProof/>
              </w:rPr>
              <w:t>Mahmoud, Tue, 1556</w:t>
            </w:r>
          </w:p>
          <w:p w:rsidR="00405DC6" w:rsidRDefault="00405DC6" w:rsidP="007D2AB9">
            <w:pPr>
              <w:rPr>
                <w:rFonts w:eastAsiaTheme="minorEastAsia"/>
                <w:noProof/>
              </w:rPr>
            </w:pPr>
            <w:r>
              <w:rPr>
                <w:rFonts w:eastAsiaTheme="minorEastAsia"/>
                <w:noProof/>
              </w:rPr>
              <w:t>First to ask SA2</w:t>
            </w:r>
          </w:p>
          <w:p w:rsidR="00405DC6" w:rsidRDefault="00405DC6" w:rsidP="007D2AB9">
            <w:pPr>
              <w:rPr>
                <w:rFonts w:eastAsiaTheme="minorEastAsia"/>
                <w:noProof/>
              </w:rPr>
            </w:pPr>
          </w:p>
          <w:p w:rsidR="00405DC6" w:rsidRDefault="00405DC6" w:rsidP="007D2AB9">
            <w:pPr>
              <w:rPr>
                <w:rFonts w:eastAsiaTheme="minorEastAsia"/>
                <w:noProof/>
              </w:rPr>
            </w:pPr>
            <w:r>
              <w:rPr>
                <w:rFonts w:eastAsiaTheme="minorEastAsia"/>
                <w:noProof/>
              </w:rPr>
              <w:t>Kaj, Tue, 1918</w:t>
            </w:r>
          </w:p>
          <w:p w:rsidR="00405DC6" w:rsidRDefault="00405DC6" w:rsidP="007D2AB9">
            <w:pPr>
              <w:rPr>
                <w:rFonts w:eastAsiaTheme="minorEastAsia"/>
                <w:noProof/>
              </w:rPr>
            </w:pPr>
            <w:r>
              <w:rPr>
                <w:rFonts w:eastAsiaTheme="minorEastAsia"/>
                <w:noProof/>
              </w:rPr>
              <w:t>No LS</w:t>
            </w:r>
          </w:p>
          <w:p w:rsidR="00405DC6" w:rsidRDefault="00405DC6" w:rsidP="007D2AB9">
            <w:pPr>
              <w:rPr>
                <w:rFonts w:eastAsiaTheme="minorEastAsia"/>
                <w:noProof/>
              </w:rPr>
            </w:pPr>
          </w:p>
          <w:p w:rsidR="00405DC6" w:rsidRDefault="00405DC6" w:rsidP="007D2AB9">
            <w:pPr>
              <w:rPr>
                <w:rFonts w:eastAsiaTheme="minorEastAsia"/>
                <w:noProof/>
              </w:rPr>
            </w:pPr>
            <w:r>
              <w:rPr>
                <w:rFonts w:eastAsiaTheme="minorEastAsia"/>
                <w:noProof/>
              </w:rPr>
              <w:t>Mahmoud, wed, 0557</w:t>
            </w:r>
          </w:p>
          <w:p w:rsidR="00405DC6" w:rsidRDefault="00405DC6" w:rsidP="007D2AB9">
            <w:pPr>
              <w:rPr>
                <w:rFonts w:eastAsiaTheme="minorEastAsia"/>
                <w:noProof/>
              </w:rPr>
            </w:pPr>
            <w:r>
              <w:rPr>
                <w:color w:val="1F497D"/>
                <w:sz w:val="22"/>
                <w:szCs w:val="22"/>
                <w:lang w:eastAsia="en-US"/>
              </w:rPr>
              <w:t>Without a confirmation from SA2, we currently cannot progress this CR.</w:t>
            </w:r>
            <w:r>
              <w:rPr>
                <w:rFonts w:eastAsiaTheme="minorEastAsia"/>
                <w:noProof/>
              </w:rPr>
              <w:t xml:space="preserve"> </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7" w:history="1">
              <w:r w:rsidR="007D2AB9">
                <w:rPr>
                  <w:rStyle w:val="Hyperlink"/>
                </w:rPr>
                <w:t>C1-210704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Theme="minorEastAsia"/>
                <w:noProof/>
              </w:rPr>
            </w:pPr>
            <w:r>
              <w:rPr>
                <w:rFonts w:eastAsiaTheme="minorEastAsia"/>
                <w:noProof/>
              </w:rPr>
              <w:t>Lin, Thu, 1022</w:t>
            </w:r>
          </w:p>
          <w:p w:rsidR="007D2AB9" w:rsidRDefault="007D2AB9" w:rsidP="007D2AB9">
            <w:pPr>
              <w:rPr>
                <w:rFonts w:eastAsiaTheme="minorEastAsia"/>
                <w:noProof/>
              </w:rPr>
            </w:pPr>
            <w:r>
              <w:rPr>
                <w:rFonts w:eastAsiaTheme="minorEastAsia"/>
                <w:noProof/>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0145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Mahmoud, Tue, 0338</w:t>
            </w:r>
          </w:p>
          <w:p w:rsidR="00AC080F" w:rsidRDefault="00AC080F" w:rsidP="007D2AB9">
            <w:pPr>
              <w:rPr>
                <w:rFonts w:eastAsia="Batang" w:cs="Arial"/>
                <w:lang w:eastAsia="ko-KR"/>
              </w:rPr>
            </w:pPr>
            <w:r>
              <w:rPr>
                <w:rFonts w:eastAsia="Batang" w:cs="Arial"/>
                <w:lang w:eastAsia="ko-KR"/>
              </w:rPr>
              <w:t>Some comments</w:t>
            </w:r>
          </w:p>
          <w:p w:rsidR="00696434" w:rsidRDefault="00696434" w:rsidP="007D2AB9">
            <w:pPr>
              <w:rPr>
                <w:rFonts w:eastAsia="Batang" w:cs="Arial"/>
                <w:lang w:eastAsia="ko-KR"/>
              </w:rPr>
            </w:pPr>
          </w:p>
          <w:p w:rsidR="00696434" w:rsidRDefault="00696434" w:rsidP="007D2AB9">
            <w:pPr>
              <w:rPr>
                <w:rFonts w:eastAsia="Batang" w:cs="Arial"/>
                <w:lang w:eastAsia="ko-KR"/>
              </w:rPr>
            </w:pPr>
            <w:r>
              <w:rPr>
                <w:rFonts w:eastAsia="Batang" w:cs="Arial"/>
                <w:lang w:eastAsia="ko-KR"/>
              </w:rPr>
              <w:t>Kaj, Tue, 1146</w:t>
            </w:r>
          </w:p>
          <w:p w:rsidR="00696434" w:rsidRDefault="00C1451C" w:rsidP="007D2AB9">
            <w:pPr>
              <w:rPr>
                <w:rFonts w:eastAsia="Batang" w:cs="Arial"/>
                <w:lang w:eastAsia="ko-KR"/>
              </w:rPr>
            </w:pPr>
            <w:r>
              <w:rPr>
                <w:rFonts w:eastAsia="Batang" w:cs="Arial"/>
                <w:lang w:eastAsia="ko-KR"/>
              </w:rPr>
              <w:t>R</w:t>
            </w:r>
            <w:r w:rsidR="00696434">
              <w:rPr>
                <w:rFonts w:eastAsia="Batang" w:cs="Arial"/>
                <w:lang w:eastAsia="ko-KR"/>
              </w:rPr>
              <w:t>ev</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Mahmoud, Tue, 1540</w:t>
            </w:r>
          </w:p>
          <w:p w:rsidR="00C1451C" w:rsidRDefault="00B45DE5" w:rsidP="007D2AB9">
            <w:pPr>
              <w:rPr>
                <w:rFonts w:eastAsia="Batang" w:cs="Arial"/>
                <w:lang w:eastAsia="ko-KR"/>
              </w:rPr>
            </w:pPr>
            <w:r>
              <w:rPr>
                <w:rFonts w:eastAsia="Batang" w:cs="Arial"/>
                <w:lang w:eastAsia="ko-KR"/>
              </w:rPr>
              <w:t>C</w:t>
            </w:r>
            <w:r w:rsidR="00C1451C">
              <w:rPr>
                <w:rFonts w:eastAsia="Batang" w:cs="Arial"/>
                <w:lang w:eastAsia="ko-KR"/>
              </w:rPr>
              <w:t>omments</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Kaj, Tue, 1933</w:t>
            </w:r>
          </w:p>
          <w:p w:rsidR="00B45DE5" w:rsidRDefault="00B45DE5"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8" w:history="1">
              <w:r w:rsidR="007D2AB9">
                <w:rPr>
                  <w:rStyle w:val="Hyperlink"/>
                </w:rPr>
                <w:t>C1-210709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59" w:history="1">
              <w:r w:rsidR="007D2AB9">
                <w:rPr>
                  <w:rStyle w:val="Hyperlink"/>
                </w:rPr>
                <w:t>C1-210710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0" w:history="1">
              <w:r w:rsidR="007D2AB9">
                <w:rPr>
                  <w:rStyle w:val="Hyperlink"/>
                </w:rPr>
                <w:t>C1-210711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Two WIC on cover sheet, one in 3GU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0358</w:t>
            </w:r>
          </w:p>
          <w:p w:rsidR="007D2AB9" w:rsidRDefault="007D2AB9" w:rsidP="007D2AB9">
            <w:pPr>
              <w:rPr>
                <w:rFonts w:eastAsia="Batang" w:cs="Arial"/>
                <w:lang w:eastAsia="ko-KR"/>
              </w:rPr>
            </w:pPr>
            <w:r>
              <w:rPr>
                <w:rFonts w:eastAsia="Batang" w:cs="Arial"/>
                <w:lang w:eastAsia="ko-KR"/>
              </w:rPr>
              <w:t>Revision required</w:t>
            </w:r>
          </w:p>
          <w:p w:rsidR="001D4432" w:rsidRDefault="001D4432" w:rsidP="007D2AB9">
            <w:pPr>
              <w:rPr>
                <w:rFonts w:eastAsia="Batang" w:cs="Arial"/>
                <w:lang w:eastAsia="ko-KR"/>
              </w:rPr>
            </w:pPr>
          </w:p>
          <w:p w:rsidR="001D4432" w:rsidRDefault="001D4432" w:rsidP="007D2AB9">
            <w:pPr>
              <w:rPr>
                <w:rFonts w:eastAsia="Batang" w:cs="Arial"/>
                <w:lang w:eastAsia="ko-KR"/>
              </w:rPr>
            </w:pPr>
            <w:proofErr w:type="spellStart"/>
            <w:proofErr w:type="gramStart"/>
            <w:r>
              <w:rPr>
                <w:rFonts w:eastAsia="Batang" w:cs="Arial"/>
                <w:lang w:eastAsia="ko-KR"/>
              </w:rPr>
              <w:t>Kaj,wed</w:t>
            </w:r>
            <w:proofErr w:type="spellEnd"/>
            <w:proofErr w:type="gramEnd"/>
            <w:r>
              <w:rPr>
                <w:rFonts w:eastAsia="Batang" w:cs="Arial"/>
                <w:lang w:eastAsia="ko-KR"/>
              </w:rPr>
              <w:t>, 1059</w:t>
            </w:r>
          </w:p>
          <w:p w:rsidR="001D4432" w:rsidRDefault="001D4432" w:rsidP="007D2AB9">
            <w:pPr>
              <w:rPr>
                <w:rFonts w:eastAsia="Batang" w:cs="Arial"/>
                <w:lang w:eastAsia="ko-KR"/>
              </w:rPr>
            </w:pPr>
            <w:r>
              <w:rPr>
                <w:rFonts w:eastAsia="Batang" w:cs="Arial"/>
                <w:lang w:eastAsia="ko-KR"/>
              </w:rPr>
              <w:t xml:space="preserve">confirms </w:t>
            </w:r>
            <w:proofErr w:type="spellStart"/>
            <w:r>
              <w:rPr>
                <w:rFonts w:eastAsia="Batang" w:cs="Arial"/>
                <w:lang w:eastAsia="ko-KR"/>
              </w:rPr>
              <w:t>mahmoud</w:t>
            </w:r>
            <w:proofErr w:type="spellEnd"/>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1" w:history="1">
              <w:r w:rsidR="007D2AB9">
                <w:rPr>
                  <w:rStyle w:val="Hyperlink"/>
                </w:rPr>
                <w:t>C1-210712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C1-207335</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0102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0403</w:t>
            </w:r>
          </w:p>
          <w:p w:rsidR="007D2AB9" w:rsidRDefault="007D2AB9" w:rsidP="007D2AB9">
            <w:pPr>
              <w:rPr>
                <w:rFonts w:eastAsia="Batang" w:cs="Arial"/>
                <w:lang w:eastAsia="ko-KR"/>
              </w:rPr>
            </w:pPr>
            <w:r>
              <w:rPr>
                <w:rFonts w:eastAsia="Batang" w:cs="Arial"/>
                <w:lang w:eastAsia="ko-KR"/>
              </w:rPr>
              <w:t>Rev required</w:t>
            </w:r>
          </w:p>
          <w:p w:rsidR="00145FD9" w:rsidRDefault="00145FD9" w:rsidP="007D2AB9">
            <w:pPr>
              <w:rPr>
                <w:rFonts w:eastAsia="Batang" w:cs="Arial"/>
                <w:lang w:eastAsia="ko-KR"/>
              </w:rPr>
            </w:pPr>
          </w:p>
          <w:p w:rsidR="00145FD9" w:rsidRDefault="00145FD9" w:rsidP="007D2AB9">
            <w:pPr>
              <w:rPr>
                <w:rFonts w:eastAsia="Batang" w:cs="Arial"/>
                <w:lang w:eastAsia="ko-KR"/>
              </w:rPr>
            </w:pPr>
            <w:r>
              <w:rPr>
                <w:rFonts w:eastAsia="Batang" w:cs="Arial"/>
                <w:lang w:eastAsia="ko-KR"/>
              </w:rPr>
              <w:t>Kaj, Tue, 1044</w:t>
            </w:r>
          </w:p>
          <w:p w:rsidR="00145FD9" w:rsidRDefault="00145FD9" w:rsidP="007D2AB9">
            <w:pPr>
              <w:rPr>
                <w:rFonts w:eastAsia="Batang" w:cs="Arial"/>
                <w:lang w:eastAsia="ko-KR"/>
              </w:rPr>
            </w:pPr>
            <w:r>
              <w:rPr>
                <w:rFonts w:eastAsia="Batang" w:cs="Arial"/>
                <w:lang w:eastAsia="ko-KR"/>
              </w:rPr>
              <w:t>Responding</w:t>
            </w:r>
          </w:p>
          <w:p w:rsidR="00145FD9" w:rsidRDefault="00145FD9" w:rsidP="007D2AB9">
            <w:pPr>
              <w:rPr>
                <w:rFonts w:eastAsia="Batang" w:cs="Arial"/>
                <w:lang w:eastAsia="ko-KR"/>
              </w:rPr>
            </w:pPr>
          </w:p>
          <w:p w:rsidR="00145FD9" w:rsidRPr="00D95972" w:rsidRDefault="00145FD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2" w:history="1">
              <w:r w:rsidR="007D2AB9">
                <w:rPr>
                  <w:rStyle w:val="Hyperlink"/>
                </w:rPr>
                <w:t>C1-210713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C1-207348</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0105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0408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0841/0842</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Mahmoud, Tue, 0311</w:t>
            </w:r>
          </w:p>
          <w:p w:rsidR="00E86705" w:rsidRDefault="00E86705" w:rsidP="007D2AB9">
            <w:pPr>
              <w:rPr>
                <w:rFonts w:eastAsia="Batang" w:cs="Arial"/>
                <w:lang w:eastAsia="ko-KR"/>
              </w:rPr>
            </w:pPr>
            <w:r>
              <w:rPr>
                <w:rFonts w:eastAsia="Batang" w:cs="Arial"/>
                <w:lang w:eastAsia="ko-KR"/>
              </w:rPr>
              <w:t>Wants to wait for SA2 LS answer before -proceeding with this</w:t>
            </w:r>
            <w:r w:rsidR="00AC080F">
              <w:rPr>
                <w:rFonts w:eastAsia="Batang" w:cs="Arial"/>
                <w:lang w:eastAsia="ko-KR"/>
              </w:rPr>
              <w:t>, same as for 1005</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3" w:history="1">
              <w:r w:rsidR="007D2AB9">
                <w:rPr>
                  <w:rStyle w:val="Hyperlink"/>
                </w:rPr>
                <w:t>C1-210717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4" w:history="1">
              <w:r w:rsidR="007D2AB9">
                <w:rPr>
                  <w:rStyle w:val="Hyperlink"/>
                </w:rPr>
                <w:t>C1-210720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5" w:history="1">
              <w:r w:rsidR="007D2AB9">
                <w:rPr>
                  <w:rStyle w:val="Hyperlink"/>
                </w:rPr>
                <w:t>C1-210731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3C25F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266" w:history="1">
              <w:r w:rsidR="007D2AB9">
                <w:rPr>
                  <w:rStyle w:val="Hyperlink"/>
                </w:rPr>
                <w:t>C1-210732</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3C25F0" w:rsidRDefault="007D2AB9" w:rsidP="007D2AB9">
            <w:pPr>
              <w:rPr>
                <w:rFonts w:eastAsia="Batang" w:cs="Arial"/>
                <w:lang w:eastAsia="ko-KR"/>
              </w:rPr>
            </w:pPr>
            <w:r>
              <w:rPr>
                <w:rFonts w:eastAsia="Batang" w:cs="Arial"/>
                <w:lang w:eastAsia="ko-KR"/>
              </w:rPr>
              <w:t xml:space="preserve">Merged into </w:t>
            </w:r>
            <w:r w:rsidRPr="003C25F0">
              <w:rPr>
                <w:rFonts w:eastAsia="Batang" w:cs="Arial"/>
                <w:lang w:eastAsia="ko-KR"/>
              </w:rPr>
              <w:t>C1-211037 and its revisions</w:t>
            </w:r>
          </w:p>
          <w:p w:rsidR="007D2AB9" w:rsidRPr="003C25F0" w:rsidRDefault="007D2AB9" w:rsidP="007D2AB9">
            <w:pPr>
              <w:rPr>
                <w:rFonts w:eastAsia="Batang" w:cs="Arial"/>
                <w:lang w:eastAsia="ko-KR"/>
              </w:rPr>
            </w:pPr>
            <w:r w:rsidRPr="003C25F0">
              <w:rPr>
                <w:rFonts w:eastAsia="Batang" w:cs="Arial"/>
                <w:lang w:eastAsia="ko-KR"/>
              </w:rPr>
              <w:t>Lena, Thu, 1849</w:t>
            </w:r>
          </w:p>
          <w:p w:rsidR="007D2AB9" w:rsidRPr="003C25F0"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Thu, 1341</w:t>
            </w:r>
          </w:p>
          <w:p w:rsidR="007D2AB9" w:rsidRPr="00D95972" w:rsidRDefault="007D2AB9" w:rsidP="007D2AB9">
            <w:pPr>
              <w:rPr>
                <w:rFonts w:eastAsia="Batang" w:cs="Arial"/>
                <w:lang w:eastAsia="ko-KR"/>
              </w:rPr>
            </w:pPr>
            <w:r>
              <w:rPr>
                <w:rFonts w:eastAsia="Batang" w:cs="Arial"/>
                <w:lang w:eastAsia="ko-KR"/>
              </w:rPr>
              <w:t>Rev required</w:t>
            </w:r>
          </w:p>
        </w:tc>
      </w:tr>
      <w:tr w:rsidR="007D2AB9" w:rsidRPr="00D95972" w:rsidTr="007D2AB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67" w:history="1">
              <w:r w:rsidR="007D2AB9">
                <w:rPr>
                  <w:rStyle w:val="Hyperlink"/>
                </w:rPr>
                <w:t>C1-210733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disc not covered +++</w:t>
            </w:r>
          </w:p>
          <w:p w:rsidR="007D2AB9" w:rsidRPr="00D95972" w:rsidRDefault="007D2AB9" w:rsidP="007D2AB9">
            <w:pPr>
              <w:rPr>
                <w:rFonts w:eastAsia="Batang" w:cs="Arial"/>
                <w:lang w:eastAsia="ko-KR"/>
              </w:rPr>
            </w:pPr>
          </w:p>
        </w:tc>
      </w:tr>
      <w:tr w:rsidR="007D2AB9" w:rsidRPr="00D95972" w:rsidTr="007D2AB9">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268" w:history="1">
              <w:r w:rsidR="007D2AB9">
                <w:rPr>
                  <w:rStyle w:val="Hyperlink"/>
                </w:rPr>
                <w:t>C1-210734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Lena, Mon, 2232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1732</w:t>
            </w:r>
          </w:p>
          <w:p w:rsidR="007D2AB9" w:rsidRDefault="007D2AB9"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1910/1911</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Thu, 2110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0049</w:t>
            </w:r>
          </w:p>
          <w:p w:rsidR="007D2AB9" w:rsidRDefault="007D2AB9" w:rsidP="007D2AB9">
            <w:pPr>
              <w:rPr>
                <w:rFonts w:eastAsia="Batang" w:cs="Arial"/>
                <w:lang w:eastAsia="ko-KR"/>
              </w:rPr>
            </w:pPr>
            <w:r>
              <w:rPr>
                <w:rFonts w:eastAsia="Batang" w:cs="Arial"/>
                <w:lang w:eastAsia="ko-KR"/>
              </w:rPr>
              <w:t>Objection, not stage-2 requirement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1056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Shuzhen, Fri, 1121</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1205/1231</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Fri, 2211</w:t>
            </w:r>
          </w:p>
          <w:p w:rsidR="007D2AB9" w:rsidRDefault="007D2AB9" w:rsidP="007D2AB9">
            <w:pPr>
              <w:rPr>
                <w:rFonts w:eastAsia="Batang" w:cs="Arial"/>
                <w:lang w:eastAsia="ko-KR"/>
              </w:rPr>
            </w:pPr>
            <w:r>
              <w:rPr>
                <w:rFonts w:eastAsia="Batang" w:cs="Arial"/>
                <w:lang w:eastAsia="ko-KR"/>
              </w:rPr>
              <w:t>Maintains 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0131</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0135</w:t>
            </w:r>
          </w:p>
          <w:p w:rsidR="007D2AB9" w:rsidRDefault="007D2AB9" w:rsidP="007D2AB9">
            <w:pPr>
              <w:rPr>
                <w:rFonts w:eastAsia="Batang" w:cs="Arial"/>
                <w:lang w:eastAsia="ko-KR"/>
              </w:rPr>
            </w:pPr>
            <w:r>
              <w:rPr>
                <w:rFonts w:eastAsia="Batang" w:cs="Arial"/>
                <w:lang w:eastAsia="ko-KR"/>
              </w:rPr>
              <w:t>Does not agree with Lena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0205</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0302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caputured</w:t>
            </w:r>
            <w:proofErr w:type="spellEnd"/>
            <w:r>
              <w:rPr>
                <w:rFonts w:eastAsia="Batang" w:cs="Arial"/>
                <w:lang w:eastAsia="ko-KR"/>
              </w:rPr>
              <w:t xml:space="preserve"> +++</w:t>
            </w:r>
          </w:p>
          <w:p w:rsidR="007D2AB9" w:rsidRPr="00D95972" w:rsidRDefault="007D2AB9" w:rsidP="007D2AB9">
            <w:pPr>
              <w:rPr>
                <w:rFonts w:eastAsia="Batang" w:cs="Arial"/>
                <w:lang w:eastAsia="ko-KR"/>
              </w:rPr>
            </w:pPr>
          </w:p>
        </w:tc>
      </w:tr>
      <w:tr w:rsidR="007D2AB9" w:rsidRPr="00D95972" w:rsidTr="00405DC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269" w:history="1">
              <w:r w:rsidR="007D2AB9">
                <w:rPr>
                  <w:rStyle w:val="Hyperlink"/>
                </w:rPr>
                <w:t>C1-210736</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Merged into </w:t>
            </w:r>
            <w:r w:rsidRPr="00083552">
              <w:rPr>
                <w:rFonts w:eastAsia="Batang" w:cs="Arial"/>
                <w:lang w:eastAsia="ko-KR"/>
              </w:rPr>
              <w:t>C1-210992 and its revisions</w:t>
            </w:r>
          </w:p>
          <w:p w:rsidR="007D2AB9" w:rsidRDefault="007D2AB9" w:rsidP="007D2AB9">
            <w:pPr>
              <w:rPr>
                <w:rFonts w:eastAsia="Batang" w:cs="Arial"/>
                <w:lang w:eastAsia="ko-KR"/>
              </w:rPr>
            </w:pPr>
            <w:r>
              <w:rPr>
                <w:rFonts w:eastAsia="Batang" w:cs="Arial"/>
                <w:lang w:eastAsia="ko-KR"/>
              </w:rPr>
              <w:t>Lena, Thu, 1915</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 clash with CR in 0992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1847</w:t>
            </w:r>
          </w:p>
          <w:p w:rsidR="007D2AB9" w:rsidRDefault="007D2AB9" w:rsidP="007D2AB9">
            <w:pPr>
              <w:rPr>
                <w:rFonts w:eastAsia="Batang" w:cs="Arial"/>
                <w:lang w:eastAsia="ko-KR"/>
              </w:rPr>
            </w:pPr>
            <w:r>
              <w:rPr>
                <w:rFonts w:eastAsia="Batang" w:cs="Arial"/>
                <w:lang w:eastAsia="ko-KR"/>
              </w:rPr>
              <w:t>Request to postpone until CR in SA3 is agreed</w:t>
            </w:r>
          </w:p>
          <w:p w:rsidR="007D2AB9" w:rsidRDefault="007D2AB9" w:rsidP="007D2AB9">
            <w:pPr>
              <w:rPr>
                <w:rFonts w:eastAsia="Batang" w:cs="Arial"/>
                <w:lang w:eastAsia="ko-KR"/>
              </w:rPr>
            </w:pPr>
          </w:p>
          <w:p w:rsidR="007D2AB9" w:rsidRDefault="007D2AB9" w:rsidP="007D2AB9">
            <w:r>
              <w:t>Lena, Thu, 1914</w:t>
            </w:r>
          </w:p>
          <w:p w:rsidR="007D2AB9" w:rsidRDefault="007D2AB9" w:rsidP="007D2AB9">
            <w:pPr>
              <w:rPr>
                <w:rFonts w:ascii="Calibri" w:hAnsi="Calibri"/>
              </w:rPr>
            </w:pPr>
            <w:r>
              <w:t>Would be fine to merge to 0992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1007</w:t>
            </w:r>
          </w:p>
          <w:p w:rsidR="007D2AB9" w:rsidRDefault="007D2AB9" w:rsidP="007D2AB9">
            <w:pPr>
              <w:rPr>
                <w:rFonts w:eastAsia="Batang" w:cs="Arial"/>
                <w:lang w:eastAsia="ko-KR"/>
              </w:rPr>
            </w:pPr>
            <w:r>
              <w:rPr>
                <w:rFonts w:eastAsia="Batang" w:cs="Arial"/>
                <w:lang w:eastAsia="ko-KR"/>
              </w:rPr>
              <w:t xml:space="preserve">Wants this to be </w:t>
            </w:r>
            <w:proofErr w:type="spellStart"/>
            <w:r>
              <w:rPr>
                <w:rFonts w:eastAsia="Batang" w:cs="Arial"/>
                <w:lang w:eastAsia="ko-KR"/>
              </w:rPr>
              <w:t>posptoend</w:t>
            </w:r>
            <w:proofErr w:type="spellEnd"/>
          </w:p>
          <w:p w:rsidR="007D2AB9" w:rsidRPr="00D95972" w:rsidRDefault="007D2AB9" w:rsidP="007D2AB9">
            <w:pPr>
              <w:rPr>
                <w:rFonts w:eastAsia="Batang" w:cs="Arial"/>
                <w:lang w:eastAsia="ko-KR"/>
              </w:rPr>
            </w:pPr>
          </w:p>
        </w:tc>
      </w:tr>
      <w:tr w:rsidR="00405DC6" w:rsidRPr="00D95972" w:rsidTr="00405DC6">
        <w:tc>
          <w:tcPr>
            <w:tcW w:w="976" w:type="dxa"/>
            <w:tcBorders>
              <w:left w:val="thinThickThinSmallGap" w:sz="24" w:space="0" w:color="auto"/>
              <w:bottom w:val="nil"/>
            </w:tcBorders>
            <w:shd w:val="clear" w:color="auto" w:fill="auto"/>
          </w:tcPr>
          <w:p w:rsidR="00405DC6" w:rsidRPr="00D95972" w:rsidRDefault="00405DC6" w:rsidP="00405DC6">
            <w:pPr>
              <w:rPr>
                <w:rFonts w:cs="Arial"/>
              </w:rPr>
            </w:pPr>
          </w:p>
        </w:tc>
        <w:tc>
          <w:tcPr>
            <w:tcW w:w="1317" w:type="dxa"/>
            <w:gridSpan w:val="2"/>
            <w:tcBorders>
              <w:bottom w:val="nil"/>
            </w:tcBorders>
            <w:shd w:val="clear" w:color="auto" w:fill="auto"/>
          </w:tcPr>
          <w:p w:rsidR="00405DC6" w:rsidRPr="00D95972" w:rsidRDefault="00405DC6" w:rsidP="00405DC6">
            <w:pPr>
              <w:rPr>
                <w:rFonts w:cs="Arial"/>
              </w:rPr>
            </w:pPr>
          </w:p>
        </w:tc>
        <w:tc>
          <w:tcPr>
            <w:tcW w:w="1088" w:type="dxa"/>
            <w:tcBorders>
              <w:top w:val="single" w:sz="4" w:space="0" w:color="auto"/>
              <w:bottom w:val="single" w:sz="4" w:space="0" w:color="auto"/>
            </w:tcBorders>
            <w:shd w:val="clear" w:color="auto" w:fill="FFFF00"/>
          </w:tcPr>
          <w:p w:rsidR="00405DC6" w:rsidRPr="00D95972" w:rsidRDefault="00405DC6" w:rsidP="00405DC6">
            <w:pPr>
              <w:overflowPunct/>
              <w:autoSpaceDE/>
              <w:autoSpaceDN/>
              <w:adjustRightInd/>
              <w:textAlignment w:val="auto"/>
              <w:rPr>
                <w:rFonts w:cs="Arial"/>
                <w:lang w:val="en-US"/>
              </w:rPr>
            </w:pPr>
            <w:r w:rsidRPr="00405DC6">
              <w:t>C1-211220</w:t>
            </w:r>
          </w:p>
        </w:tc>
        <w:tc>
          <w:tcPr>
            <w:tcW w:w="4191" w:type="dxa"/>
            <w:gridSpan w:val="3"/>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5DC6" w:rsidRDefault="00405DC6" w:rsidP="00405DC6">
            <w:pPr>
              <w:rPr>
                <w:ins w:id="199" w:author="PeLe" w:date="2021-03-03T06:28:00Z"/>
                <w:rFonts w:cs="Arial"/>
                <w:color w:val="000000"/>
              </w:rPr>
            </w:pPr>
            <w:ins w:id="200" w:author="PeLe" w:date="2021-03-03T06:28:00Z">
              <w:r>
                <w:rPr>
                  <w:rFonts w:cs="Arial"/>
                  <w:color w:val="000000"/>
                </w:rPr>
                <w:t>Revision of C1-210718</w:t>
              </w:r>
            </w:ins>
          </w:p>
          <w:p w:rsidR="00405DC6" w:rsidRDefault="00405DC6" w:rsidP="00405DC6">
            <w:pPr>
              <w:rPr>
                <w:ins w:id="201" w:author="PeLe" w:date="2021-03-03T06:28:00Z"/>
                <w:rFonts w:cs="Arial"/>
                <w:color w:val="000000"/>
              </w:rPr>
            </w:pPr>
            <w:ins w:id="202" w:author="PeLe" w:date="2021-03-03T06:28:00Z">
              <w:r>
                <w:rPr>
                  <w:rFonts w:cs="Arial"/>
                  <w:color w:val="000000"/>
                </w:rPr>
                <w:t>_________________________________________</w:t>
              </w:r>
            </w:ins>
          </w:p>
          <w:p w:rsidR="00405DC6" w:rsidRDefault="00405DC6" w:rsidP="00405DC6">
            <w:pPr>
              <w:rPr>
                <w:rFonts w:cs="Arial"/>
                <w:color w:val="000000"/>
              </w:rPr>
            </w:pPr>
            <w:r>
              <w:rPr>
                <w:rFonts w:cs="Arial"/>
                <w:color w:val="000000"/>
              </w:rPr>
              <w:t>Mohamed, Thu, 0905</w:t>
            </w:r>
          </w:p>
          <w:p w:rsidR="00405DC6" w:rsidRDefault="00405DC6" w:rsidP="00405DC6">
            <w:pPr>
              <w:rPr>
                <w:rFonts w:eastAsia="Batang" w:cs="Arial"/>
                <w:lang w:eastAsia="ko-KR"/>
              </w:rPr>
            </w:pPr>
            <w:r>
              <w:rPr>
                <w:rFonts w:eastAsia="Batang" w:cs="Arial"/>
                <w:lang w:eastAsia="ko-KR"/>
              </w:rPr>
              <w:t>Rev required</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Vishnu, Thu, 0909</w:t>
            </w:r>
          </w:p>
          <w:p w:rsidR="00405DC6" w:rsidRDefault="00405DC6" w:rsidP="00405DC6">
            <w:pPr>
              <w:rPr>
                <w:rFonts w:eastAsia="Batang" w:cs="Arial"/>
                <w:lang w:eastAsia="ko-KR"/>
              </w:rPr>
            </w:pPr>
            <w:r>
              <w:rPr>
                <w:rFonts w:eastAsia="Batang" w:cs="Arial"/>
                <w:lang w:eastAsia="ko-KR"/>
              </w:rPr>
              <w:t>Objection</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Kaj, Thu, 0959</w:t>
            </w:r>
          </w:p>
          <w:p w:rsidR="00405DC6" w:rsidRDefault="00405DC6" w:rsidP="00405DC6">
            <w:pPr>
              <w:rPr>
                <w:rFonts w:eastAsia="Batang" w:cs="Arial"/>
                <w:lang w:eastAsia="ko-KR"/>
              </w:rPr>
            </w:pPr>
            <w:r>
              <w:rPr>
                <w:rFonts w:eastAsia="Batang" w:cs="Arial"/>
                <w:lang w:eastAsia="ko-KR"/>
              </w:rPr>
              <w:t>Objection</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Osama, Thu, 1619</w:t>
            </w:r>
          </w:p>
          <w:p w:rsidR="00405DC6" w:rsidRDefault="00405DC6" w:rsidP="00405DC6">
            <w:pPr>
              <w:rPr>
                <w:rFonts w:eastAsia="Batang" w:cs="Arial"/>
                <w:lang w:eastAsia="ko-KR"/>
              </w:rPr>
            </w:pPr>
            <w:r>
              <w:rPr>
                <w:rFonts w:eastAsia="Batang" w:cs="Arial"/>
                <w:lang w:eastAsia="ko-KR"/>
              </w:rPr>
              <w:t>Responding</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Mahmoud, Fri, 0417</w:t>
            </w:r>
          </w:p>
          <w:p w:rsidR="00405DC6" w:rsidRDefault="00405DC6" w:rsidP="00405DC6">
            <w:pPr>
              <w:rPr>
                <w:rFonts w:eastAsia="Batang" w:cs="Arial"/>
                <w:lang w:eastAsia="ko-KR"/>
              </w:rPr>
            </w:pPr>
            <w:r>
              <w:rPr>
                <w:rFonts w:eastAsia="Batang" w:cs="Arial"/>
                <w:lang w:eastAsia="ko-KR"/>
              </w:rPr>
              <w:t>Question on the consequences if not approved</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Osama, Fri, 0450</w:t>
            </w:r>
          </w:p>
          <w:p w:rsidR="00405DC6" w:rsidRDefault="00405DC6" w:rsidP="00405DC6">
            <w:pPr>
              <w:rPr>
                <w:rFonts w:eastAsia="Batang" w:cs="Arial"/>
                <w:lang w:eastAsia="ko-KR"/>
              </w:rPr>
            </w:pPr>
            <w:r>
              <w:rPr>
                <w:rFonts w:eastAsia="Batang" w:cs="Arial"/>
                <w:lang w:eastAsia="ko-KR"/>
              </w:rPr>
              <w:t>Responds</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Mohamed, Fri, 1533</w:t>
            </w:r>
          </w:p>
          <w:p w:rsidR="00405DC6" w:rsidRDefault="00405DC6" w:rsidP="00405DC6">
            <w:pPr>
              <w:rPr>
                <w:rFonts w:eastAsia="Batang" w:cs="Arial"/>
                <w:lang w:eastAsia="ko-KR"/>
              </w:rPr>
            </w:pPr>
            <w:r>
              <w:rPr>
                <w:rFonts w:eastAsia="Batang" w:cs="Arial"/>
                <w:lang w:eastAsia="ko-KR"/>
              </w:rPr>
              <w:t>FINE</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Osama, Sat, 0233</w:t>
            </w:r>
          </w:p>
          <w:p w:rsidR="00405DC6" w:rsidRDefault="00405DC6" w:rsidP="00405DC6">
            <w:pPr>
              <w:rPr>
                <w:rFonts w:eastAsia="Batang" w:cs="Arial"/>
                <w:lang w:eastAsia="ko-KR"/>
              </w:rPr>
            </w:pPr>
            <w:r>
              <w:rPr>
                <w:rFonts w:eastAsia="Batang" w:cs="Arial"/>
                <w:lang w:eastAsia="ko-KR"/>
              </w:rPr>
              <w:t>Provides rev</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Vishnu, Mon, 0859</w:t>
            </w:r>
          </w:p>
          <w:p w:rsidR="00405DC6" w:rsidRDefault="00405DC6" w:rsidP="00405DC6">
            <w:pPr>
              <w:rPr>
                <w:rFonts w:eastAsia="Batang" w:cs="Arial"/>
                <w:lang w:eastAsia="ko-KR"/>
              </w:rPr>
            </w:pPr>
            <w:r>
              <w:rPr>
                <w:rFonts w:eastAsia="Batang" w:cs="Arial"/>
                <w:lang w:eastAsia="ko-KR"/>
              </w:rPr>
              <w:t>Fine</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Kaj, Mon, 0941</w:t>
            </w:r>
          </w:p>
          <w:p w:rsidR="00405DC6" w:rsidRDefault="00405DC6" w:rsidP="00405DC6">
            <w:pPr>
              <w:rPr>
                <w:rFonts w:eastAsia="Batang" w:cs="Arial"/>
                <w:lang w:eastAsia="ko-KR"/>
              </w:rPr>
            </w:pPr>
            <w:r>
              <w:rPr>
                <w:rFonts w:eastAsia="Batang" w:cs="Arial"/>
                <w:lang w:eastAsia="ko-KR"/>
              </w:rPr>
              <w:t>Fine</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Mohamed, Mon, 1103</w:t>
            </w:r>
          </w:p>
          <w:p w:rsidR="00405DC6" w:rsidRPr="00D95972" w:rsidRDefault="00405DC6" w:rsidP="00405DC6">
            <w:pPr>
              <w:rPr>
                <w:rFonts w:eastAsia="Batang" w:cs="Arial"/>
                <w:lang w:eastAsia="ko-KR"/>
              </w:rPr>
            </w:pPr>
            <w:r>
              <w:rPr>
                <w:rFonts w:eastAsia="Batang" w:cs="Arial"/>
                <w:lang w:eastAsia="ko-KR"/>
              </w:rPr>
              <w:t>fine</w:t>
            </w:r>
          </w:p>
        </w:tc>
      </w:tr>
      <w:tr w:rsidR="00405DC6" w:rsidRPr="00D95972" w:rsidTr="00740472">
        <w:tc>
          <w:tcPr>
            <w:tcW w:w="976" w:type="dxa"/>
            <w:tcBorders>
              <w:left w:val="thinThickThinSmallGap" w:sz="24" w:space="0" w:color="auto"/>
              <w:bottom w:val="nil"/>
            </w:tcBorders>
            <w:shd w:val="clear" w:color="auto" w:fill="auto"/>
          </w:tcPr>
          <w:p w:rsidR="00405DC6" w:rsidRDefault="00405DC6" w:rsidP="00405DC6">
            <w:pPr>
              <w:rPr>
                <w:rFonts w:cs="Arial"/>
              </w:rPr>
            </w:pPr>
          </w:p>
          <w:p w:rsidR="00405DC6" w:rsidRPr="00D95972" w:rsidRDefault="00405DC6" w:rsidP="00405DC6">
            <w:pPr>
              <w:rPr>
                <w:rFonts w:cs="Arial"/>
              </w:rPr>
            </w:pPr>
          </w:p>
        </w:tc>
        <w:tc>
          <w:tcPr>
            <w:tcW w:w="1317" w:type="dxa"/>
            <w:gridSpan w:val="2"/>
            <w:tcBorders>
              <w:bottom w:val="nil"/>
            </w:tcBorders>
            <w:shd w:val="clear" w:color="auto" w:fill="auto"/>
          </w:tcPr>
          <w:p w:rsidR="00405DC6" w:rsidRPr="00D95972" w:rsidRDefault="00405DC6" w:rsidP="00405DC6">
            <w:pPr>
              <w:rPr>
                <w:rFonts w:cs="Arial"/>
              </w:rPr>
            </w:pPr>
          </w:p>
        </w:tc>
        <w:tc>
          <w:tcPr>
            <w:tcW w:w="1088" w:type="dxa"/>
            <w:tcBorders>
              <w:top w:val="single" w:sz="4" w:space="0" w:color="auto"/>
              <w:bottom w:val="single" w:sz="4" w:space="0" w:color="auto"/>
            </w:tcBorders>
            <w:shd w:val="clear" w:color="auto" w:fill="FFFF00"/>
          </w:tcPr>
          <w:p w:rsidR="00405DC6" w:rsidRPr="00D95972" w:rsidRDefault="00890657" w:rsidP="00405DC6">
            <w:pPr>
              <w:overflowPunct/>
              <w:autoSpaceDE/>
              <w:autoSpaceDN/>
              <w:adjustRightInd/>
              <w:textAlignment w:val="auto"/>
              <w:rPr>
                <w:rFonts w:cs="Arial"/>
                <w:lang w:val="en-US"/>
              </w:rPr>
            </w:pPr>
            <w:hyperlink r:id="rId270" w:history="1">
              <w:r w:rsidR="00405DC6">
                <w:rPr>
                  <w:rStyle w:val="Hyperlink"/>
                </w:rPr>
                <w:t>C1-211222</w:t>
              </w:r>
            </w:hyperlink>
          </w:p>
        </w:tc>
        <w:tc>
          <w:tcPr>
            <w:tcW w:w="4191" w:type="dxa"/>
            <w:gridSpan w:val="3"/>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5DC6" w:rsidRDefault="00405DC6" w:rsidP="00405DC6">
            <w:pPr>
              <w:rPr>
                <w:ins w:id="203" w:author="PeLe" w:date="2021-03-03T06:28:00Z"/>
                <w:rFonts w:cs="Arial"/>
                <w:color w:val="000000"/>
              </w:rPr>
            </w:pPr>
            <w:ins w:id="204" w:author="PeLe" w:date="2021-03-03T06:28:00Z">
              <w:r>
                <w:rPr>
                  <w:rFonts w:cs="Arial"/>
                  <w:color w:val="000000"/>
                </w:rPr>
                <w:t>Revision of C1-2107</w:t>
              </w:r>
            </w:ins>
            <w:r>
              <w:rPr>
                <w:rFonts w:cs="Arial"/>
                <w:color w:val="000000"/>
              </w:rPr>
              <w:t>21</w:t>
            </w:r>
          </w:p>
          <w:p w:rsidR="00405DC6" w:rsidRDefault="00405DC6" w:rsidP="00405DC6">
            <w:pPr>
              <w:rPr>
                <w:ins w:id="205" w:author="PeLe" w:date="2021-03-03T06:28:00Z"/>
                <w:rFonts w:cs="Arial"/>
                <w:color w:val="000000"/>
              </w:rPr>
            </w:pPr>
            <w:ins w:id="206" w:author="PeLe" w:date="2021-03-03T06:28:00Z">
              <w:r>
                <w:rPr>
                  <w:rFonts w:cs="Arial"/>
                  <w:color w:val="000000"/>
                </w:rPr>
                <w:t>_________________________________________</w:t>
              </w:r>
            </w:ins>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Krisztian, Fri, 2248</w:t>
            </w:r>
          </w:p>
          <w:p w:rsidR="00405DC6" w:rsidRDefault="00405DC6" w:rsidP="00405DC6">
            <w:pPr>
              <w:rPr>
                <w:rFonts w:eastAsia="Batang" w:cs="Arial"/>
                <w:lang w:eastAsia="ko-KR"/>
              </w:rPr>
            </w:pPr>
            <w:r>
              <w:rPr>
                <w:rFonts w:eastAsia="Batang" w:cs="Arial"/>
                <w:lang w:eastAsia="ko-KR"/>
              </w:rPr>
              <w:t>Rev required</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2350</w:t>
            </w:r>
          </w:p>
          <w:p w:rsidR="00405DC6" w:rsidRDefault="00405DC6" w:rsidP="00405DC6">
            <w:pPr>
              <w:rPr>
                <w:rFonts w:eastAsia="Batang" w:cs="Arial"/>
                <w:lang w:eastAsia="ko-KR"/>
              </w:rPr>
            </w:pPr>
            <w:r>
              <w:rPr>
                <w:rFonts w:eastAsia="Batang" w:cs="Arial"/>
                <w:lang w:eastAsia="ko-KR"/>
              </w:rPr>
              <w:t>Replies</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Mikael, Mon, 0002</w:t>
            </w:r>
          </w:p>
          <w:p w:rsidR="00405DC6" w:rsidRDefault="00405DC6" w:rsidP="00405DC6">
            <w:pPr>
              <w:rPr>
                <w:rFonts w:eastAsia="Batang" w:cs="Arial"/>
                <w:lang w:eastAsia="ko-KR"/>
              </w:rPr>
            </w:pPr>
            <w:r>
              <w:rPr>
                <w:rFonts w:eastAsia="Batang" w:cs="Arial"/>
                <w:lang w:eastAsia="ko-KR"/>
              </w:rPr>
              <w:t>Rev required</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Osama, Mon, 1703</w:t>
            </w:r>
          </w:p>
          <w:p w:rsidR="00405DC6" w:rsidRDefault="00405DC6" w:rsidP="00405DC6">
            <w:pPr>
              <w:rPr>
                <w:rFonts w:eastAsia="Batang" w:cs="Arial"/>
                <w:lang w:eastAsia="ko-KR"/>
              </w:rPr>
            </w:pPr>
            <w:r>
              <w:rPr>
                <w:rFonts w:eastAsia="Batang" w:cs="Arial"/>
                <w:lang w:eastAsia="ko-KR"/>
              </w:rPr>
              <w:t>Rev</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Mikael, Mon, 1952</w:t>
            </w:r>
          </w:p>
          <w:p w:rsidR="00405DC6" w:rsidRDefault="00405DC6" w:rsidP="00405DC6">
            <w:pPr>
              <w:rPr>
                <w:rFonts w:eastAsia="Batang" w:cs="Arial"/>
                <w:lang w:eastAsia="ko-KR"/>
              </w:rPr>
            </w:pPr>
            <w:r>
              <w:rPr>
                <w:rFonts w:eastAsia="Batang" w:cs="Arial"/>
                <w:lang w:eastAsia="ko-KR"/>
              </w:rPr>
              <w:t>Looks ok, some suggestions</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Osama, Mon, 2009</w:t>
            </w:r>
          </w:p>
          <w:p w:rsidR="00405DC6" w:rsidRDefault="00405DC6" w:rsidP="00405DC6">
            <w:pPr>
              <w:rPr>
                <w:rFonts w:eastAsia="Batang" w:cs="Arial"/>
                <w:lang w:eastAsia="ko-KR"/>
              </w:rPr>
            </w:pPr>
            <w:r>
              <w:rPr>
                <w:rFonts w:eastAsia="Batang" w:cs="Arial"/>
                <w:lang w:eastAsia="ko-KR"/>
              </w:rPr>
              <w:t>Takes Mikael suggestion on board, new rev</w:t>
            </w:r>
          </w:p>
          <w:p w:rsidR="00405DC6" w:rsidRDefault="00405DC6" w:rsidP="00405DC6">
            <w:pPr>
              <w:rPr>
                <w:rFonts w:eastAsia="Batang" w:cs="Arial"/>
                <w:lang w:eastAsia="ko-KR"/>
              </w:rPr>
            </w:pPr>
          </w:p>
          <w:p w:rsidR="00405DC6" w:rsidRDefault="00405DC6" w:rsidP="00405DC6">
            <w:pPr>
              <w:rPr>
                <w:rFonts w:eastAsia="Batang" w:cs="Arial"/>
                <w:lang w:eastAsia="ko-KR"/>
              </w:rPr>
            </w:pPr>
            <w:r>
              <w:rPr>
                <w:rFonts w:eastAsia="Batang" w:cs="Arial"/>
                <w:lang w:eastAsia="ko-KR"/>
              </w:rPr>
              <w:t>Mikael, Mon, 2126</w:t>
            </w:r>
          </w:p>
          <w:p w:rsidR="00405DC6" w:rsidRDefault="00405DC6" w:rsidP="00405DC6">
            <w:pPr>
              <w:rPr>
                <w:rFonts w:eastAsia="Batang" w:cs="Arial"/>
                <w:lang w:eastAsia="ko-KR"/>
              </w:rPr>
            </w:pPr>
            <w:r>
              <w:rPr>
                <w:rFonts w:eastAsia="Batang" w:cs="Arial"/>
                <w:lang w:eastAsia="ko-KR"/>
              </w:rPr>
              <w:t>fine</w:t>
            </w:r>
          </w:p>
          <w:p w:rsidR="00405DC6" w:rsidRPr="00D95972" w:rsidRDefault="00405DC6" w:rsidP="00405DC6">
            <w:pPr>
              <w:rPr>
                <w:rFonts w:eastAsia="Batang" w:cs="Arial"/>
                <w:lang w:eastAsia="ko-KR"/>
              </w:rPr>
            </w:pPr>
          </w:p>
        </w:tc>
      </w:tr>
      <w:tr w:rsidR="00740472" w:rsidRPr="00D95972" w:rsidTr="00740472">
        <w:tc>
          <w:tcPr>
            <w:tcW w:w="976" w:type="dxa"/>
            <w:tcBorders>
              <w:left w:val="thinThickThinSmallGap" w:sz="24" w:space="0" w:color="auto"/>
              <w:bottom w:val="nil"/>
            </w:tcBorders>
            <w:shd w:val="clear" w:color="auto" w:fill="auto"/>
          </w:tcPr>
          <w:p w:rsidR="00740472" w:rsidRPr="00D95972" w:rsidRDefault="00740472" w:rsidP="00272B2F">
            <w:pPr>
              <w:rPr>
                <w:rFonts w:cs="Arial"/>
              </w:rPr>
            </w:pPr>
          </w:p>
        </w:tc>
        <w:tc>
          <w:tcPr>
            <w:tcW w:w="1317" w:type="dxa"/>
            <w:gridSpan w:val="2"/>
            <w:tcBorders>
              <w:bottom w:val="nil"/>
            </w:tcBorders>
            <w:shd w:val="clear" w:color="auto" w:fill="auto"/>
          </w:tcPr>
          <w:p w:rsidR="00740472" w:rsidRPr="00D95972" w:rsidRDefault="00740472" w:rsidP="00272B2F">
            <w:pPr>
              <w:rPr>
                <w:rFonts w:cs="Arial"/>
              </w:rPr>
            </w:pPr>
          </w:p>
        </w:tc>
        <w:tc>
          <w:tcPr>
            <w:tcW w:w="1088" w:type="dxa"/>
            <w:tcBorders>
              <w:top w:val="single" w:sz="4" w:space="0" w:color="auto"/>
              <w:bottom w:val="single" w:sz="4" w:space="0" w:color="auto"/>
            </w:tcBorders>
            <w:shd w:val="clear" w:color="auto" w:fill="FFFF00"/>
          </w:tcPr>
          <w:p w:rsidR="00740472" w:rsidRPr="00D95972" w:rsidRDefault="00740472" w:rsidP="00272B2F">
            <w:pPr>
              <w:overflowPunct/>
              <w:autoSpaceDE/>
              <w:autoSpaceDN/>
              <w:adjustRightInd/>
              <w:textAlignment w:val="auto"/>
              <w:rPr>
                <w:rFonts w:cs="Arial"/>
                <w:lang w:val="en-US"/>
              </w:rPr>
            </w:pPr>
            <w:r w:rsidRPr="00740472">
              <w:t>C1-211241</w:t>
            </w:r>
          </w:p>
        </w:tc>
        <w:tc>
          <w:tcPr>
            <w:tcW w:w="4191" w:type="dxa"/>
            <w:gridSpan w:val="3"/>
            <w:tcBorders>
              <w:top w:val="single" w:sz="4" w:space="0" w:color="auto"/>
              <w:bottom w:val="single" w:sz="4" w:space="0" w:color="auto"/>
            </w:tcBorders>
            <w:shd w:val="clear" w:color="auto" w:fill="FFFF00"/>
          </w:tcPr>
          <w:p w:rsidR="00740472" w:rsidRPr="00D95972" w:rsidRDefault="00740472" w:rsidP="00272B2F">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rsidR="00740472" w:rsidRPr="00D95972" w:rsidRDefault="00740472" w:rsidP="00272B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40472" w:rsidRPr="00D95972" w:rsidRDefault="00740472" w:rsidP="00272B2F">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0472" w:rsidRDefault="00740472" w:rsidP="00272B2F">
            <w:pPr>
              <w:rPr>
                <w:ins w:id="207" w:author="PeLe" w:date="2021-03-03T08:31:00Z"/>
                <w:rFonts w:eastAsia="Batang" w:cs="Arial"/>
                <w:lang w:eastAsia="ko-KR"/>
              </w:rPr>
            </w:pPr>
            <w:ins w:id="208" w:author="PeLe" w:date="2021-03-03T08:31:00Z">
              <w:r>
                <w:rPr>
                  <w:rFonts w:eastAsia="Batang" w:cs="Arial"/>
                  <w:lang w:eastAsia="ko-KR"/>
                </w:rPr>
                <w:t>Revision of C1-210735</w:t>
              </w:r>
            </w:ins>
          </w:p>
          <w:p w:rsidR="00740472" w:rsidRDefault="00740472" w:rsidP="00272B2F">
            <w:pPr>
              <w:rPr>
                <w:ins w:id="209" w:author="PeLe" w:date="2021-03-03T08:31:00Z"/>
                <w:rFonts w:eastAsia="Batang" w:cs="Arial"/>
                <w:lang w:eastAsia="ko-KR"/>
              </w:rPr>
            </w:pPr>
            <w:ins w:id="210" w:author="PeLe" w:date="2021-03-03T08:31:00Z">
              <w:r>
                <w:rPr>
                  <w:rFonts w:eastAsia="Batang" w:cs="Arial"/>
                  <w:lang w:eastAsia="ko-KR"/>
                </w:rPr>
                <w:t>_________________________________________</w:t>
              </w:r>
            </w:ins>
          </w:p>
          <w:p w:rsidR="00740472" w:rsidRDefault="00740472" w:rsidP="00272B2F">
            <w:pPr>
              <w:rPr>
                <w:rFonts w:eastAsia="Batang" w:cs="Arial"/>
                <w:lang w:eastAsia="ko-KR"/>
              </w:rPr>
            </w:pPr>
            <w:r>
              <w:rPr>
                <w:rFonts w:eastAsia="Batang" w:cs="Arial"/>
                <w:lang w:eastAsia="ko-KR"/>
              </w:rPr>
              <w:t>Roozbeh, Thu, 2120</w:t>
            </w:r>
          </w:p>
          <w:p w:rsidR="00740472" w:rsidRDefault="00740472" w:rsidP="00272B2F">
            <w:pPr>
              <w:rPr>
                <w:lang w:val="en-US"/>
              </w:rPr>
            </w:pPr>
            <w:r>
              <w:rPr>
                <w:lang w:val="en-US"/>
              </w:rPr>
              <w:t>Revision required</w:t>
            </w:r>
          </w:p>
          <w:p w:rsidR="00740472" w:rsidRDefault="00740472" w:rsidP="00272B2F">
            <w:pPr>
              <w:rPr>
                <w:lang w:val="en-US"/>
              </w:rPr>
            </w:pPr>
          </w:p>
          <w:p w:rsidR="00740472" w:rsidRDefault="00740472" w:rsidP="00272B2F">
            <w:pPr>
              <w:rPr>
                <w:lang w:val="en-US"/>
              </w:rPr>
            </w:pPr>
            <w:r>
              <w:rPr>
                <w:lang w:val="en-US"/>
              </w:rPr>
              <w:t>Lena, Sat, 0209</w:t>
            </w:r>
          </w:p>
          <w:p w:rsidR="00740472" w:rsidRDefault="00740472" w:rsidP="00272B2F">
            <w:pPr>
              <w:rPr>
                <w:lang w:val="en-US"/>
              </w:rPr>
            </w:pPr>
            <w:r>
              <w:rPr>
                <w:lang w:val="en-US"/>
              </w:rPr>
              <w:t>Rev</w:t>
            </w:r>
          </w:p>
          <w:p w:rsidR="00740472" w:rsidRDefault="00740472" w:rsidP="00272B2F">
            <w:pPr>
              <w:rPr>
                <w:lang w:val="en-US"/>
              </w:rPr>
            </w:pPr>
          </w:p>
          <w:p w:rsidR="00740472" w:rsidRDefault="00740472" w:rsidP="00272B2F">
            <w:pPr>
              <w:rPr>
                <w:lang w:val="en-US"/>
              </w:rPr>
            </w:pPr>
            <w:r>
              <w:rPr>
                <w:lang w:val="en-US"/>
              </w:rPr>
              <w:t>Roozbeh, Sat, 0212</w:t>
            </w:r>
          </w:p>
          <w:p w:rsidR="00740472" w:rsidRPr="00D95972" w:rsidRDefault="00740472" w:rsidP="00272B2F">
            <w:pPr>
              <w:rPr>
                <w:rFonts w:eastAsia="Batang" w:cs="Arial"/>
                <w:lang w:eastAsia="ko-KR"/>
              </w:rPr>
            </w:pPr>
            <w:r>
              <w:rPr>
                <w:lang w:val="en-US"/>
              </w:rPr>
              <w:t>fine</w:t>
            </w:r>
          </w:p>
        </w:tc>
      </w:tr>
      <w:tr w:rsidR="007D2AB9" w:rsidRPr="00D95972" w:rsidTr="00405DC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1" w:history="1">
              <w:r w:rsidR="007D2AB9">
                <w:rPr>
                  <w:rStyle w:val="Hyperlink"/>
                </w:rPr>
                <w:t>C1-210783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2" w:history="1">
              <w:r w:rsidR="007D2AB9">
                <w:rPr>
                  <w:rStyle w:val="Hyperlink"/>
                </w:rPr>
                <w:t>C1-210790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3" w:history="1">
              <w:r w:rsidR="007D2AB9">
                <w:rPr>
                  <w:rStyle w:val="Hyperlink"/>
                </w:rPr>
                <w:t>C1-210823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1012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0429</w:t>
            </w:r>
          </w:p>
          <w:p w:rsidR="007D2AB9" w:rsidRDefault="007D2AB9" w:rsidP="007D2AB9">
            <w:pPr>
              <w:rPr>
                <w:rFonts w:eastAsia="Batang" w:cs="Arial"/>
                <w:lang w:eastAsia="ko-KR"/>
              </w:rPr>
            </w:pPr>
            <w:r>
              <w:rPr>
                <w:rFonts w:eastAsia="Batang" w:cs="Arial"/>
                <w:lang w:eastAsia="ko-KR"/>
              </w:rPr>
              <w:t>Asking question, without valid answer no need for the Cr</w:t>
            </w:r>
          </w:p>
          <w:p w:rsidR="00405DC6" w:rsidRDefault="00405DC6" w:rsidP="007D2AB9">
            <w:pPr>
              <w:rPr>
                <w:rFonts w:eastAsia="Batang" w:cs="Arial"/>
                <w:lang w:eastAsia="ko-KR"/>
              </w:rPr>
            </w:pPr>
          </w:p>
          <w:p w:rsidR="00405DC6" w:rsidRDefault="00405DC6" w:rsidP="007D2AB9">
            <w:pPr>
              <w:rPr>
                <w:rFonts w:eastAsia="Batang" w:cs="Arial"/>
                <w:lang w:eastAsia="ko-KR"/>
              </w:rPr>
            </w:pPr>
            <w:r>
              <w:rPr>
                <w:rFonts w:eastAsia="Batang" w:cs="Arial"/>
                <w:lang w:eastAsia="ko-KR"/>
              </w:rPr>
              <w:t>Amer, Tue, 1840</w:t>
            </w:r>
          </w:p>
          <w:p w:rsidR="00405DC6" w:rsidRDefault="00405DC6" w:rsidP="007D2AB9">
            <w:pPr>
              <w:rPr>
                <w:rFonts w:eastAsia="Batang" w:cs="Arial"/>
                <w:lang w:eastAsia="ko-KR"/>
              </w:rPr>
            </w:pPr>
            <w:r>
              <w:rPr>
                <w:rFonts w:eastAsia="Batang" w:cs="Arial"/>
                <w:lang w:eastAsia="ko-KR"/>
              </w:rPr>
              <w:t>Rev</w:t>
            </w:r>
          </w:p>
          <w:p w:rsidR="00405DC6" w:rsidRPr="00D95972" w:rsidRDefault="00405DC6"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4" w:history="1">
              <w:r w:rsidR="007D2AB9">
                <w:rPr>
                  <w:rStyle w:val="Hyperlink"/>
                </w:rPr>
                <w:t>C1-210824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0909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696434" w:rsidRDefault="00696434" w:rsidP="007D2AB9">
            <w:pPr>
              <w:rPr>
                <w:rFonts w:eastAsia="Batang" w:cs="Arial"/>
                <w:lang w:eastAsia="ko-KR"/>
              </w:rPr>
            </w:pPr>
            <w:proofErr w:type="spellStart"/>
            <w:r>
              <w:rPr>
                <w:rFonts w:eastAsia="Batang" w:cs="Arial"/>
                <w:lang w:eastAsia="ko-KR"/>
              </w:rPr>
              <w:t>Rolad</w:t>
            </w:r>
            <w:proofErr w:type="spellEnd"/>
            <w:r>
              <w:rPr>
                <w:rFonts w:eastAsia="Batang" w:cs="Arial"/>
                <w:lang w:eastAsia="ko-KR"/>
              </w:rPr>
              <w:t>, Tue, 1149</w:t>
            </w:r>
          </w:p>
          <w:p w:rsidR="00696434" w:rsidRDefault="00C22703" w:rsidP="007D2AB9">
            <w:pPr>
              <w:rPr>
                <w:rFonts w:eastAsia="Batang" w:cs="Arial"/>
                <w:lang w:eastAsia="ko-KR"/>
              </w:rPr>
            </w:pPr>
            <w:r>
              <w:rPr>
                <w:rFonts w:eastAsia="Batang" w:cs="Arial"/>
                <w:lang w:eastAsia="ko-KR"/>
              </w:rPr>
              <w:t>R</w:t>
            </w:r>
            <w:r w:rsidR="00696434">
              <w:rPr>
                <w:rFonts w:eastAsia="Batang" w:cs="Arial"/>
                <w:lang w:eastAsia="ko-KR"/>
              </w:rPr>
              <w:t>esponds</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Vishnu, Wed, 1612</w:t>
            </w:r>
          </w:p>
          <w:p w:rsidR="00C22703" w:rsidRDefault="00C22703"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5" w:history="1">
              <w:r w:rsidR="007D2AB9">
                <w:rPr>
                  <w:rStyle w:val="Hyperlink"/>
                </w:rPr>
                <w:t>C1-210825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6" w:history="1">
              <w:r w:rsidR="007D2AB9">
                <w:rPr>
                  <w:rStyle w:val="Hyperlink"/>
                </w:rPr>
                <w:t>C1-210826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sat, 0233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Mon, 0458</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2157</w:t>
            </w:r>
          </w:p>
          <w:p w:rsidR="007D2AB9" w:rsidRDefault="007D2AB9"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7" w:history="1">
              <w:r w:rsidR="007D2AB9">
                <w:rPr>
                  <w:rStyle w:val="Hyperlink"/>
                </w:rPr>
                <w:t>C1-210827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8" w:history="1">
              <w:r w:rsidR="007D2AB9">
                <w:rPr>
                  <w:rStyle w:val="Hyperlink"/>
                </w:rPr>
                <w:t>C1-210828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0334</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Fri, 0418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0526</w:t>
            </w:r>
          </w:p>
          <w:p w:rsidR="007D2AB9" w:rsidRPr="00D95972" w:rsidRDefault="007D2AB9" w:rsidP="007D2AB9">
            <w:pPr>
              <w:rPr>
                <w:rFonts w:eastAsia="Batang" w:cs="Arial"/>
                <w:lang w:eastAsia="ko-KR"/>
              </w:rPr>
            </w:pPr>
            <w:r>
              <w:rPr>
                <w:rFonts w:eastAsia="Batang" w:cs="Arial"/>
                <w:lang w:eastAsia="ko-KR"/>
              </w:rPr>
              <w:t>fine</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79" w:history="1">
              <w:r w:rsidR="007D2AB9">
                <w:rPr>
                  <w:rStyle w:val="Hyperlink"/>
                </w:rPr>
                <w:t>C1-210829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1017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Fri, 0418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0915</w:t>
            </w:r>
          </w:p>
          <w:p w:rsidR="007D2AB9" w:rsidRPr="00D95972" w:rsidRDefault="007D2AB9" w:rsidP="007D2AB9">
            <w:pPr>
              <w:rPr>
                <w:rFonts w:eastAsia="Batang" w:cs="Arial"/>
                <w:lang w:eastAsia="ko-KR"/>
              </w:rPr>
            </w:pPr>
            <w:r>
              <w:rPr>
                <w:rFonts w:eastAsia="Batang" w:cs="Arial"/>
                <w:lang w:eastAsia="ko-KR"/>
              </w:rPr>
              <w:t>Fine with rev</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0" w:history="1">
              <w:r w:rsidR="007D2AB9">
                <w:rPr>
                  <w:rStyle w:val="Hyperlink"/>
                </w:rPr>
                <w:t>C1-210830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 wants to co-sign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 Mon, 0501</w:t>
            </w:r>
          </w:p>
          <w:p w:rsidR="007D2AB9" w:rsidRDefault="001D4432" w:rsidP="007D2AB9">
            <w:pPr>
              <w:rPr>
                <w:rFonts w:eastAsia="Batang" w:cs="Arial"/>
                <w:lang w:eastAsia="ko-KR"/>
              </w:rPr>
            </w:pPr>
            <w:r>
              <w:rPr>
                <w:rFonts w:eastAsia="Batang" w:cs="Arial"/>
                <w:lang w:eastAsia="ko-KR"/>
              </w:rPr>
              <w:t>R</w:t>
            </w:r>
            <w:r w:rsidR="007D2AB9">
              <w:rPr>
                <w:rFonts w:eastAsia="Batang" w:cs="Arial"/>
                <w:lang w:eastAsia="ko-KR"/>
              </w:rPr>
              <w:t>ev</w:t>
            </w:r>
          </w:p>
          <w:p w:rsidR="001D4432" w:rsidRDefault="001D443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Ivo, Wed, 1113</w:t>
            </w:r>
          </w:p>
          <w:p w:rsidR="001D4432" w:rsidRDefault="001D4432"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1" w:history="1">
              <w:r w:rsidR="007D2AB9">
                <w:rPr>
                  <w:rStyle w:val="Hyperlink"/>
                </w:rPr>
                <w:t>C1-210831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2" w:history="1">
              <w:r w:rsidR="007D2AB9">
                <w:rPr>
                  <w:rStyle w:val="Hyperlink"/>
                </w:rPr>
                <w:t>C1-210832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C1-207668</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1130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0951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E86705" w:rsidP="007D2AB9">
            <w:pPr>
              <w:rPr>
                <w:rFonts w:eastAsia="Batang" w:cs="Arial"/>
                <w:lang w:eastAsia="ko-KR"/>
              </w:rPr>
            </w:pPr>
            <w:r>
              <w:rPr>
                <w:rFonts w:eastAsia="Batang" w:cs="Arial"/>
                <w:lang w:eastAsia="ko-KR"/>
              </w:rPr>
              <w:t>Objection</w:t>
            </w:r>
          </w:p>
          <w:p w:rsidR="00E86705" w:rsidRDefault="00E86705" w:rsidP="007D2AB9">
            <w:pPr>
              <w:rPr>
                <w:rFonts w:eastAsia="Batang" w:cs="Arial"/>
                <w:lang w:eastAsia="ko-KR"/>
              </w:rPr>
            </w:pPr>
          </w:p>
          <w:p w:rsidR="00E86705" w:rsidRDefault="00E86705" w:rsidP="007D2AB9">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0211</w:t>
            </w:r>
            <w:r w:rsidR="00430414">
              <w:rPr>
                <w:rFonts w:eastAsia="Batang" w:cs="Arial"/>
                <w:lang w:eastAsia="ko-KR"/>
              </w:rPr>
              <w:t>/0438</w:t>
            </w:r>
          </w:p>
          <w:p w:rsidR="00E86705" w:rsidRDefault="00557021" w:rsidP="007D2AB9">
            <w:pPr>
              <w:rPr>
                <w:rFonts w:eastAsia="Batang" w:cs="Arial"/>
                <w:lang w:eastAsia="ko-KR"/>
              </w:rPr>
            </w:pPr>
            <w:proofErr w:type="spellStart"/>
            <w:r>
              <w:rPr>
                <w:rFonts w:eastAsia="Batang" w:cs="Arial"/>
                <w:lang w:eastAsia="ko-KR"/>
              </w:rPr>
              <w:t>R</w:t>
            </w:r>
            <w:r w:rsidR="00E86705">
              <w:rPr>
                <w:rFonts w:eastAsia="Batang" w:cs="Arial"/>
                <w:lang w:eastAsia="ko-KR"/>
              </w:rPr>
              <w:t>eponds</w:t>
            </w:r>
            <w:proofErr w:type="spellEnd"/>
          </w:p>
          <w:p w:rsidR="00557021" w:rsidRDefault="00557021" w:rsidP="007D2AB9">
            <w:pPr>
              <w:rPr>
                <w:rFonts w:eastAsia="Batang" w:cs="Arial"/>
                <w:lang w:eastAsia="ko-KR"/>
              </w:rPr>
            </w:pPr>
          </w:p>
          <w:p w:rsidR="00557021" w:rsidRDefault="00557021" w:rsidP="007D2AB9">
            <w:pPr>
              <w:rPr>
                <w:rFonts w:eastAsia="Batang" w:cs="Arial"/>
                <w:lang w:eastAsia="ko-KR"/>
              </w:rPr>
            </w:pPr>
            <w:r>
              <w:rPr>
                <w:rFonts w:eastAsia="Batang" w:cs="Arial"/>
                <w:lang w:eastAsia="ko-KR"/>
              </w:rPr>
              <w:t>Mohamed, Tue, 0909</w:t>
            </w:r>
          </w:p>
          <w:p w:rsidR="00557021" w:rsidRDefault="00557021" w:rsidP="007D2AB9">
            <w:pPr>
              <w:rPr>
                <w:rFonts w:eastAsia="Batang" w:cs="Arial"/>
                <w:lang w:eastAsia="ko-KR"/>
              </w:rPr>
            </w:pPr>
            <w:r>
              <w:rPr>
                <w:rFonts w:eastAsia="Batang" w:cs="Arial"/>
                <w:lang w:eastAsia="ko-KR"/>
              </w:rPr>
              <w:t>Fine with the draft</w:t>
            </w:r>
          </w:p>
          <w:p w:rsidR="007D2AB9" w:rsidRDefault="007D2AB9" w:rsidP="007D2AB9">
            <w:pPr>
              <w:rPr>
                <w:rFonts w:eastAsia="Batang" w:cs="Arial"/>
                <w:lang w:eastAsia="ko-KR"/>
              </w:rPr>
            </w:pPr>
          </w:p>
          <w:p w:rsidR="00505D0A" w:rsidRDefault="00505D0A" w:rsidP="00505D0A">
            <w:pPr>
              <w:rPr>
                <w:rFonts w:eastAsia="Batang" w:cs="Arial"/>
                <w:lang w:eastAsia="ko-KR"/>
              </w:rPr>
            </w:pPr>
            <w:r>
              <w:rPr>
                <w:rFonts w:eastAsia="Batang" w:cs="Arial"/>
                <w:lang w:eastAsia="ko-KR"/>
              </w:rPr>
              <w:t>Lena, Wed, 0536</w:t>
            </w:r>
          </w:p>
          <w:p w:rsidR="00505D0A" w:rsidRDefault="00505D0A" w:rsidP="00505D0A">
            <w:pPr>
              <w:rPr>
                <w:rFonts w:eastAsia="Batang" w:cs="Arial"/>
                <w:lang w:eastAsia="ko-KR"/>
              </w:rPr>
            </w:pPr>
            <w:r>
              <w:rPr>
                <w:rFonts w:eastAsia="Batang" w:cs="Arial"/>
                <w:lang w:eastAsia="ko-KR"/>
              </w:rPr>
              <w:t>Objection</w:t>
            </w:r>
          </w:p>
          <w:p w:rsidR="00505D0A" w:rsidRPr="00D95972" w:rsidRDefault="00505D0A"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3" w:history="1">
              <w:r w:rsidR="007D2AB9">
                <w:rPr>
                  <w:rStyle w:val="Hyperlink"/>
                </w:rPr>
                <w:t>C1-210833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C1-207671</w:t>
            </w: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2330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0725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0910</w:t>
            </w:r>
          </w:p>
          <w:p w:rsidR="007D2AB9" w:rsidRDefault="007D2AB9"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Osama, Tue, 0200</w:t>
            </w:r>
          </w:p>
          <w:p w:rsidR="00E86705" w:rsidRDefault="00612102" w:rsidP="007D2AB9">
            <w:pPr>
              <w:rPr>
                <w:rFonts w:eastAsia="Batang" w:cs="Arial"/>
                <w:lang w:eastAsia="ko-KR"/>
              </w:rPr>
            </w:pPr>
            <w:r>
              <w:rPr>
                <w:rFonts w:eastAsia="Batang" w:cs="Arial"/>
                <w:lang w:eastAsia="ko-KR"/>
              </w:rPr>
              <w:t>O</w:t>
            </w:r>
            <w:r w:rsidR="00E86705">
              <w:rPr>
                <w:rFonts w:eastAsia="Batang" w:cs="Arial"/>
                <w:lang w:eastAsia="ko-KR"/>
              </w:rPr>
              <w:t>bjection</w:t>
            </w:r>
          </w:p>
          <w:p w:rsidR="00612102" w:rsidRDefault="00612102"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Kristzian</w:t>
            </w:r>
            <w:proofErr w:type="spellEnd"/>
            <w:r>
              <w:rPr>
                <w:rFonts w:eastAsia="Batang" w:cs="Arial"/>
                <w:lang w:eastAsia="ko-KR"/>
              </w:rPr>
              <w:t>, Tue, 0655</w:t>
            </w:r>
          </w:p>
          <w:p w:rsidR="00612102" w:rsidRDefault="00066744" w:rsidP="007D2AB9">
            <w:pPr>
              <w:rPr>
                <w:rFonts w:eastAsia="Batang" w:cs="Arial"/>
                <w:lang w:eastAsia="ko-KR"/>
              </w:rPr>
            </w:pPr>
            <w:proofErr w:type="spellStart"/>
            <w:r>
              <w:rPr>
                <w:rFonts w:eastAsia="Batang" w:cs="Arial"/>
                <w:lang w:eastAsia="ko-KR"/>
              </w:rPr>
              <w:t>R</w:t>
            </w:r>
            <w:r w:rsidR="00612102">
              <w:rPr>
                <w:rFonts w:eastAsia="Batang" w:cs="Arial"/>
                <w:lang w:eastAsia="ko-KR"/>
              </w:rPr>
              <w:t>espnods</w:t>
            </w:r>
            <w:proofErr w:type="spellEnd"/>
            <w:r>
              <w:rPr>
                <w:rFonts w:eastAsia="Batang" w:cs="Arial"/>
                <w:lang w:eastAsia="ko-KR"/>
              </w:rPr>
              <w:t>, rev</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Kaj, Tue, 0932</w:t>
            </w:r>
          </w:p>
          <w:p w:rsidR="00066744" w:rsidRDefault="00066744" w:rsidP="007D2AB9">
            <w:pPr>
              <w:rPr>
                <w:rFonts w:eastAsia="Batang" w:cs="Arial"/>
                <w:lang w:eastAsia="ko-KR"/>
              </w:rPr>
            </w:pPr>
            <w:r>
              <w:rPr>
                <w:rFonts w:eastAsia="Batang" w:cs="Arial"/>
                <w:lang w:eastAsia="ko-KR"/>
              </w:rPr>
              <w:t>Fine</w:t>
            </w:r>
          </w:p>
          <w:p w:rsidR="0025470A" w:rsidRDefault="0025470A" w:rsidP="007D2AB9">
            <w:pPr>
              <w:rPr>
                <w:rFonts w:eastAsia="Batang" w:cs="Arial"/>
                <w:lang w:eastAsia="ko-KR"/>
              </w:rPr>
            </w:pPr>
          </w:p>
          <w:p w:rsidR="0025470A" w:rsidRDefault="0061547F" w:rsidP="007D2AB9">
            <w:pPr>
              <w:rPr>
                <w:rFonts w:eastAsia="Batang" w:cs="Arial"/>
                <w:lang w:eastAsia="ko-KR"/>
              </w:rPr>
            </w:pPr>
            <w:r>
              <w:rPr>
                <w:rFonts w:eastAsia="Batang" w:cs="Arial"/>
                <w:lang w:eastAsia="ko-KR"/>
              </w:rPr>
              <w:t>Krisztian, Wed, 0256</w:t>
            </w:r>
          </w:p>
          <w:p w:rsidR="0061547F" w:rsidRDefault="00740472" w:rsidP="007D2AB9">
            <w:pPr>
              <w:rPr>
                <w:rFonts w:eastAsia="Batang" w:cs="Arial"/>
                <w:lang w:eastAsia="ko-KR"/>
              </w:rPr>
            </w:pPr>
            <w:r>
              <w:rPr>
                <w:rFonts w:eastAsia="Batang" w:cs="Arial"/>
                <w:lang w:eastAsia="ko-KR"/>
              </w:rPr>
              <w:t>R</w:t>
            </w:r>
            <w:r w:rsidR="0061547F">
              <w:rPr>
                <w:rFonts w:eastAsia="Batang" w:cs="Arial"/>
                <w:lang w:eastAsia="ko-KR"/>
              </w:rPr>
              <w:t>esponds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Osama, wed, 0350</w:t>
            </w:r>
          </w:p>
          <w:p w:rsidR="00740472" w:rsidRDefault="00740472"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4" w:history="1">
              <w:r w:rsidR="007D2AB9">
                <w:rPr>
                  <w:rStyle w:val="Hyperlink"/>
                </w:rPr>
                <w:t>C1-210834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C1-207644</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Krisztian, Fri, 0954</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612102" w:rsidP="007D2AB9">
            <w:pPr>
              <w:rPr>
                <w:rFonts w:eastAsia="Batang" w:cs="Arial"/>
                <w:lang w:eastAsia="ko-KR"/>
              </w:rPr>
            </w:pPr>
            <w:r>
              <w:rPr>
                <w:rFonts w:eastAsia="Batang" w:cs="Arial"/>
                <w:lang w:eastAsia="ko-KR"/>
              </w:rPr>
              <w:t>O</w:t>
            </w:r>
            <w:r w:rsidR="007D2AB9">
              <w:rPr>
                <w:rFonts w:eastAsia="Batang" w:cs="Arial"/>
                <w:lang w:eastAsia="ko-KR"/>
              </w:rPr>
              <w:t>bjection</w:t>
            </w:r>
          </w:p>
          <w:p w:rsidR="00612102" w:rsidRDefault="00612102"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0702</w:t>
            </w:r>
          </w:p>
          <w:p w:rsidR="00612102" w:rsidRDefault="00740472" w:rsidP="007D2AB9">
            <w:pPr>
              <w:rPr>
                <w:rFonts w:eastAsia="Batang" w:cs="Arial"/>
                <w:lang w:eastAsia="ko-KR"/>
              </w:rPr>
            </w:pPr>
            <w:r>
              <w:rPr>
                <w:rFonts w:eastAsia="Batang" w:cs="Arial"/>
                <w:lang w:eastAsia="ko-KR"/>
              </w:rPr>
              <w:t>R</w:t>
            </w:r>
            <w:r w:rsidR="00612102">
              <w:rPr>
                <w:rFonts w:eastAsia="Batang" w:cs="Arial"/>
                <w:lang w:eastAsia="ko-KR"/>
              </w:rPr>
              <w:t>esponds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Lena, Wed, 0536</w:t>
            </w:r>
          </w:p>
          <w:p w:rsidR="00740472" w:rsidRDefault="00740472" w:rsidP="007D2AB9">
            <w:pPr>
              <w:rPr>
                <w:rFonts w:eastAsia="Batang" w:cs="Arial"/>
                <w:lang w:eastAsia="ko-KR"/>
              </w:rPr>
            </w:pPr>
            <w:r>
              <w:rPr>
                <w:rFonts w:eastAsia="Batang" w:cs="Arial"/>
                <w:lang w:eastAsia="ko-KR"/>
              </w:rPr>
              <w:t>Objection</w:t>
            </w:r>
          </w:p>
          <w:p w:rsidR="00740472" w:rsidRDefault="00740472" w:rsidP="007D2AB9">
            <w:pPr>
              <w:rPr>
                <w:rFonts w:eastAsia="Batang" w:cs="Arial"/>
                <w:lang w:eastAsia="ko-KR"/>
              </w:rPr>
            </w:pPr>
          </w:p>
          <w:p w:rsidR="00740472" w:rsidRDefault="00740472"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5" w:history="1">
              <w:r w:rsidR="007D2AB9">
                <w:rPr>
                  <w:rStyle w:val="Hyperlink"/>
                </w:rPr>
                <w:t>C1-210837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Kaj, Thu, 1018</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proofErr w:type="spellStart"/>
            <w:r>
              <w:rPr>
                <w:color w:val="000000"/>
                <w:lang w:eastAsia="en-GB"/>
              </w:rPr>
              <w:t>ChenShuz</w:t>
            </w:r>
            <w:proofErr w:type="spellEnd"/>
            <w:r>
              <w:rPr>
                <w:color w:val="000000"/>
                <w:lang w:eastAsia="en-GB"/>
              </w:rPr>
              <w:t>, Mon, 0408</w:t>
            </w:r>
          </w:p>
          <w:p w:rsidR="007D2AB9" w:rsidRDefault="007D2AB9" w:rsidP="007D2AB9">
            <w:pPr>
              <w:rPr>
                <w:color w:val="000000"/>
                <w:lang w:eastAsia="en-GB"/>
              </w:rPr>
            </w:pPr>
            <w:r>
              <w:rPr>
                <w:color w:val="000000"/>
                <w:lang w:eastAsia="en-GB"/>
              </w:rPr>
              <w:t>rev</w:t>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6" w:history="1">
              <w:r w:rsidR="007D2AB9">
                <w:rPr>
                  <w:rStyle w:val="Hyperlink"/>
                </w:rPr>
                <w:t>C1-210839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7" w:history="1">
              <w:r w:rsidR="007D2AB9">
                <w:rPr>
                  <w:rStyle w:val="Hyperlink"/>
                </w:rPr>
                <w:t>C1-210840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7D2AB9" w:rsidRPr="00D95972" w:rsidTr="0077790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88" w:history="1">
              <w:r w:rsidR="007D2AB9">
                <w:rPr>
                  <w:rStyle w:val="Hyperlink"/>
                </w:rPr>
                <w:t>C1-210844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7790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289" w:history="1">
              <w:r w:rsidR="007D2AB9">
                <w:rPr>
                  <w:rStyle w:val="Hyperlink"/>
                </w:rPr>
                <w:t>C1-210845</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Rae, Monday, 1051</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1633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2328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0231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0810</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1032</w:t>
            </w:r>
          </w:p>
          <w:p w:rsidR="007D2AB9" w:rsidRDefault="007D2AB9" w:rsidP="007D2AB9">
            <w:pPr>
              <w:rPr>
                <w:rFonts w:eastAsia="Batang" w:cs="Arial"/>
                <w:lang w:eastAsia="ko-KR"/>
              </w:rPr>
            </w:pPr>
            <w:r>
              <w:rPr>
                <w:rFonts w:eastAsia="Batang" w:cs="Arial"/>
                <w:lang w:eastAsia="ko-KR"/>
              </w:rPr>
              <w:t>This is problematic</w:t>
            </w:r>
          </w:p>
          <w:p w:rsidR="007D2AB9" w:rsidRPr="00D95972" w:rsidRDefault="007D2AB9"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0" w:history="1">
              <w:r w:rsidR="007D2AB9">
                <w:rPr>
                  <w:rStyle w:val="Hyperlink"/>
                </w:rPr>
                <w:t>C1-210846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2312</w:t>
            </w:r>
          </w:p>
          <w:p w:rsidR="007D2AB9" w:rsidRDefault="007D2AB9" w:rsidP="007D2AB9">
            <w:pPr>
              <w:rPr>
                <w:rFonts w:eastAsia="Batang" w:cs="Arial"/>
                <w:lang w:eastAsia="ko-KR"/>
              </w:rPr>
            </w:pPr>
            <w:r>
              <w:rPr>
                <w:rFonts w:eastAsia="Batang" w:cs="Arial"/>
                <w:lang w:eastAsia="ko-KR"/>
              </w:rPr>
              <w:t xml:space="preserve">Similar as Rae, </w:t>
            </w:r>
            <w:proofErr w:type="spellStart"/>
            <w:r>
              <w:rPr>
                <w:rFonts w:eastAsia="Batang" w:cs="Arial"/>
                <w:lang w:eastAsia="ko-KR"/>
              </w:rPr>
              <w:t>cr</w:t>
            </w:r>
            <w:proofErr w:type="spellEnd"/>
            <w:r>
              <w:rPr>
                <w:rFonts w:eastAsia="Batang" w:cs="Arial"/>
                <w:lang w:eastAsia="ko-KR"/>
              </w:rPr>
              <w:t xml:space="preserve"> is not complete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696434" w:rsidRDefault="00696434" w:rsidP="007D2AB9">
            <w:pPr>
              <w:rPr>
                <w:rFonts w:eastAsia="Batang" w:cs="Arial"/>
                <w:lang w:eastAsia="ko-KR"/>
              </w:rPr>
            </w:pPr>
            <w:r>
              <w:rPr>
                <w:rFonts w:eastAsia="Batang" w:cs="Arial"/>
                <w:lang w:eastAsia="ko-KR"/>
              </w:rPr>
              <w:t>Kundan, Tue, 1152</w:t>
            </w:r>
          </w:p>
          <w:p w:rsidR="00696434" w:rsidRDefault="00CA331F" w:rsidP="007D2AB9">
            <w:pPr>
              <w:rPr>
                <w:rFonts w:eastAsia="Batang" w:cs="Arial"/>
                <w:lang w:eastAsia="ko-KR"/>
              </w:rPr>
            </w:pPr>
            <w:r>
              <w:rPr>
                <w:rFonts w:eastAsia="Batang" w:cs="Arial"/>
                <w:lang w:eastAsia="ko-KR"/>
              </w:rPr>
              <w:t>R</w:t>
            </w:r>
            <w:r w:rsidR="00696434">
              <w:rPr>
                <w:rFonts w:eastAsia="Batang" w:cs="Arial"/>
                <w:lang w:eastAsia="ko-KR"/>
              </w:rPr>
              <w:t>ev</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Kaj, Tue, 1221</w:t>
            </w:r>
          </w:p>
          <w:p w:rsidR="00CA331F" w:rsidRDefault="00CA331F" w:rsidP="007D2AB9">
            <w:pPr>
              <w:rPr>
                <w:rFonts w:eastAsia="Batang" w:cs="Arial"/>
                <w:lang w:eastAsia="ko-KR"/>
              </w:rPr>
            </w:pPr>
            <w:proofErr w:type="spellStart"/>
            <w:r>
              <w:rPr>
                <w:rFonts w:eastAsia="Batang" w:cs="Arial"/>
                <w:lang w:eastAsia="ko-KR"/>
              </w:rPr>
              <w:t>Commens</w:t>
            </w:r>
            <w:proofErr w:type="spellEnd"/>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Roland, Tue, 1222</w:t>
            </w:r>
          </w:p>
          <w:p w:rsidR="00CA331F" w:rsidRDefault="00CA331F" w:rsidP="007D2AB9">
            <w:pPr>
              <w:rPr>
                <w:rFonts w:eastAsia="Batang" w:cs="Arial"/>
                <w:lang w:eastAsia="ko-KR"/>
              </w:rPr>
            </w:pPr>
            <w:r>
              <w:rPr>
                <w:rFonts w:eastAsia="Batang" w:cs="Arial"/>
                <w:lang w:eastAsia="ko-KR"/>
              </w:rPr>
              <w:t>Rev required</w:t>
            </w:r>
          </w:p>
          <w:p w:rsidR="00CA331F" w:rsidRDefault="00CA331F" w:rsidP="007D2AB9">
            <w:pPr>
              <w:rPr>
                <w:rFonts w:eastAsia="Batang" w:cs="Arial"/>
                <w:lang w:eastAsia="ko-KR"/>
              </w:rPr>
            </w:pPr>
          </w:p>
          <w:p w:rsidR="00DB4E62" w:rsidRDefault="00DB4E62" w:rsidP="007D2AB9">
            <w:pPr>
              <w:rPr>
                <w:rFonts w:eastAsia="Batang" w:cs="Arial"/>
                <w:lang w:eastAsia="ko-KR"/>
              </w:rPr>
            </w:pPr>
            <w:r>
              <w:rPr>
                <w:rFonts w:eastAsia="Batang" w:cs="Arial"/>
                <w:lang w:eastAsia="ko-KR"/>
              </w:rPr>
              <w:t>Osama, Tue, 1633</w:t>
            </w:r>
          </w:p>
          <w:p w:rsidR="00DB4E62" w:rsidRDefault="00DB4E62" w:rsidP="007D2AB9">
            <w:pPr>
              <w:rPr>
                <w:rFonts w:eastAsia="Batang" w:cs="Arial"/>
                <w:lang w:eastAsia="ko-KR"/>
              </w:rPr>
            </w:pPr>
            <w:r>
              <w:rPr>
                <w:rFonts w:eastAsia="Batang" w:cs="Arial"/>
                <w:lang w:eastAsia="ko-KR"/>
              </w:rPr>
              <w:t>Comment</w:t>
            </w:r>
          </w:p>
          <w:p w:rsidR="00DB4E62" w:rsidRDefault="00DB4E62" w:rsidP="007D2AB9">
            <w:pPr>
              <w:rPr>
                <w:rFonts w:eastAsia="Batang" w:cs="Arial"/>
                <w:lang w:eastAsia="ko-KR"/>
              </w:rPr>
            </w:pPr>
          </w:p>
          <w:p w:rsidR="00DB4E62" w:rsidRDefault="00DB4E62" w:rsidP="007D2AB9">
            <w:pPr>
              <w:rPr>
                <w:rFonts w:eastAsia="Batang" w:cs="Arial"/>
                <w:lang w:eastAsia="ko-KR"/>
              </w:rPr>
            </w:pPr>
            <w:r>
              <w:rPr>
                <w:rFonts w:eastAsia="Batang" w:cs="Arial"/>
                <w:lang w:eastAsia="ko-KR"/>
              </w:rPr>
              <w:t>Kundan, wed, 1224</w:t>
            </w:r>
          </w:p>
          <w:p w:rsidR="00DB4E62" w:rsidRDefault="00DB4E62" w:rsidP="007D2AB9">
            <w:pPr>
              <w:rPr>
                <w:rFonts w:eastAsia="Batang" w:cs="Arial"/>
                <w:lang w:eastAsia="ko-KR"/>
              </w:rPr>
            </w:pPr>
            <w:r>
              <w:rPr>
                <w:rFonts w:eastAsia="Batang" w:cs="Arial"/>
                <w:lang w:eastAsia="ko-KR"/>
              </w:rPr>
              <w:t>Asking back</w:t>
            </w:r>
          </w:p>
          <w:p w:rsidR="00696434" w:rsidRPr="00D95972" w:rsidRDefault="00696434"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7D2AB9" w:rsidRPr="00D95972" w:rsidTr="0026016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008D7">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D008D7">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291" w:history="1">
              <w:r w:rsidR="007D2AB9">
                <w:rPr>
                  <w:rStyle w:val="Hyperlink"/>
                </w:rPr>
                <w:t>C1-210849</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Rae, Mon, 0246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1636</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2" w:history="1">
              <w:r w:rsidR="007D2AB9">
                <w:rPr>
                  <w:rStyle w:val="Hyperlink"/>
                </w:rPr>
                <w:t>C1-210852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Mahmoud, Fri, 0815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0901</w:t>
            </w:r>
          </w:p>
          <w:p w:rsidR="007D2AB9" w:rsidRDefault="007D2AB9" w:rsidP="007D2AB9">
            <w:pPr>
              <w:rPr>
                <w:rFonts w:eastAsia="Batang" w:cs="Arial"/>
                <w:lang w:eastAsia="ko-KR"/>
              </w:rPr>
            </w:pPr>
            <w:r>
              <w:rPr>
                <w:rFonts w:eastAsia="Batang" w:cs="Arial"/>
                <w:lang w:eastAsia="ko-KR"/>
              </w:rPr>
              <w:t>Does not agree with Mahmoud</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Mahmoud, Tue, 0402</w:t>
            </w:r>
          </w:p>
          <w:p w:rsidR="00430414" w:rsidRDefault="00557021" w:rsidP="007D2AB9">
            <w:pPr>
              <w:rPr>
                <w:rFonts w:eastAsia="Batang" w:cs="Arial"/>
                <w:lang w:eastAsia="ko-KR"/>
              </w:rPr>
            </w:pPr>
            <w:r w:rsidRPr="00557021">
              <w:rPr>
                <w:rFonts w:eastAsia="Batang" w:cs="Arial"/>
                <w:lang w:eastAsia="ko-KR"/>
              </w:rPr>
              <w:t>I am OK to progress your CR and resolve this issue</w:t>
            </w:r>
          </w:p>
          <w:p w:rsidR="003A36EE" w:rsidRDefault="003A36EE" w:rsidP="007D2AB9">
            <w:pPr>
              <w:rPr>
                <w:rFonts w:eastAsia="Batang" w:cs="Arial"/>
                <w:lang w:eastAsia="ko-KR"/>
              </w:rPr>
            </w:pPr>
          </w:p>
          <w:p w:rsidR="003A36EE" w:rsidRDefault="003A36EE" w:rsidP="007D2AB9">
            <w:pPr>
              <w:rPr>
                <w:rFonts w:eastAsia="Batang" w:cs="Arial"/>
                <w:lang w:eastAsia="ko-KR"/>
              </w:rPr>
            </w:pPr>
            <w:proofErr w:type="spellStart"/>
            <w:r>
              <w:rPr>
                <w:rFonts w:eastAsia="Batang" w:cs="Arial"/>
                <w:lang w:eastAsia="ko-KR"/>
              </w:rPr>
              <w:t>Yanchoa</w:t>
            </w:r>
            <w:proofErr w:type="spellEnd"/>
            <w:r>
              <w:rPr>
                <w:rFonts w:eastAsia="Batang" w:cs="Arial"/>
                <w:lang w:eastAsia="ko-KR"/>
              </w:rPr>
              <w:t>, Tue, 0853</w:t>
            </w:r>
          </w:p>
          <w:p w:rsidR="00557021" w:rsidRDefault="00557021" w:rsidP="007D2AB9">
            <w:pPr>
              <w:rPr>
                <w:rFonts w:eastAsia="Batang" w:cs="Arial"/>
                <w:lang w:eastAsia="ko-KR"/>
              </w:rPr>
            </w:pPr>
            <w:r>
              <w:rPr>
                <w:rFonts w:eastAsia="Batang" w:cs="Arial"/>
                <w:lang w:eastAsia="ko-KR"/>
              </w:rPr>
              <w:t>acks</w:t>
            </w:r>
          </w:p>
          <w:p w:rsidR="003A36EE" w:rsidRPr="00D95972" w:rsidRDefault="003A36EE" w:rsidP="007D2AB9">
            <w:pPr>
              <w:rPr>
                <w:rFonts w:eastAsia="Batang" w:cs="Arial"/>
                <w:lang w:eastAsia="ko-KR"/>
              </w:rPr>
            </w:pPr>
          </w:p>
        </w:tc>
      </w:tr>
      <w:tr w:rsidR="007D2AB9" w:rsidRPr="00D95972" w:rsidTr="00BA37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3" w:history="1">
              <w:r w:rsidR="007D2AB9">
                <w:rPr>
                  <w:rStyle w:val="Hyperlink"/>
                </w:rPr>
                <w:t>C1-210854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Mahmoud, Sat, 0350</w:t>
            </w:r>
          </w:p>
          <w:p w:rsidR="007D2AB9" w:rsidRDefault="007D2AB9" w:rsidP="007D2AB9">
            <w:pPr>
              <w:rPr>
                <w:rFonts w:eastAsia="Batang" w:cs="Arial"/>
                <w:lang w:eastAsia="ko-KR"/>
              </w:rPr>
            </w:pPr>
            <w:r>
              <w:rPr>
                <w:rFonts w:eastAsia="Batang" w:cs="Arial"/>
                <w:lang w:eastAsia="ko-KR"/>
              </w:rPr>
              <w:t>Rev required</w:t>
            </w:r>
          </w:p>
          <w:p w:rsidR="00740472" w:rsidRDefault="00740472" w:rsidP="007D2AB9">
            <w:pPr>
              <w:rPr>
                <w:rFonts w:eastAsia="Batang" w:cs="Arial"/>
                <w:lang w:eastAsia="ko-KR"/>
              </w:rPr>
            </w:pPr>
          </w:p>
          <w:p w:rsidR="00740472" w:rsidRDefault="00740472"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wed, 0417</w:t>
            </w:r>
          </w:p>
          <w:p w:rsidR="00740472" w:rsidRDefault="00740472" w:rsidP="007D2AB9">
            <w:pPr>
              <w:rPr>
                <w:rFonts w:eastAsia="Batang" w:cs="Arial"/>
                <w:lang w:eastAsia="ko-KR"/>
              </w:rPr>
            </w:pPr>
            <w:r>
              <w:rPr>
                <w:rFonts w:eastAsia="Batang" w:cs="Arial"/>
                <w:lang w:eastAsia="ko-KR"/>
              </w:rPr>
              <w:t>Responds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Mahmoud, wed, 0422</w:t>
            </w:r>
          </w:p>
          <w:p w:rsidR="00740472" w:rsidRPr="00D95972" w:rsidRDefault="00740472" w:rsidP="007D2AB9">
            <w:pPr>
              <w:rPr>
                <w:rFonts w:eastAsia="Batang" w:cs="Arial"/>
                <w:lang w:eastAsia="ko-KR"/>
              </w:rPr>
            </w:pPr>
            <w:proofErr w:type="gramStart"/>
            <w:r w:rsidRPr="00740472">
              <w:rPr>
                <w:rFonts w:eastAsia="Batang" w:cs="Arial"/>
                <w:lang w:eastAsia="ko-KR"/>
              </w:rPr>
              <w:t>Therefore</w:t>
            </w:r>
            <w:proofErr w:type="gramEnd"/>
            <w:r w:rsidRPr="00740472">
              <w:rPr>
                <w:rFonts w:eastAsia="Batang" w:cs="Arial"/>
                <w:lang w:eastAsia="ko-KR"/>
              </w:rPr>
              <w:t xml:space="preserve"> I am OK with your CR and I withdraw my comment.</w:t>
            </w:r>
          </w:p>
        </w:tc>
      </w:tr>
      <w:tr w:rsidR="007D2AB9" w:rsidRPr="00D95972" w:rsidTr="00BA37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294" w:history="1">
              <w:r w:rsidR="007D2AB9">
                <w:rPr>
                  <w:rStyle w:val="Hyperlink"/>
                </w:rPr>
                <w:t>C1-210856</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Rae, Mon, 1033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1022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0436</w:t>
            </w:r>
          </w:p>
          <w:p w:rsidR="007D2AB9" w:rsidRDefault="007D2AB9" w:rsidP="007D2AB9">
            <w:pPr>
              <w:rPr>
                <w:rFonts w:eastAsia="Batang" w:cs="Arial"/>
                <w:lang w:eastAsia="ko-KR"/>
              </w:rPr>
            </w:pPr>
            <w:r>
              <w:rPr>
                <w:rFonts w:eastAsia="Batang" w:cs="Arial"/>
                <w:lang w:eastAsia="ko-KR"/>
              </w:rPr>
              <w:t>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0301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0550</w:t>
            </w:r>
          </w:p>
          <w:p w:rsidR="007D2AB9" w:rsidRDefault="007D2AB9" w:rsidP="007D2AB9">
            <w:pPr>
              <w:rPr>
                <w:rFonts w:eastAsia="Batang" w:cs="Arial"/>
                <w:lang w:eastAsia="ko-KR"/>
              </w:rPr>
            </w:pPr>
            <w:r>
              <w:rPr>
                <w:rFonts w:eastAsia="Batang" w:cs="Arial"/>
                <w:lang w:eastAsia="ko-KR"/>
              </w:rPr>
              <w:t>Will not object the CR</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0818</w:t>
            </w:r>
          </w:p>
          <w:p w:rsidR="007D2AB9" w:rsidRDefault="007D2AB9" w:rsidP="007D2AB9">
            <w:pPr>
              <w:rPr>
                <w:rFonts w:eastAsia="Batang" w:cs="Arial"/>
                <w:lang w:eastAsia="ko-KR"/>
              </w:rPr>
            </w:pPr>
            <w:r>
              <w:rPr>
                <w:rFonts w:eastAsia="Batang" w:cs="Arial"/>
                <w:lang w:eastAsia="ko-KR"/>
              </w:rPr>
              <w:t>CR is not needed, could live with it, but some changes are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0949</w:t>
            </w:r>
          </w:p>
          <w:p w:rsidR="007D2AB9" w:rsidRDefault="007D2AB9" w:rsidP="007D2AB9">
            <w:pPr>
              <w:rPr>
                <w:rFonts w:eastAsia="Batang" w:cs="Arial"/>
                <w:lang w:eastAsia="ko-KR"/>
              </w:rPr>
            </w:pPr>
            <w:r>
              <w:rPr>
                <w:rFonts w:eastAsia="Batang" w:cs="Arial"/>
                <w:lang w:eastAsia="ko-KR"/>
              </w:rPr>
              <w:t xml:space="preserve">Ok, but some questions on </w:t>
            </w:r>
            <w:proofErr w:type="gramStart"/>
            <w:r>
              <w:rPr>
                <w:rFonts w:eastAsia="Batang" w:cs="Arial"/>
                <w:lang w:eastAsia="ko-KR"/>
              </w:rPr>
              <w:t>Annex  C.1</w:t>
            </w:r>
            <w:proofErr w:type="gramEnd"/>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5" w:history="1">
              <w:r w:rsidR="007D2AB9">
                <w:rPr>
                  <w:rStyle w:val="Hyperlink"/>
                </w:rPr>
                <w:t>C1-210857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6" w:history="1">
              <w:r w:rsidR="007D2AB9">
                <w:rPr>
                  <w:rStyle w:val="Hyperlink"/>
                </w:rPr>
                <w:t>C1-210904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JJ, Fri, 1406</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2216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0439</w:t>
            </w:r>
          </w:p>
          <w:p w:rsidR="007D2AB9" w:rsidRDefault="007D2AB9" w:rsidP="007D2AB9">
            <w:pPr>
              <w:rPr>
                <w:rFonts w:eastAsia="Batang" w:cs="Arial"/>
                <w:lang w:eastAsia="ko-KR"/>
              </w:rPr>
            </w:pPr>
            <w:r>
              <w:rPr>
                <w:rFonts w:eastAsia="Batang" w:cs="Arial"/>
                <w:lang w:eastAsia="ko-KR"/>
              </w:rPr>
              <w:t>Replies to JJ</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0535</w:t>
            </w:r>
          </w:p>
          <w:p w:rsidR="007D2AB9" w:rsidRDefault="007D2AB9" w:rsidP="007D2AB9">
            <w:pPr>
              <w:rPr>
                <w:rFonts w:eastAsia="Batang" w:cs="Arial"/>
                <w:lang w:eastAsia="ko-KR"/>
              </w:rPr>
            </w:pPr>
            <w:r>
              <w:rPr>
                <w:rFonts w:eastAsia="Batang" w:cs="Arial"/>
                <w:lang w:eastAsia="ko-KR"/>
              </w:rPr>
              <w:t>Responds to Osama</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Kaj, Tue, 1940</w:t>
            </w:r>
          </w:p>
          <w:p w:rsidR="00B45DE5" w:rsidRDefault="00B45DE5" w:rsidP="007D2AB9">
            <w:pPr>
              <w:rPr>
                <w:rFonts w:eastAsia="Batang" w:cs="Arial"/>
                <w:lang w:eastAsia="ko-KR"/>
              </w:rPr>
            </w:pPr>
            <w:r>
              <w:rPr>
                <w:rFonts w:eastAsia="Batang" w:cs="Arial"/>
                <w:lang w:eastAsia="ko-KR"/>
              </w:rPr>
              <w:t>Object</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Mahmoud, Tue, 1948</w:t>
            </w:r>
          </w:p>
          <w:p w:rsidR="00B45DE5" w:rsidRDefault="00B45DE5" w:rsidP="007D2AB9">
            <w:pPr>
              <w:rPr>
                <w:rFonts w:eastAsia="Batang" w:cs="Arial"/>
                <w:lang w:eastAsia="ko-KR"/>
              </w:rPr>
            </w:pPr>
            <w:r>
              <w:rPr>
                <w:rFonts w:eastAsia="Batang" w:cs="Arial"/>
                <w:lang w:eastAsia="ko-KR"/>
              </w:rPr>
              <w:t>Asking back</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Osama, Wed, 1600</w:t>
            </w:r>
          </w:p>
          <w:p w:rsidR="008965A0" w:rsidRDefault="008965A0" w:rsidP="007D2AB9">
            <w:pPr>
              <w:rPr>
                <w:rFonts w:eastAsia="Batang" w:cs="Arial"/>
                <w:lang w:eastAsia="ko-KR"/>
              </w:rPr>
            </w:pPr>
            <w:r>
              <w:rPr>
                <w:rFonts w:eastAsia="Batang" w:cs="Arial"/>
                <w:lang w:eastAsia="ko-KR"/>
              </w:rPr>
              <w:t>OK with the CR</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7" w:history="1">
              <w:r w:rsidR="007D2AB9">
                <w:rPr>
                  <w:rStyle w:val="Hyperlink"/>
                </w:rPr>
                <w:t>C1-210917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8" w:history="1">
              <w:r w:rsidR="007D2AB9">
                <w:rPr>
                  <w:rStyle w:val="Hyperlink"/>
                </w:rPr>
                <w:t>C1-210923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1021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JJ, Thu, 1212</w:t>
            </w:r>
          </w:p>
          <w:p w:rsidR="007D2AB9" w:rsidRDefault="007D2AB9" w:rsidP="007D2AB9">
            <w:pPr>
              <w:rPr>
                <w:rFonts w:eastAsia="Batang" w:cs="Arial"/>
                <w:lang w:eastAsia="ko-KR"/>
              </w:rPr>
            </w:pPr>
            <w:r>
              <w:rPr>
                <w:rFonts w:eastAsia="Batang" w:cs="Arial"/>
                <w:lang w:eastAsia="ko-KR"/>
              </w:rPr>
              <w:t>responding</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299" w:history="1">
              <w:r w:rsidR="007D2AB9">
                <w:rPr>
                  <w:rStyle w:val="Hyperlink"/>
                </w:rPr>
                <w:t>C1-210924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0924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Osama, Thu, 2256</w:t>
            </w:r>
          </w:p>
          <w:p w:rsidR="007D2AB9" w:rsidRDefault="007D2AB9" w:rsidP="007D2AB9">
            <w:pPr>
              <w:rPr>
                <w:lang w:val="en-US"/>
              </w:rPr>
            </w:pPr>
            <w:r>
              <w:rPr>
                <w:lang w:val="en-US"/>
              </w:rPr>
              <w:t>Objection</w:t>
            </w:r>
          </w:p>
          <w:p w:rsidR="007D2AB9" w:rsidRDefault="007D2AB9" w:rsidP="007D2AB9">
            <w:pPr>
              <w:rPr>
                <w:lang w:val="en-US"/>
              </w:rPr>
            </w:pPr>
          </w:p>
          <w:p w:rsidR="007D2AB9" w:rsidRDefault="007D2AB9" w:rsidP="007D2AB9">
            <w:pPr>
              <w:rPr>
                <w:lang w:val="en-US"/>
              </w:rPr>
            </w:pPr>
            <w:r>
              <w:rPr>
                <w:lang w:val="en-US"/>
              </w:rPr>
              <w:t>JJ, Fri, 1347</w:t>
            </w:r>
          </w:p>
          <w:p w:rsidR="007D2AB9" w:rsidRDefault="007D2AB9" w:rsidP="007D2AB9">
            <w:pPr>
              <w:rPr>
                <w:lang w:val="en-US"/>
              </w:rPr>
            </w:pPr>
            <w:r>
              <w:rPr>
                <w:lang w:val="en-US"/>
              </w:rPr>
              <w:t>Replies</w:t>
            </w:r>
          </w:p>
          <w:p w:rsidR="007D2AB9" w:rsidRDefault="007D2AB9" w:rsidP="007D2AB9">
            <w:pPr>
              <w:rPr>
                <w:lang w:val="en-US"/>
              </w:rPr>
            </w:pPr>
          </w:p>
          <w:p w:rsidR="007D2AB9" w:rsidRDefault="007D2AB9" w:rsidP="007D2AB9">
            <w:pPr>
              <w:rPr>
                <w:lang w:val="en-US"/>
              </w:rPr>
            </w:pPr>
            <w:r>
              <w:rPr>
                <w:lang w:val="en-US"/>
              </w:rPr>
              <w:t>Osama, Fri, 1936</w:t>
            </w:r>
          </w:p>
          <w:p w:rsidR="007D2AB9" w:rsidRDefault="00F76DAC" w:rsidP="007D2AB9">
            <w:pPr>
              <w:rPr>
                <w:lang w:val="en-US"/>
              </w:rPr>
            </w:pPr>
            <w:r>
              <w:rPr>
                <w:lang w:val="en-US"/>
              </w:rPr>
              <w:t>E</w:t>
            </w:r>
            <w:r w:rsidR="007D2AB9">
              <w:rPr>
                <w:lang w:val="en-US"/>
              </w:rPr>
              <w:t>xplains</w:t>
            </w:r>
          </w:p>
          <w:p w:rsidR="00F76DAC" w:rsidRDefault="00F76DAC" w:rsidP="007D2AB9">
            <w:pPr>
              <w:rPr>
                <w:lang w:val="en-US"/>
              </w:rPr>
            </w:pPr>
          </w:p>
          <w:p w:rsidR="00F76DAC" w:rsidRDefault="00F76DAC" w:rsidP="007D2AB9">
            <w:pPr>
              <w:rPr>
                <w:lang w:val="en-US"/>
              </w:rPr>
            </w:pPr>
            <w:r>
              <w:rPr>
                <w:lang w:val="en-US"/>
              </w:rPr>
              <w:t>Ivo, Tue, 0110</w:t>
            </w:r>
          </w:p>
          <w:p w:rsidR="00F76DAC" w:rsidRDefault="004969E1" w:rsidP="007D2AB9">
            <w:pPr>
              <w:rPr>
                <w:lang w:val="en-US"/>
              </w:rPr>
            </w:pPr>
            <w:r>
              <w:rPr>
                <w:lang w:val="en-US"/>
              </w:rPr>
              <w:t>R</w:t>
            </w:r>
            <w:r w:rsidR="00F76DAC">
              <w:rPr>
                <w:lang w:val="en-US"/>
              </w:rPr>
              <w:t>esponds</w:t>
            </w:r>
          </w:p>
          <w:p w:rsidR="004969E1" w:rsidRDefault="004969E1" w:rsidP="007D2AB9">
            <w:pPr>
              <w:rPr>
                <w:lang w:val="en-US"/>
              </w:rPr>
            </w:pPr>
          </w:p>
          <w:p w:rsidR="004969E1" w:rsidRDefault="004969E1" w:rsidP="007D2AB9">
            <w:pPr>
              <w:rPr>
                <w:lang w:val="en-US"/>
              </w:rPr>
            </w:pPr>
            <w:r>
              <w:rPr>
                <w:lang w:val="en-US"/>
              </w:rPr>
              <w:t>JJ, Tue, 1443</w:t>
            </w:r>
          </w:p>
          <w:p w:rsidR="004969E1" w:rsidRDefault="004969E1" w:rsidP="007D2AB9">
            <w:pPr>
              <w:rPr>
                <w:lang w:val="en-US"/>
              </w:rPr>
            </w:pPr>
            <w:r>
              <w:rPr>
                <w:lang w:val="en-US"/>
              </w:rPr>
              <w:t>Fine to postpone this</w:t>
            </w:r>
          </w:p>
          <w:p w:rsidR="00905E0C" w:rsidRDefault="00905E0C" w:rsidP="007D2AB9">
            <w:pPr>
              <w:rPr>
                <w:lang w:val="en-US"/>
              </w:rPr>
            </w:pPr>
          </w:p>
          <w:p w:rsidR="00905E0C" w:rsidRDefault="00905E0C" w:rsidP="007D2AB9">
            <w:pPr>
              <w:rPr>
                <w:lang w:val="en-US"/>
              </w:rPr>
            </w:pPr>
            <w:r>
              <w:rPr>
                <w:lang w:val="en-US"/>
              </w:rPr>
              <w:t>Ivo, Tue, 2046</w:t>
            </w:r>
          </w:p>
          <w:p w:rsidR="00905E0C" w:rsidRDefault="001D4432" w:rsidP="007D2AB9">
            <w:pPr>
              <w:rPr>
                <w:lang w:val="en-US"/>
              </w:rPr>
            </w:pPr>
            <w:r>
              <w:rPr>
                <w:lang w:val="en-US"/>
              </w:rPr>
              <w:t>R</w:t>
            </w:r>
            <w:r w:rsidR="00905E0C">
              <w:rPr>
                <w:lang w:val="en-US"/>
              </w:rPr>
              <w:t>esponding</w:t>
            </w:r>
          </w:p>
          <w:p w:rsidR="001D4432" w:rsidRDefault="001D4432" w:rsidP="007D2AB9">
            <w:pPr>
              <w:rPr>
                <w:lang w:val="en-US"/>
              </w:rPr>
            </w:pPr>
          </w:p>
          <w:p w:rsidR="001D4432" w:rsidRDefault="001D4432" w:rsidP="007D2AB9">
            <w:pPr>
              <w:rPr>
                <w:lang w:val="en-US"/>
              </w:rPr>
            </w:pPr>
            <w:r>
              <w:rPr>
                <w:lang w:val="en-US"/>
              </w:rPr>
              <w:t>JJ, wed, 1059</w:t>
            </w:r>
          </w:p>
          <w:p w:rsidR="001D4432" w:rsidRDefault="001D4432" w:rsidP="007D2AB9">
            <w:pPr>
              <w:rPr>
                <w:lang w:val="en-US"/>
              </w:rPr>
            </w:pPr>
            <w:r>
              <w:rPr>
                <w:lang w:val="en-US"/>
              </w:rPr>
              <w:t>rev</w:t>
            </w:r>
          </w:p>
          <w:p w:rsidR="007D2AB9" w:rsidRPr="001673D7" w:rsidRDefault="007D2AB9" w:rsidP="007D2AB9">
            <w:pPr>
              <w:rPr>
                <w:lang w:val="en-US"/>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0" w:history="1">
              <w:r w:rsidR="007D2AB9">
                <w:rPr>
                  <w:rStyle w:val="Hyperlink"/>
                </w:rPr>
                <w:t>C1-210932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 disc not captured ++++</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1" w:history="1">
              <w:r w:rsidR="007D2AB9">
                <w:rPr>
                  <w:rStyle w:val="Hyperlink"/>
                </w:rPr>
                <w:t>C1-210933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Vishnu, Thu, 1037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JJ, Thu, 1212</w:t>
            </w:r>
          </w:p>
          <w:p w:rsidR="007D2AB9" w:rsidRDefault="007D2AB9" w:rsidP="007D2AB9">
            <w:pPr>
              <w:rPr>
                <w:rFonts w:eastAsia="Batang" w:cs="Arial"/>
                <w:lang w:eastAsia="ko-KR"/>
              </w:rPr>
            </w:pPr>
            <w:r>
              <w:rPr>
                <w:rFonts w:eastAsia="Batang" w:cs="Arial"/>
                <w:lang w:eastAsia="ko-KR"/>
              </w:rPr>
              <w:t>responding</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2" w:history="1">
              <w:r w:rsidR="007D2AB9">
                <w:rPr>
                  <w:rStyle w:val="Hyperlink"/>
                </w:rPr>
                <w:t>C1-210934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3" w:history="1">
              <w:r w:rsidR="007D2AB9">
                <w:rPr>
                  <w:rStyle w:val="Hyperlink"/>
                </w:rPr>
                <w:t>C1-210941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0924</w:t>
            </w:r>
          </w:p>
          <w:p w:rsidR="007D2AB9" w:rsidRDefault="007D2AB9" w:rsidP="007D2AB9">
            <w:r>
              <w:t>Rev required</w:t>
            </w:r>
          </w:p>
          <w:p w:rsidR="007D2AB9" w:rsidRDefault="007D2AB9" w:rsidP="007D2AB9">
            <w:pPr>
              <w:rPr>
                <w:rFonts w:ascii="Calibri" w:hAnsi="Calibri"/>
              </w:rPr>
            </w:pPr>
          </w:p>
          <w:p w:rsidR="007D2AB9" w:rsidRPr="000E0CAA" w:rsidRDefault="007D2AB9" w:rsidP="007D2AB9">
            <w:r w:rsidRPr="000E0CAA">
              <w:t>Lin, Fri, 0113</w:t>
            </w:r>
          </w:p>
          <w:p w:rsidR="007D2AB9" w:rsidRPr="000E0CAA" w:rsidRDefault="007D2AB9" w:rsidP="007D2AB9">
            <w:r w:rsidRPr="000E0CAA">
              <w:t>Question for clarification</w:t>
            </w:r>
          </w:p>
          <w:p w:rsidR="007D2AB9" w:rsidRPr="000E0CAA" w:rsidRDefault="007D2AB9" w:rsidP="007D2AB9"/>
          <w:p w:rsidR="007D2AB9" w:rsidRPr="000E0CAA" w:rsidRDefault="007D2AB9" w:rsidP="007D2AB9">
            <w:r w:rsidRPr="000E0CAA">
              <w:t>Sung, Fri, 0212</w:t>
            </w:r>
          </w:p>
          <w:p w:rsidR="007D2AB9" w:rsidRPr="000E0CAA" w:rsidRDefault="007D2AB9" w:rsidP="007D2AB9">
            <w:r w:rsidRPr="000E0CAA">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0533</w:t>
            </w:r>
          </w:p>
          <w:p w:rsidR="007D2AB9" w:rsidRDefault="00F76DAC" w:rsidP="007D2AB9">
            <w:pPr>
              <w:rPr>
                <w:rFonts w:eastAsia="Batang" w:cs="Arial"/>
                <w:lang w:eastAsia="ko-KR"/>
              </w:rPr>
            </w:pPr>
            <w:r>
              <w:rPr>
                <w:rFonts w:eastAsia="Batang" w:cs="Arial"/>
                <w:lang w:eastAsia="ko-KR"/>
              </w:rPr>
              <w:t>R</w:t>
            </w:r>
            <w:r w:rsidR="007D2AB9">
              <w:rPr>
                <w:rFonts w:eastAsia="Batang" w:cs="Arial"/>
                <w:lang w:eastAsia="ko-KR"/>
              </w:rPr>
              <w:t>esponds</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Sung, Tue, 0045</w:t>
            </w:r>
          </w:p>
          <w:p w:rsidR="00F76DAC" w:rsidRDefault="00F76DAC" w:rsidP="007D2AB9">
            <w:pPr>
              <w:rPr>
                <w:rFonts w:eastAsia="Batang" w:cs="Arial"/>
                <w:lang w:eastAsia="ko-KR"/>
              </w:rPr>
            </w:pPr>
            <w:r>
              <w:rPr>
                <w:rFonts w:eastAsia="Batang" w:cs="Arial"/>
                <w:lang w:eastAsia="ko-KR"/>
              </w:rPr>
              <w:t>Asking back</w:t>
            </w:r>
          </w:p>
          <w:p w:rsidR="00F76DAC" w:rsidRDefault="00F76DAC"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Lin, Tue, 1018</w:t>
            </w:r>
          </w:p>
          <w:p w:rsidR="00282A6B" w:rsidRDefault="0025470A" w:rsidP="007D2AB9">
            <w:pPr>
              <w:rPr>
                <w:rFonts w:eastAsia="Batang" w:cs="Arial"/>
                <w:lang w:eastAsia="ko-KR"/>
              </w:rPr>
            </w:pPr>
            <w:r>
              <w:rPr>
                <w:rFonts w:eastAsia="Batang" w:cs="Arial"/>
                <w:lang w:eastAsia="ko-KR"/>
              </w:rPr>
              <w:t>E</w:t>
            </w:r>
            <w:r w:rsidR="00282A6B">
              <w:rPr>
                <w:rFonts w:eastAsia="Batang" w:cs="Arial"/>
                <w:lang w:eastAsia="ko-KR"/>
              </w:rPr>
              <w:t>xplains</w:t>
            </w:r>
          </w:p>
          <w:p w:rsidR="0025470A" w:rsidRDefault="0025470A" w:rsidP="007D2AB9">
            <w:pPr>
              <w:rPr>
                <w:rFonts w:eastAsia="Batang" w:cs="Arial"/>
                <w:lang w:eastAsia="ko-KR"/>
              </w:rPr>
            </w:pPr>
          </w:p>
          <w:p w:rsidR="0025470A" w:rsidRDefault="0025470A" w:rsidP="007D2AB9">
            <w:pPr>
              <w:rPr>
                <w:rFonts w:eastAsia="Batang" w:cs="Arial"/>
                <w:lang w:eastAsia="ko-KR"/>
              </w:rPr>
            </w:pPr>
            <w:r>
              <w:rPr>
                <w:rFonts w:eastAsia="Batang" w:cs="Arial"/>
                <w:lang w:eastAsia="ko-KR"/>
              </w:rPr>
              <w:t>Sung, Wed, 0256</w:t>
            </w:r>
          </w:p>
          <w:p w:rsidR="0025470A" w:rsidRDefault="008965A0" w:rsidP="007D2AB9">
            <w:pPr>
              <w:rPr>
                <w:rFonts w:eastAsia="Batang" w:cs="Arial"/>
                <w:lang w:eastAsia="ko-KR"/>
              </w:rPr>
            </w:pPr>
            <w:proofErr w:type="spellStart"/>
            <w:r>
              <w:rPr>
                <w:rFonts w:eastAsia="Batang" w:cs="Arial"/>
                <w:lang w:eastAsia="ko-KR"/>
              </w:rPr>
              <w:t>R</w:t>
            </w:r>
            <w:r w:rsidR="0025470A">
              <w:rPr>
                <w:rFonts w:eastAsia="Batang" w:cs="Arial"/>
                <w:lang w:eastAsia="ko-KR"/>
              </w:rPr>
              <w:t>eponsd</w:t>
            </w:r>
            <w:proofErr w:type="spellEnd"/>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Lin, Wed, 1458</w:t>
            </w:r>
          </w:p>
          <w:p w:rsidR="008965A0" w:rsidRDefault="00C22703" w:rsidP="007D2AB9">
            <w:pPr>
              <w:rPr>
                <w:rFonts w:eastAsia="Batang" w:cs="Arial"/>
                <w:lang w:eastAsia="ko-KR"/>
              </w:rPr>
            </w:pPr>
            <w:r>
              <w:rPr>
                <w:rFonts w:eastAsia="Batang" w:cs="Arial"/>
                <w:lang w:eastAsia="ko-KR"/>
              </w:rPr>
              <w:t>A</w:t>
            </w:r>
            <w:r w:rsidR="008965A0">
              <w:rPr>
                <w:rFonts w:eastAsia="Batang" w:cs="Arial"/>
                <w:lang w:eastAsia="ko-KR"/>
              </w:rPr>
              <w:t>sking</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Sung, wed, 1626</w:t>
            </w:r>
          </w:p>
          <w:p w:rsidR="00C22703" w:rsidRDefault="00C22703" w:rsidP="007D2AB9">
            <w:pPr>
              <w:rPr>
                <w:rFonts w:eastAsia="Batang" w:cs="Arial"/>
                <w:lang w:eastAsia="ko-KR"/>
              </w:rPr>
            </w:pPr>
            <w:r>
              <w:rPr>
                <w:rFonts w:eastAsia="Batang" w:cs="Arial"/>
                <w:lang w:eastAsia="ko-KR"/>
              </w:rPr>
              <w:t>Responds</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Osama, Wed, 1633</w:t>
            </w:r>
          </w:p>
          <w:p w:rsidR="00C22703" w:rsidRDefault="00C22703" w:rsidP="007D2AB9">
            <w:pPr>
              <w:rPr>
                <w:rFonts w:eastAsia="Batang" w:cs="Arial"/>
                <w:lang w:eastAsia="ko-KR"/>
              </w:rPr>
            </w:pPr>
            <w:r>
              <w:rPr>
                <w:rFonts w:eastAsia="Batang" w:cs="Arial"/>
                <w:lang w:eastAsia="ko-KR"/>
              </w:rPr>
              <w:t>Asking a question</w:t>
            </w:r>
          </w:p>
          <w:p w:rsidR="00890657" w:rsidRDefault="00890657"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Sung, wed, 1637</w:t>
            </w:r>
          </w:p>
          <w:p w:rsidR="00890657" w:rsidRDefault="00890657" w:rsidP="007D2AB9">
            <w:pPr>
              <w:rPr>
                <w:rFonts w:eastAsia="Batang" w:cs="Arial"/>
                <w:lang w:eastAsia="ko-KR"/>
              </w:rPr>
            </w:pPr>
            <w:r>
              <w:rPr>
                <w:rFonts w:eastAsia="Batang" w:cs="Arial"/>
                <w:lang w:eastAsia="ko-KR"/>
              </w:rPr>
              <w:t>Asking back</w:t>
            </w:r>
          </w:p>
          <w:p w:rsidR="00890657" w:rsidRDefault="00890657" w:rsidP="007D2AB9">
            <w:pPr>
              <w:rPr>
                <w:rFonts w:eastAsia="Batang" w:cs="Arial"/>
                <w:lang w:eastAsia="ko-KR"/>
              </w:rPr>
            </w:pPr>
          </w:p>
          <w:p w:rsidR="00F76DAC" w:rsidRPr="00D95972" w:rsidRDefault="00F76DAC"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4" w:history="1">
              <w:r w:rsidR="007D2AB9">
                <w:rPr>
                  <w:rStyle w:val="Hyperlink"/>
                </w:rPr>
                <w:t>C1-210948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1815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1903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0216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0336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0651</w:t>
            </w:r>
          </w:p>
          <w:p w:rsidR="007D2AB9" w:rsidRDefault="007D2AB9" w:rsidP="007D2AB9">
            <w:pPr>
              <w:rPr>
                <w:rFonts w:eastAsia="Batang" w:cs="Arial"/>
                <w:lang w:eastAsia="ko-KR"/>
              </w:rPr>
            </w:pPr>
            <w:r>
              <w:rPr>
                <w:rFonts w:eastAsia="Batang" w:cs="Arial"/>
                <w:lang w:eastAsia="ko-KR"/>
              </w:rPr>
              <w:t>Does not agree with objection from Lin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0758</w:t>
            </w:r>
          </w:p>
          <w:p w:rsidR="007D2AB9" w:rsidRDefault="007D2AB9" w:rsidP="007D2AB9">
            <w:pPr>
              <w:rPr>
                <w:rFonts w:eastAsia="Batang" w:cs="Arial"/>
                <w:lang w:eastAsia="ko-KR"/>
              </w:rPr>
            </w:pPr>
            <w:r>
              <w:rPr>
                <w:rFonts w:eastAsia="Batang" w:cs="Arial"/>
                <w:lang w:eastAsia="ko-KR"/>
              </w:rPr>
              <w:t>There is no problem that needs to be solved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Yang, Fri, 0808</w:t>
            </w:r>
          </w:p>
          <w:p w:rsidR="007D2AB9" w:rsidRDefault="007D2AB9" w:rsidP="007D2AB9">
            <w:pPr>
              <w:rPr>
                <w:rFonts w:eastAsia="Batang" w:cs="Arial"/>
                <w:lang w:eastAsia="ko-KR"/>
              </w:rPr>
            </w:pPr>
            <w:r>
              <w:rPr>
                <w:rFonts w:eastAsia="Batang" w:cs="Arial"/>
                <w:lang w:eastAsia="ko-KR"/>
              </w:rPr>
              <w:t>Concerns with the change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2325/2327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0552</w:t>
            </w:r>
          </w:p>
          <w:p w:rsidR="007D2AB9" w:rsidRDefault="007D2AB9" w:rsidP="007D2AB9">
            <w:pPr>
              <w:rPr>
                <w:rFonts w:eastAsia="Batang" w:cs="Arial"/>
                <w:lang w:eastAsia="ko-KR"/>
              </w:rPr>
            </w:pPr>
            <w:r>
              <w:rPr>
                <w:rFonts w:eastAsia="Batang" w:cs="Arial"/>
                <w:lang w:eastAsia="ko-KR"/>
              </w:rPr>
              <w:t>Withdraws objection, but why is it needed, there is no problem in 2g, 3g, 4g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 longer captured ++++</w:t>
            </w:r>
          </w:p>
          <w:p w:rsidR="007D2AB9" w:rsidRPr="00D95972" w:rsidRDefault="007D2AB9" w:rsidP="007D2AB9">
            <w:pPr>
              <w:rPr>
                <w:rFonts w:eastAsia="Batang" w:cs="Arial"/>
                <w:lang w:eastAsia="ko-KR"/>
              </w:rPr>
            </w:pPr>
          </w:p>
        </w:tc>
      </w:tr>
      <w:tr w:rsidR="007D2AB9" w:rsidRPr="00D95972" w:rsidTr="0008560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5" w:history="1">
              <w:r w:rsidR="007D2AB9">
                <w:rPr>
                  <w:rStyle w:val="Hyperlink"/>
                </w:rPr>
                <w:t>C1-210956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3E29E8" w:rsidRPr="00D95972" w:rsidTr="0008560C">
        <w:tc>
          <w:tcPr>
            <w:tcW w:w="976" w:type="dxa"/>
            <w:tcBorders>
              <w:left w:val="thinThickThinSmallGap" w:sz="24" w:space="0" w:color="auto"/>
              <w:bottom w:val="nil"/>
            </w:tcBorders>
            <w:shd w:val="clear" w:color="auto" w:fill="auto"/>
          </w:tcPr>
          <w:p w:rsidR="003E29E8" w:rsidRPr="00D95972" w:rsidRDefault="003E29E8" w:rsidP="00272B2F">
            <w:pPr>
              <w:rPr>
                <w:rFonts w:cs="Arial"/>
              </w:rPr>
            </w:pPr>
          </w:p>
        </w:tc>
        <w:tc>
          <w:tcPr>
            <w:tcW w:w="1317" w:type="dxa"/>
            <w:gridSpan w:val="2"/>
            <w:tcBorders>
              <w:bottom w:val="nil"/>
            </w:tcBorders>
            <w:shd w:val="clear" w:color="auto" w:fill="auto"/>
          </w:tcPr>
          <w:p w:rsidR="003E29E8" w:rsidRPr="00D95972" w:rsidRDefault="003E29E8" w:rsidP="00272B2F">
            <w:pPr>
              <w:rPr>
                <w:rFonts w:cs="Arial"/>
              </w:rPr>
            </w:pPr>
          </w:p>
        </w:tc>
        <w:tc>
          <w:tcPr>
            <w:tcW w:w="1088" w:type="dxa"/>
            <w:tcBorders>
              <w:top w:val="single" w:sz="4" w:space="0" w:color="auto"/>
              <w:bottom w:val="single" w:sz="4" w:space="0" w:color="auto"/>
            </w:tcBorders>
            <w:shd w:val="clear" w:color="auto" w:fill="FFFF00"/>
          </w:tcPr>
          <w:p w:rsidR="003E29E8" w:rsidRPr="00D95972" w:rsidRDefault="003E29E8" w:rsidP="00272B2F">
            <w:pPr>
              <w:overflowPunct/>
              <w:autoSpaceDE/>
              <w:autoSpaceDN/>
              <w:adjustRightInd/>
              <w:textAlignment w:val="auto"/>
              <w:rPr>
                <w:rFonts w:cs="Arial"/>
                <w:lang w:val="en-US"/>
              </w:rPr>
            </w:pPr>
            <w:r>
              <w:t>C1-211240</w:t>
            </w:r>
          </w:p>
        </w:tc>
        <w:tc>
          <w:tcPr>
            <w:tcW w:w="4191" w:type="dxa"/>
            <w:gridSpan w:val="3"/>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rsidR="003E29E8" w:rsidRPr="00D95972" w:rsidRDefault="003E29E8" w:rsidP="00272B2F">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29E8" w:rsidRDefault="003E29E8" w:rsidP="00272B2F">
            <w:pPr>
              <w:rPr>
                <w:color w:val="000000"/>
                <w:lang w:eastAsia="en-GB"/>
              </w:rPr>
            </w:pPr>
            <w:ins w:id="211" w:author="PeLe" w:date="2021-03-03T08:30:00Z">
              <w:r>
                <w:rPr>
                  <w:color w:val="000000"/>
                  <w:lang w:eastAsia="en-GB"/>
                </w:rPr>
                <w:t>Revision of C1-211171</w:t>
              </w:r>
            </w:ins>
          </w:p>
          <w:p w:rsidR="003E29E8" w:rsidRDefault="003E29E8" w:rsidP="00272B2F">
            <w:pPr>
              <w:rPr>
                <w:ins w:id="212" w:author="PeLe" w:date="2021-03-03T08:30:00Z"/>
                <w:color w:val="000000"/>
                <w:lang w:eastAsia="en-GB"/>
              </w:rPr>
            </w:pPr>
          </w:p>
          <w:p w:rsidR="003E29E8" w:rsidRDefault="003E29E8" w:rsidP="00272B2F">
            <w:pPr>
              <w:rPr>
                <w:ins w:id="213" w:author="PeLe" w:date="2021-03-03T08:30:00Z"/>
                <w:color w:val="000000"/>
                <w:lang w:eastAsia="en-GB"/>
              </w:rPr>
            </w:pPr>
            <w:ins w:id="214" w:author="PeLe" w:date="2021-03-03T08:30:00Z">
              <w:r>
                <w:rPr>
                  <w:color w:val="000000"/>
                  <w:lang w:eastAsia="en-GB"/>
                </w:rPr>
                <w:t>_________________________________________</w:t>
              </w:r>
            </w:ins>
          </w:p>
          <w:p w:rsidR="003E29E8" w:rsidRDefault="003E29E8" w:rsidP="00272B2F">
            <w:pPr>
              <w:rPr>
                <w:color w:val="000000"/>
                <w:lang w:eastAsia="en-GB"/>
              </w:rPr>
            </w:pPr>
            <w:ins w:id="215" w:author="PeLe" w:date="2021-02-27T11:42:00Z">
              <w:r>
                <w:rPr>
                  <w:color w:val="000000"/>
                  <w:lang w:eastAsia="en-GB"/>
                </w:rPr>
                <w:t>Revision of C1-210905</w:t>
              </w:r>
            </w:ins>
          </w:p>
          <w:p w:rsidR="003E29E8" w:rsidRDefault="003E29E8" w:rsidP="00272B2F">
            <w:pPr>
              <w:rPr>
                <w:color w:val="000000"/>
                <w:lang w:eastAsia="en-GB"/>
              </w:rPr>
            </w:pPr>
          </w:p>
          <w:p w:rsidR="003E29E8" w:rsidRDefault="003E29E8" w:rsidP="00272B2F">
            <w:pPr>
              <w:rPr>
                <w:color w:val="000000"/>
                <w:lang w:eastAsia="en-GB"/>
              </w:rPr>
            </w:pPr>
            <w:r>
              <w:rPr>
                <w:color w:val="000000"/>
                <w:lang w:eastAsia="en-GB"/>
              </w:rPr>
              <w:t>Amer, Mon, 0610</w:t>
            </w:r>
          </w:p>
          <w:p w:rsidR="003E29E8" w:rsidRDefault="003E29E8" w:rsidP="00272B2F">
            <w:pPr>
              <w:rPr>
                <w:ins w:id="216" w:author="PeLe" w:date="2021-02-27T11:42:00Z"/>
                <w:color w:val="000000"/>
                <w:lang w:eastAsia="en-GB"/>
              </w:rPr>
            </w:pPr>
            <w:r>
              <w:rPr>
                <w:color w:val="000000"/>
                <w:lang w:eastAsia="en-GB"/>
              </w:rPr>
              <w:t>objection</w:t>
            </w:r>
          </w:p>
          <w:p w:rsidR="003E29E8" w:rsidRDefault="003E29E8" w:rsidP="00272B2F">
            <w:pPr>
              <w:rPr>
                <w:ins w:id="217" w:author="PeLe" w:date="2021-02-27T11:42:00Z"/>
                <w:color w:val="000000"/>
                <w:lang w:eastAsia="en-GB"/>
              </w:rPr>
            </w:pPr>
            <w:ins w:id="218" w:author="PeLe" w:date="2021-02-27T11:42:00Z">
              <w:r>
                <w:rPr>
                  <w:color w:val="000000"/>
                  <w:lang w:eastAsia="en-GB"/>
                </w:rPr>
                <w:t>_________________________________________</w:t>
              </w:r>
            </w:ins>
          </w:p>
          <w:p w:rsidR="003E29E8" w:rsidRDefault="003E29E8" w:rsidP="00272B2F">
            <w:pPr>
              <w:rPr>
                <w:color w:val="000000"/>
                <w:lang w:eastAsia="en-GB"/>
              </w:rPr>
            </w:pPr>
            <w:r>
              <w:rPr>
                <w:color w:val="000000"/>
                <w:lang w:eastAsia="en-GB"/>
              </w:rPr>
              <w:t>Expected 1 work item code(s) but found</w:t>
            </w:r>
          </w:p>
          <w:p w:rsidR="003E29E8" w:rsidRDefault="003E29E8" w:rsidP="00272B2F">
            <w:pPr>
              <w:rPr>
                <w:color w:val="000000"/>
                <w:lang w:eastAsia="en-GB"/>
              </w:rPr>
            </w:pPr>
          </w:p>
          <w:p w:rsidR="003E29E8" w:rsidRDefault="003E29E8" w:rsidP="00272B2F">
            <w:pPr>
              <w:rPr>
                <w:rFonts w:eastAsia="Batang" w:cs="Arial"/>
                <w:lang w:eastAsia="ko-KR"/>
              </w:rPr>
            </w:pPr>
            <w:r>
              <w:rPr>
                <w:rFonts w:eastAsia="Batang" w:cs="Arial"/>
                <w:lang w:eastAsia="ko-KR"/>
              </w:rPr>
              <w:t>Amer, Thu, 0900</w:t>
            </w:r>
          </w:p>
          <w:p w:rsidR="003E29E8" w:rsidRDefault="003E29E8" w:rsidP="00272B2F">
            <w:pPr>
              <w:rPr>
                <w:rFonts w:eastAsia="Batang" w:cs="Arial"/>
                <w:lang w:eastAsia="ko-KR"/>
              </w:rPr>
            </w:pPr>
            <w:r>
              <w:rPr>
                <w:rFonts w:eastAsia="Batang" w:cs="Arial"/>
                <w:lang w:eastAsia="ko-KR"/>
              </w:rPr>
              <w:t>Objection</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Mikael, Thu, 0925</w:t>
            </w:r>
          </w:p>
          <w:p w:rsidR="003E29E8" w:rsidRDefault="003E29E8" w:rsidP="00272B2F">
            <w:pPr>
              <w:rPr>
                <w:rFonts w:eastAsia="Batang" w:cs="Arial"/>
                <w:lang w:eastAsia="ko-KR"/>
              </w:rPr>
            </w:pPr>
            <w:r>
              <w:rPr>
                <w:rFonts w:eastAsia="Batang" w:cs="Arial"/>
                <w:lang w:eastAsia="ko-KR"/>
              </w:rPr>
              <w:t>Objection</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Mahmoud, Fri, 0803/0809</w:t>
            </w:r>
          </w:p>
          <w:p w:rsidR="003E29E8" w:rsidRDefault="003E29E8" w:rsidP="00272B2F">
            <w:pPr>
              <w:rPr>
                <w:rFonts w:eastAsia="Batang" w:cs="Arial"/>
                <w:lang w:eastAsia="ko-KR"/>
              </w:rPr>
            </w:pPr>
            <w:r>
              <w:rPr>
                <w:rFonts w:eastAsia="Batang" w:cs="Arial"/>
                <w:lang w:eastAsia="ko-KR"/>
              </w:rPr>
              <w:t xml:space="preserve">Responds to </w:t>
            </w:r>
            <w:proofErr w:type="spellStart"/>
            <w:r>
              <w:rPr>
                <w:rFonts w:eastAsia="Batang" w:cs="Arial"/>
                <w:lang w:eastAsia="ko-KR"/>
              </w:rPr>
              <w:t>amer</w:t>
            </w:r>
            <w:proofErr w:type="spellEnd"/>
            <w:r>
              <w:rPr>
                <w:rFonts w:eastAsia="Batang" w:cs="Arial"/>
                <w:lang w:eastAsia="ko-KR"/>
              </w:rPr>
              <w:t>, Mikael</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Mikael, Fri, 1024</w:t>
            </w:r>
          </w:p>
          <w:p w:rsidR="003E29E8" w:rsidRDefault="003E29E8" w:rsidP="00272B2F">
            <w:pPr>
              <w:rPr>
                <w:rFonts w:eastAsia="Batang" w:cs="Arial"/>
                <w:lang w:eastAsia="ko-KR"/>
              </w:rPr>
            </w:pPr>
            <w:r>
              <w:rPr>
                <w:rFonts w:eastAsia="Batang" w:cs="Arial"/>
                <w:lang w:eastAsia="ko-KR"/>
              </w:rPr>
              <w:t>Objection maintained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Mahmoud, Fri, 2020</w:t>
            </w:r>
          </w:p>
          <w:p w:rsidR="003E29E8" w:rsidRDefault="003E29E8" w:rsidP="00272B2F">
            <w:pPr>
              <w:rPr>
                <w:rFonts w:eastAsia="Batang" w:cs="Arial"/>
                <w:lang w:eastAsia="ko-KR"/>
              </w:rPr>
            </w:pPr>
            <w:r>
              <w:rPr>
                <w:rFonts w:eastAsia="Batang" w:cs="Arial"/>
                <w:lang w:eastAsia="ko-KR"/>
              </w:rPr>
              <w:t>Responds</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Amer, Sat, 0210</w:t>
            </w:r>
          </w:p>
          <w:p w:rsidR="003E29E8" w:rsidRDefault="003E29E8" w:rsidP="00272B2F">
            <w:pPr>
              <w:rPr>
                <w:rFonts w:eastAsia="Batang" w:cs="Arial"/>
                <w:lang w:eastAsia="ko-KR"/>
              </w:rPr>
            </w:pPr>
            <w:r>
              <w:rPr>
                <w:rFonts w:eastAsia="Batang" w:cs="Arial"/>
                <w:lang w:eastAsia="ko-KR"/>
              </w:rPr>
              <w:t>Objection maintained</w:t>
            </w:r>
          </w:p>
          <w:p w:rsidR="003E29E8" w:rsidRDefault="003E29E8" w:rsidP="00272B2F">
            <w:pPr>
              <w:rPr>
                <w:rFonts w:eastAsia="Batang" w:cs="Arial"/>
                <w:lang w:eastAsia="ko-KR"/>
              </w:rPr>
            </w:pPr>
          </w:p>
          <w:p w:rsidR="003E29E8" w:rsidRDefault="003E29E8" w:rsidP="00272B2F">
            <w:pPr>
              <w:rPr>
                <w:rFonts w:eastAsia="Batang" w:cs="Arial"/>
                <w:lang w:eastAsia="ko-KR"/>
              </w:rPr>
            </w:pPr>
            <w:r>
              <w:rPr>
                <w:rFonts w:eastAsia="Batang" w:cs="Arial"/>
                <w:lang w:eastAsia="ko-KR"/>
              </w:rPr>
              <w:t>Mikael, Mon, 0005</w:t>
            </w:r>
          </w:p>
          <w:p w:rsidR="003E29E8" w:rsidRDefault="003E29E8" w:rsidP="00272B2F">
            <w:pPr>
              <w:rPr>
                <w:rFonts w:eastAsia="Batang" w:cs="Arial"/>
                <w:lang w:eastAsia="ko-KR"/>
              </w:rPr>
            </w:pPr>
            <w:r>
              <w:rPr>
                <w:rFonts w:eastAsia="Batang" w:cs="Arial"/>
                <w:lang w:eastAsia="ko-KR"/>
              </w:rPr>
              <w:t>Explains his position</w:t>
            </w:r>
          </w:p>
          <w:p w:rsidR="003E29E8" w:rsidRPr="00D95972" w:rsidRDefault="003E29E8" w:rsidP="00272B2F">
            <w:pPr>
              <w:rPr>
                <w:rFonts w:eastAsia="Batang" w:cs="Arial"/>
                <w:lang w:eastAsia="ko-KR"/>
              </w:rPr>
            </w:pPr>
          </w:p>
        </w:tc>
      </w:tr>
      <w:tr w:rsidR="007627B8" w:rsidRPr="00D95972" w:rsidTr="007627B8">
        <w:tc>
          <w:tcPr>
            <w:tcW w:w="976" w:type="dxa"/>
            <w:tcBorders>
              <w:left w:val="thinThickThinSmallGap" w:sz="24" w:space="0" w:color="auto"/>
              <w:bottom w:val="nil"/>
            </w:tcBorders>
            <w:shd w:val="clear" w:color="auto" w:fill="auto"/>
          </w:tcPr>
          <w:p w:rsidR="007627B8" w:rsidRPr="00D95972" w:rsidRDefault="007627B8" w:rsidP="00127C21">
            <w:pPr>
              <w:rPr>
                <w:rFonts w:cs="Arial"/>
              </w:rPr>
            </w:pPr>
          </w:p>
        </w:tc>
        <w:tc>
          <w:tcPr>
            <w:tcW w:w="1317" w:type="dxa"/>
            <w:gridSpan w:val="2"/>
            <w:tcBorders>
              <w:bottom w:val="nil"/>
            </w:tcBorders>
            <w:shd w:val="clear" w:color="auto" w:fill="auto"/>
          </w:tcPr>
          <w:p w:rsidR="007627B8" w:rsidRPr="00D95972" w:rsidRDefault="007627B8" w:rsidP="00127C21">
            <w:pPr>
              <w:rPr>
                <w:rFonts w:cs="Arial"/>
              </w:rPr>
            </w:pPr>
          </w:p>
        </w:tc>
        <w:tc>
          <w:tcPr>
            <w:tcW w:w="1088" w:type="dxa"/>
            <w:tcBorders>
              <w:top w:val="single" w:sz="4" w:space="0" w:color="auto"/>
              <w:bottom w:val="single" w:sz="4" w:space="0" w:color="auto"/>
            </w:tcBorders>
            <w:shd w:val="clear" w:color="auto" w:fill="FFFF00"/>
          </w:tcPr>
          <w:p w:rsidR="007627B8" w:rsidRPr="00D95972" w:rsidRDefault="007627B8" w:rsidP="00127C21">
            <w:pPr>
              <w:overflowPunct/>
              <w:autoSpaceDE/>
              <w:autoSpaceDN/>
              <w:adjustRightInd/>
              <w:textAlignment w:val="auto"/>
              <w:rPr>
                <w:rFonts w:cs="Arial"/>
                <w:lang w:val="en-US"/>
              </w:rPr>
            </w:pPr>
            <w:r w:rsidRPr="007627B8">
              <w:t>C1-211256</w:t>
            </w:r>
          </w:p>
        </w:tc>
        <w:tc>
          <w:tcPr>
            <w:tcW w:w="4191" w:type="dxa"/>
            <w:gridSpan w:val="3"/>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27B8" w:rsidRDefault="007627B8" w:rsidP="00127C21">
            <w:pPr>
              <w:rPr>
                <w:ins w:id="219" w:author="PeLe" w:date="2021-03-03T10:42:00Z"/>
                <w:rFonts w:eastAsia="Batang" w:cs="Arial"/>
                <w:lang w:eastAsia="ko-KR"/>
              </w:rPr>
            </w:pPr>
            <w:ins w:id="220" w:author="PeLe" w:date="2021-03-03T10:42:00Z">
              <w:r>
                <w:rPr>
                  <w:rFonts w:eastAsia="Batang" w:cs="Arial"/>
                  <w:lang w:eastAsia="ko-KR"/>
                </w:rPr>
                <w:t>Revision of C1-210954</w:t>
              </w:r>
            </w:ins>
          </w:p>
          <w:p w:rsidR="007627B8" w:rsidRDefault="007627B8" w:rsidP="00127C21">
            <w:pPr>
              <w:rPr>
                <w:ins w:id="221" w:author="PeLe" w:date="2021-03-03T10:42:00Z"/>
                <w:rFonts w:eastAsia="Batang" w:cs="Arial"/>
                <w:lang w:eastAsia="ko-KR"/>
              </w:rPr>
            </w:pPr>
            <w:ins w:id="222" w:author="PeLe" w:date="2021-03-03T10:42:00Z">
              <w:r>
                <w:rPr>
                  <w:rFonts w:eastAsia="Batang" w:cs="Arial"/>
                  <w:lang w:eastAsia="ko-KR"/>
                </w:rPr>
                <w:t>_________________________________________</w:t>
              </w:r>
            </w:ins>
          </w:p>
          <w:p w:rsidR="007627B8" w:rsidRDefault="007627B8" w:rsidP="00127C21">
            <w:pPr>
              <w:rPr>
                <w:rFonts w:eastAsia="Batang" w:cs="Arial"/>
                <w:lang w:eastAsia="ko-KR"/>
              </w:rPr>
            </w:pPr>
            <w:r>
              <w:rPr>
                <w:rFonts w:eastAsia="Batang" w:cs="Arial"/>
                <w:lang w:eastAsia="ko-KR"/>
              </w:rPr>
              <w:t>Joy, Thu, 1250</w:t>
            </w:r>
          </w:p>
          <w:p w:rsidR="007627B8" w:rsidRDefault="007627B8" w:rsidP="00127C21">
            <w:pPr>
              <w:rPr>
                <w:rFonts w:eastAsia="Batang" w:cs="Arial"/>
                <w:lang w:eastAsia="ko-KR"/>
              </w:rPr>
            </w:pPr>
            <w:r>
              <w:rPr>
                <w:rFonts w:eastAsia="Batang" w:cs="Arial"/>
                <w:lang w:eastAsia="ko-KR"/>
              </w:rPr>
              <w:t xml:space="preserve">Rev required </w:t>
            </w:r>
          </w:p>
          <w:p w:rsidR="007627B8" w:rsidRDefault="007627B8" w:rsidP="00127C21">
            <w:pPr>
              <w:rPr>
                <w:rFonts w:eastAsia="Batang" w:cs="Arial"/>
                <w:lang w:eastAsia="ko-KR"/>
              </w:rPr>
            </w:pPr>
          </w:p>
          <w:p w:rsidR="007627B8" w:rsidRDefault="007627B8" w:rsidP="00127C21">
            <w:pPr>
              <w:rPr>
                <w:rFonts w:eastAsia="Batang" w:cs="Arial"/>
                <w:lang w:eastAsia="ko-KR"/>
              </w:rPr>
            </w:pPr>
            <w:r>
              <w:rPr>
                <w:rFonts w:eastAsia="Batang" w:cs="Arial"/>
                <w:lang w:eastAsia="ko-KR"/>
              </w:rPr>
              <w:t>Cristian, Fri, 0937</w:t>
            </w:r>
          </w:p>
          <w:p w:rsidR="007627B8" w:rsidRDefault="007627B8" w:rsidP="00127C21">
            <w:pPr>
              <w:rPr>
                <w:rFonts w:eastAsia="Batang" w:cs="Arial"/>
                <w:lang w:eastAsia="ko-KR"/>
              </w:rPr>
            </w:pPr>
            <w:r>
              <w:rPr>
                <w:rFonts w:eastAsia="Batang" w:cs="Arial"/>
                <w:lang w:eastAsia="ko-KR"/>
              </w:rPr>
              <w:t>Responds</w:t>
            </w:r>
          </w:p>
          <w:p w:rsidR="007627B8" w:rsidRDefault="007627B8" w:rsidP="00127C21">
            <w:pPr>
              <w:rPr>
                <w:rFonts w:eastAsia="Batang" w:cs="Arial"/>
                <w:lang w:eastAsia="ko-KR"/>
              </w:rPr>
            </w:pPr>
          </w:p>
          <w:p w:rsidR="007627B8" w:rsidRDefault="007627B8" w:rsidP="00127C21">
            <w:pPr>
              <w:rPr>
                <w:rFonts w:eastAsia="Batang" w:cs="Arial"/>
                <w:lang w:eastAsia="ko-KR"/>
              </w:rPr>
            </w:pPr>
            <w:r>
              <w:rPr>
                <w:rFonts w:eastAsia="Batang" w:cs="Arial"/>
                <w:lang w:eastAsia="ko-KR"/>
              </w:rPr>
              <w:t>Cristina, Mon, 0227</w:t>
            </w:r>
          </w:p>
          <w:p w:rsidR="007627B8" w:rsidRDefault="007627B8" w:rsidP="00127C21">
            <w:pPr>
              <w:rPr>
                <w:rFonts w:eastAsia="Batang" w:cs="Arial"/>
                <w:lang w:eastAsia="ko-KR"/>
              </w:rPr>
            </w:pPr>
            <w:r>
              <w:rPr>
                <w:rFonts w:eastAsia="Batang" w:cs="Arial"/>
                <w:lang w:eastAsia="ko-KR"/>
              </w:rPr>
              <w:t xml:space="preserve">Rev </w:t>
            </w:r>
          </w:p>
          <w:p w:rsidR="007627B8" w:rsidRDefault="007627B8" w:rsidP="00127C21">
            <w:pPr>
              <w:rPr>
                <w:rFonts w:eastAsia="Batang" w:cs="Arial"/>
                <w:lang w:eastAsia="ko-KR"/>
              </w:rPr>
            </w:pPr>
          </w:p>
          <w:p w:rsidR="007627B8" w:rsidRDefault="007627B8" w:rsidP="00127C21">
            <w:pPr>
              <w:rPr>
                <w:rFonts w:eastAsia="Batang" w:cs="Arial"/>
                <w:lang w:eastAsia="ko-KR"/>
              </w:rPr>
            </w:pPr>
            <w:r>
              <w:rPr>
                <w:rFonts w:eastAsia="Batang" w:cs="Arial"/>
                <w:lang w:eastAsia="ko-KR"/>
              </w:rPr>
              <w:t>Joy, Mon, 0326</w:t>
            </w:r>
          </w:p>
          <w:p w:rsidR="007627B8" w:rsidRDefault="007627B8" w:rsidP="00127C21">
            <w:pPr>
              <w:rPr>
                <w:rFonts w:eastAsia="Batang" w:cs="Arial"/>
                <w:lang w:eastAsia="ko-KR"/>
              </w:rPr>
            </w:pPr>
            <w:r>
              <w:rPr>
                <w:rFonts w:eastAsia="Batang" w:cs="Arial"/>
                <w:lang w:eastAsia="ko-KR"/>
              </w:rPr>
              <w:t>OK</w:t>
            </w:r>
          </w:p>
          <w:p w:rsidR="007627B8" w:rsidRPr="00D95972" w:rsidRDefault="007627B8" w:rsidP="00127C21">
            <w:pPr>
              <w:rPr>
                <w:rFonts w:eastAsia="Batang" w:cs="Arial"/>
                <w:lang w:eastAsia="ko-KR"/>
              </w:rPr>
            </w:pPr>
          </w:p>
        </w:tc>
      </w:tr>
      <w:tr w:rsidR="007627B8" w:rsidRPr="00D95972" w:rsidTr="00A85F8A">
        <w:tc>
          <w:tcPr>
            <w:tcW w:w="976" w:type="dxa"/>
            <w:tcBorders>
              <w:left w:val="thinThickThinSmallGap" w:sz="24" w:space="0" w:color="auto"/>
              <w:bottom w:val="nil"/>
            </w:tcBorders>
            <w:shd w:val="clear" w:color="auto" w:fill="auto"/>
          </w:tcPr>
          <w:p w:rsidR="007627B8" w:rsidRPr="00D95972" w:rsidRDefault="007627B8" w:rsidP="00127C21">
            <w:pPr>
              <w:rPr>
                <w:rFonts w:cs="Arial"/>
              </w:rPr>
            </w:pPr>
          </w:p>
        </w:tc>
        <w:tc>
          <w:tcPr>
            <w:tcW w:w="1317" w:type="dxa"/>
            <w:gridSpan w:val="2"/>
            <w:tcBorders>
              <w:bottom w:val="nil"/>
            </w:tcBorders>
            <w:shd w:val="clear" w:color="auto" w:fill="auto"/>
          </w:tcPr>
          <w:p w:rsidR="007627B8" w:rsidRPr="00D95972" w:rsidRDefault="007627B8" w:rsidP="00127C21">
            <w:pPr>
              <w:rPr>
                <w:rFonts w:cs="Arial"/>
              </w:rPr>
            </w:pPr>
          </w:p>
        </w:tc>
        <w:tc>
          <w:tcPr>
            <w:tcW w:w="1088" w:type="dxa"/>
            <w:tcBorders>
              <w:top w:val="single" w:sz="4" w:space="0" w:color="auto"/>
              <w:bottom w:val="single" w:sz="4" w:space="0" w:color="auto"/>
            </w:tcBorders>
            <w:shd w:val="clear" w:color="auto" w:fill="FFFF00"/>
          </w:tcPr>
          <w:p w:rsidR="007627B8" w:rsidRPr="00D95972" w:rsidRDefault="007627B8" w:rsidP="00127C21">
            <w:pPr>
              <w:overflowPunct/>
              <w:autoSpaceDE/>
              <w:autoSpaceDN/>
              <w:adjustRightInd/>
              <w:textAlignment w:val="auto"/>
              <w:rPr>
                <w:rFonts w:cs="Arial"/>
                <w:lang w:val="en-US"/>
              </w:rPr>
            </w:pPr>
            <w:r>
              <w:t>C1-211259</w:t>
            </w:r>
          </w:p>
        </w:tc>
        <w:tc>
          <w:tcPr>
            <w:tcW w:w="4191" w:type="dxa"/>
            <w:gridSpan w:val="3"/>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27B8" w:rsidRPr="00D95972" w:rsidRDefault="007627B8" w:rsidP="00127C21">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27B8" w:rsidRDefault="007627B8" w:rsidP="007627B8">
            <w:pPr>
              <w:rPr>
                <w:ins w:id="223" w:author="PeLe" w:date="2021-03-03T10:42:00Z"/>
                <w:rFonts w:eastAsia="Batang" w:cs="Arial"/>
                <w:lang w:eastAsia="ko-KR"/>
              </w:rPr>
            </w:pPr>
            <w:ins w:id="224" w:author="PeLe" w:date="2021-03-03T10:42:00Z">
              <w:r>
                <w:rPr>
                  <w:rFonts w:eastAsia="Batang" w:cs="Arial"/>
                  <w:lang w:eastAsia="ko-KR"/>
                </w:rPr>
                <w:t xml:space="preserve">Revision of </w:t>
              </w:r>
            </w:ins>
            <w:ins w:id="225" w:author="PeLe" w:date="2021-03-03T10:44:00Z">
              <w:r>
                <w:rPr>
                  <w:rFonts w:eastAsia="Batang" w:cs="Arial"/>
                  <w:lang w:eastAsia="ko-KR"/>
                </w:rPr>
                <w:t>C1-210957</w:t>
              </w:r>
            </w:ins>
          </w:p>
          <w:p w:rsidR="007627B8" w:rsidRDefault="007627B8" w:rsidP="007627B8">
            <w:pPr>
              <w:rPr>
                <w:ins w:id="226" w:author="PeLe" w:date="2021-03-03T10:42:00Z"/>
                <w:rFonts w:eastAsia="Batang" w:cs="Arial"/>
                <w:lang w:eastAsia="ko-KR"/>
              </w:rPr>
            </w:pPr>
            <w:ins w:id="227" w:author="PeLe" w:date="2021-03-03T10:42:00Z">
              <w:r>
                <w:rPr>
                  <w:rFonts w:eastAsia="Batang" w:cs="Arial"/>
                  <w:lang w:eastAsia="ko-KR"/>
                </w:rPr>
                <w:t>_________________________________________</w:t>
              </w:r>
            </w:ins>
          </w:p>
          <w:p w:rsidR="007627B8" w:rsidRDefault="007627B8" w:rsidP="00127C21">
            <w:pPr>
              <w:rPr>
                <w:rFonts w:cs="Arial"/>
                <w:color w:val="000000"/>
                <w:lang w:val="en-US"/>
              </w:rPr>
            </w:pPr>
          </w:p>
          <w:p w:rsidR="007627B8" w:rsidRDefault="007627B8" w:rsidP="00127C21">
            <w:pPr>
              <w:rPr>
                <w:rFonts w:cs="Arial"/>
                <w:color w:val="000000"/>
                <w:lang w:val="en-US"/>
              </w:rPr>
            </w:pPr>
            <w:r>
              <w:rPr>
                <w:rFonts w:cs="Arial"/>
                <w:color w:val="000000"/>
                <w:lang w:val="en-US"/>
              </w:rPr>
              <w:t>Osama, Thu, 2220</w:t>
            </w:r>
          </w:p>
          <w:p w:rsidR="007627B8" w:rsidRDefault="007627B8" w:rsidP="00127C21">
            <w:pPr>
              <w:rPr>
                <w:rFonts w:cs="Arial"/>
                <w:color w:val="000000"/>
                <w:lang w:val="en-US"/>
              </w:rPr>
            </w:pPr>
            <w:r>
              <w:rPr>
                <w:rFonts w:cs="Arial"/>
                <w:color w:val="000000"/>
                <w:lang w:val="en-US"/>
              </w:rPr>
              <w:t>Rev required</w:t>
            </w:r>
          </w:p>
          <w:p w:rsidR="007627B8" w:rsidRDefault="007627B8" w:rsidP="00127C21">
            <w:pPr>
              <w:rPr>
                <w:rFonts w:cs="Arial"/>
                <w:color w:val="000000"/>
                <w:lang w:val="en-US"/>
              </w:rPr>
            </w:pPr>
          </w:p>
          <w:p w:rsidR="007627B8" w:rsidRDefault="007627B8" w:rsidP="00127C21">
            <w:pPr>
              <w:rPr>
                <w:rFonts w:cs="Arial"/>
                <w:color w:val="000000"/>
                <w:lang w:val="en-US"/>
              </w:rPr>
            </w:pPr>
            <w:r>
              <w:rPr>
                <w:rFonts w:cs="Arial"/>
                <w:color w:val="000000"/>
                <w:lang w:val="en-US"/>
              </w:rPr>
              <w:t>Cristina, Fri, 1015</w:t>
            </w:r>
          </w:p>
          <w:p w:rsidR="007627B8" w:rsidRDefault="007627B8" w:rsidP="00127C21">
            <w:pPr>
              <w:rPr>
                <w:rFonts w:cs="Arial"/>
                <w:color w:val="000000"/>
                <w:lang w:val="en-US"/>
              </w:rPr>
            </w:pPr>
            <w:proofErr w:type="spellStart"/>
            <w:r>
              <w:rPr>
                <w:rFonts w:cs="Arial"/>
                <w:color w:val="000000"/>
                <w:lang w:val="en-US"/>
              </w:rPr>
              <w:t>Reponds</w:t>
            </w:r>
            <w:proofErr w:type="spellEnd"/>
          </w:p>
          <w:p w:rsidR="007627B8" w:rsidRDefault="007627B8" w:rsidP="00127C21">
            <w:pPr>
              <w:rPr>
                <w:rFonts w:cs="Arial"/>
                <w:color w:val="000000"/>
                <w:lang w:val="en-US"/>
              </w:rPr>
            </w:pPr>
          </w:p>
          <w:p w:rsidR="007627B8" w:rsidRDefault="007627B8" w:rsidP="00127C21">
            <w:pPr>
              <w:rPr>
                <w:rFonts w:cs="Arial"/>
                <w:color w:val="000000"/>
                <w:lang w:val="en-US"/>
              </w:rPr>
            </w:pPr>
            <w:r>
              <w:rPr>
                <w:rFonts w:cs="Arial"/>
                <w:color w:val="000000"/>
                <w:lang w:val="en-US"/>
              </w:rPr>
              <w:t>Cristina, Sat, 0228</w:t>
            </w:r>
          </w:p>
          <w:p w:rsidR="007627B8" w:rsidRDefault="007627B8" w:rsidP="00127C21">
            <w:pPr>
              <w:rPr>
                <w:rFonts w:cs="Arial"/>
                <w:color w:val="000000"/>
                <w:lang w:val="en-US"/>
              </w:rPr>
            </w:pPr>
            <w:r>
              <w:rPr>
                <w:rFonts w:cs="Arial"/>
                <w:color w:val="000000"/>
                <w:lang w:val="en-US"/>
              </w:rPr>
              <w:t>Rev</w:t>
            </w:r>
          </w:p>
          <w:p w:rsidR="007627B8" w:rsidRDefault="007627B8" w:rsidP="00127C21">
            <w:pPr>
              <w:rPr>
                <w:rFonts w:cs="Arial"/>
                <w:color w:val="000000"/>
                <w:lang w:val="en-US"/>
              </w:rPr>
            </w:pPr>
          </w:p>
          <w:p w:rsidR="007627B8" w:rsidRDefault="007627B8" w:rsidP="00127C21">
            <w:pPr>
              <w:rPr>
                <w:rFonts w:cs="Arial"/>
                <w:color w:val="000000"/>
                <w:lang w:val="en-US"/>
              </w:rPr>
            </w:pPr>
            <w:r>
              <w:rPr>
                <w:rFonts w:cs="Arial"/>
                <w:color w:val="000000"/>
                <w:lang w:val="en-US"/>
              </w:rPr>
              <w:t>Osama, Mon, 2031</w:t>
            </w:r>
          </w:p>
          <w:p w:rsidR="007627B8" w:rsidRDefault="007627B8" w:rsidP="00127C21">
            <w:pPr>
              <w:rPr>
                <w:rFonts w:cs="Arial"/>
                <w:color w:val="000000"/>
                <w:lang w:val="en-US"/>
              </w:rPr>
            </w:pPr>
            <w:r>
              <w:rPr>
                <w:rFonts w:cs="Arial"/>
                <w:color w:val="000000"/>
                <w:lang w:val="en-US"/>
              </w:rPr>
              <w:t>ok</w:t>
            </w:r>
          </w:p>
          <w:p w:rsidR="007627B8" w:rsidRDefault="007627B8" w:rsidP="00127C21">
            <w:pPr>
              <w:rPr>
                <w:rFonts w:cs="Arial"/>
                <w:color w:val="000000"/>
                <w:lang w:val="en-US"/>
              </w:rPr>
            </w:pPr>
          </w:p>
          <w:p w:rsidR="007627B8" w:rsidRPr="00D95972" w:rsidRDefault="007627B8" w:rsidP="00127C21">
            <w:pPr>
              <w:rPr>
                <w:rFonts w:eastAsia="Batang" w:cs="Arial"/>
                <w:lang w:eastAsia="ko-KR"/>
              </w:rPr>
            </w:pPr>
          </w:p>
        </w:tc>
      </w:tr>
      <w:tr w:rsidR="00A85F8A" w:rsidRPr="00D95972" w:rsidTr="00FC30B0">
        <w:tc>
          <w:tcPr>
            <w:tcW w:w="976" w:type="dxa"/>
            <w:tcBorders>
              <w:left w:val="thinThickThinSmallGap" w:sz="24" w:space="0" w:color="auto"/>
              <w:bottom w:val="nil"/>
            </w:tcBorders>
            <w:shd w:val="clear" w:color="auto" w:fill="auto"/>
          </w:tcPr>
          <w:p w:rsidR="00A85F8A" w:rsidRPr="00D95972" w:rsidRDefault="00A85F8A" w:rsidP="00127C21">
            <w:pPr>
              <w:rPr>
                <w:rFonts w:cs="Arial"/>
              </w:rPr>
            </w:pPr>
          </w:p>
        </w:tc>
        <w:tc>
          <w:tcPr>
            <w:tcW w:w="1317" w:type="dxa"/>
            <w:gridSpan w:val="2"/>
            <w:tcBorders>
              <w:bottom w:val="nil"/>
            </w:tcBorders>
            <w:shd w:val="clear" w:color="auto" w:fill="auto"/>
          </w:tcPr>
          <w:p w:rsidR="00A85F8A" w:rsidRPr="00D95972" w:rsidRDefault="00A85F8A" w:rsidP="00127C21">
            <w:pPr>
              <w:rPr>
                <w:rFonts w:cs="Arial"/>
              </w:rPr>
            </w:pPr>
          </w:p>
        </w:tc>
        <w:tc>
          <w:tcPr>
            <w:tcW w:w="1088" w:type="dxa"/>
            <w:tcBorders>
              <w:top w:val="single" w:sz="4" w:space="0" w:color="auto"/>
              <w:bottom w:val="single" w:sz="4" w:space="0" w:color="auto"/>
            </w:tcBorders>
            <w:shd w:val="clear" w:color="auto" w:fill="FFFF00"/>
          </w:tcPr>
          <w:p w:rsidR="00A85F8A" w:rsidRPr="00D95972" w:rsidRDefault="00A85F8A" w:rsidP="00127C21">
            <w:pPr>
              <w:overflowPunct/>
              <w:autoSpaceDE/>
              <w:autoSpaceDN/>
              <w:adjustRightInd/>
              <w:textAlignment w:val="auto"/>
              <w:rPr>
                <w:rFonts w:cs="Arial"/>
                <w:lang w:val="en-US"/>
              </w:rPr>
            </w:pPr>
            <w:r w:rsidRPr="00A85F8A">
              <w:t>C1-211272</w:t>
            </w:r>
          </w:p>
        </w:tc>
        <w:tc>
          <w:tcPr>
            <w:tcW w:w="4191" w:type="dxa"/>
            <w:gridSpan w:val="3"/>
            <w:tcBorders>
              <w:top w:val="single" w:sz="4" w:space="0" w:color="auto"/>
              <w:bottom w:val="single" w:sz="4" w:space="0" w:color="auto"/>
            </w:tcBorders>
            <w:shd w:val="clear" w:color="auto" w:fill="FFFF00"/>
          </w:tcPr>
          <w:p w:rsidR="00A85F8A" w:rsidRPr="00D95972" w:rsidRDefault="00A85F8A" w:rsidP="00127C21">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rsidR="00A85F8A" w:rsidRPr="00D95972" w:rsidRDefault="00A85F8A" w:rsidP="00127C2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A85F8A" w:rsidRPr="00D95972" w:rsidRDefault="00A85F8A" w:rsidP="00127C21">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F8A" w:rsidRDefault="00A85F8A" w:rsidP="00127C21">
            <w:pPr>
              <w:rPr>
                <w:ins w:id="228" w:author="PeLe" w:date="2021-03-03T13:04:00Z"/>
                <w:rFonts w:eastAsia="Batang" w:cs="Arial"/>
                <w:lang w:eastAsia="ko-KR"/>
              </w:rPr>
            </w:pPr>
            <w:ins w:id="229" w:author="PeLe" w:date="2021-03-03T13:04:00Z">
              <w:r>
                <w:rPr>
                  <w:rFonts w:eastAsia="Batang" w:cs="Arial"/>
                  <w:lang w:eastAsia="ko-KR"/>
                </w:rPr>
                <w:t>Revision of C1-210925</w:t>
              </w:r>
            </w:ins>
          </w:p>
          <w:p w:rsidR="00A85F8A" w:rsidRDefault="00A85F8A" w:rsidP="00127C21">
            <w:pPr>
              <w:rPr>
                <w:ins w:id="230" w:author="PeLe" w:date="2021-03-03T13:04:00Z"/>
                <w:rFonts w:eastAsia="Batang" w:cs="Arial"/>
                <w:lang w:eastAsia="ko-KR"/>
              </w:rPr>
            </w:pPr>
            <w:ins w:id="231" w:author="PeLe" w:date="2021-03-03T13:04:00Z">
              <w:r>
                <w:rPr>
                  <w:rFonts w:eastAsia="Batang" w:cs="Arial"/>
                  <w:lang w:eastAsia="ko-KR"/>
                </w:rPr>
                <w:t>_________________________________________</w:t>
              </w:r>
            </w:ins>
          </w:p>
          <w:p w:rsidR="00A85F8A" w:rsidRDefault="00A85F8A" w:rsidP="00127C21">
            <w:pPr>
              <w:rPr>
                <w:rFonts w:eastAsia="Batang" w:cs="Arial"/>
                <w:lang w:eastAsia="ko-KR"/>
              </w:rPr>
            </w:pPr>
            <w:r>
              <w:rPr>
                <w:rFonts w:eastAsia="Batang" w:cs="Arial"/>
                <w:lang w:eastAsia="ko-KR"/>
              </w:rPr>
              <w:t>Atle, Tue, 0010</w:t>
            </w:r>
          </w:p>
          <w:p w:rsidR="00A85F8A" w:rsidRDefault="00A85F8A" w:rsidP="00127C21">
            <w:pPr>
              <w:rPr>
                <w:rFonts w:eastAsia="Batang" w:cs="Arial"/>
                <w:lang w:eastAsia="ko-KR"/>
              </w:rPr>
            </w:pPr>
            <w:r>
              <w:rPr>
                <w:rFonts w:eastAsia="Batang" w:cs="Arial"/>
                <w:lang w:eastAsia="ko-KR"/>
              </w:rPr>
              <w:t>Rev required</w:t>
            </w:r>
          </w:p>
          <w:p w:rsidR="00A85F8A" w:rsidRDefault="00A85F8A" w:rsidP="00127C21">
            <w:pPr>
              <w:rPr>
                <w:rFonts w:eastAsia="Batang" w:cs="Arial"/>
                <w:lang w:eastAsia="ko-KR"/>
              </w:rPr>
            </w:pPr>
          </w:p>
          <w:p w:rsidR="00A85F8A" w:rsidRDefault="00A85F8A" w:rsidP="00127C21">
            <w:pPr>
              <w:rPr>
                <w:rFonts w:eastAsia="Batang" w:cs="Arial"/>
                <w:lang w:eastAsia="ko-KR"/>
              </w:rPr>
            </w:pPr>
            <w:r>
              <w:rPr>
                <w:rFonts w:eastAsia="Batang" w:cs="Arial"/>
                <w:lang w:eastAsia="ko-KR"/>
              </w:rPr>
              <w:t>JJ, Tue, 1118</w:t>
            </w:r>
          </w:p>
          <w:p w:rsidR="00A85F8A" w:rsidRDefault="00A85F8A" w:rsidP="00127C21">
            <w:pPr>
              <w:rPr>
                <w:rFonts w:eastAsia="Batang" w:cs="Arial"/>
                <w:lang w:eastAsia="ko-KR"/>
              </w:rPr>
            </w:pPr>
            <w:r>
              <w:rPr>
                <w:rFonts w:eastAsia="Batang" w:cs="Arial"/>
                <w:lang w:eastAsia="ko-KR"/>
              </w:rPr>
              <w:t>Rev</w:t>
            </w:r>
          </w:p>
          <w:p w:rsidR="00A85F8A" w:rsidRDefault="00A85F8A" w:rsidP="00127C21">
            <w:pPr>
              <w:rPr>
                <w:rFonts w:eastAsia="Batang" w:cs="Arial"/>
                <w:lang w:eastAsia="ko-KR"/>
              </w:rPr>
            </w:pPr>
          </w:p>
          <w:p w:rsidR="00A85F8A" w:rsidRDefault="00A85F8A" w:rsidP="00127C21">
            <w:pPr>
              <w:rPr>
                <w:rFonts w:eastAsia="Batang" w:cs="Arial"/>
                <w:lang w:eastAsia="ko-KR"/>
              </w:rPr>
            </w:pPr>
            <w:r>
              <w:rPr>
                <w:rFonts w:eastAsia="Batang" w:cs="Arial"/>
                <w:lang w:eastAsia="ko-KR"/>
              </w:rPr>
              <w:t>Atle, Tue, 1236</w:t>
            </w:r>
          </w:p>
          <w:p w:rsidR="00A85F8A" w:rsidRDefault="00A85F8A" w:rsidP="00127C21">
            <w:pPr>
              <w:rPr>
                <w:rFonts w:eastAsia="Batang" w:cs="Arial"/>
                <w:lang w:eastAsia="ko-KR"/>
              </w:rPr>
            </w:pPr>
            <w:r>
              <w:rPr>
                <w:rFonts w:eastAsia="Batang" w:cs="Arial"/>
                <w:lang w:eastAsia="ko-KR"/>
              </w:rPr>
              <w:t>Fine in general, some comments</w:t>
            </w:r>
          </w:p>
          <w:p w:rsidR="00A85F8A" w:rsidRPr="00D95972" w:rsidRDefault="00A85F8A" w:rsidP="00127C21">
            <w:pPr>
              <w:rPr>
                <w:rFonts w:eastAsia="Batang" w:cs="Arial"/>
                <w:lang w:eastAsia="ko-KR"/>
              </w:rPr>
            </w:pPr>
          </w:p>
        </w:tc>
      </w:tr>
      <w:tr w:rsidR="00FC30B0" w:rsidRPr="00D95972" w:rsidTr="00FC30B0">
        <w:tc>
          <w:tcPr>
            <w:tcW w:w="976" w:type="dxa"/>
            <w:tcBorders>
              <w:left w:val="thinThickThinSmallGap" w:sz="24" w:space="0" w:color="auto"/>
              <w:bottom w:val="nil"/>
            </w:tcBorders>
            <w:shd w:val="clear" w:color="auto" w:fill="auto"/>
          </w:tcPr>
          <w:p w:rsidR="00FC30B0" w:rsidRPr="00D95972" w:rsidRDefault="00FC30B0" w:rsidP="00127C21">
            <w:pPr>
              <w:rPr>
                <w:rFonts w:cs="Arial"/>
              </w:rPr>
            </w:pPr>
          </w:p>
        </w:tc>
        <w:tc>
          <w:tcPr>
            <w:tcW w:w="1317" w:type="dxa"/>
            <w:gridSpan w:val="2"/>
            <w:tcBorders>
              <w:bottom w:val="nil"/>
            </w:tcBorders>
            <w:shd w:val="clear" w:color="auto" w:fill="auto"/>
          </w:tcPr>
          <w:p w:rsidR="00FC30B0" w:rsidRPr="00D95972" w:rsidRDefault="00FC30B0" w:rsidP="00127C21">
            <w:pPr>
              <w:rPr>
                <w:rFonts w:cs="Arial"/>
              </w:rPr>
            </w:pPr>
          </w:p>
        </w:tc>
        <w:tc>
          <w:tcPr>
            <w:tcW w:w="1088" w:type="dxa"/>
            <w:tcBorders>
              <w:top w:val="single" w:sz="4" w:space="0" w:color="auto"/>
              <w:bottom w:val="single" w:sz="4" w:space="0" w:color="auto"/>
            </w:tcBorders>
            <w:shd w:val="clear" w:color="auto" w:fill="FFFF00"/>
          </w:tcPr>
          <w:p w:rsidR="00FC30B0" w:rsidRPr="00D95972" w:rsidRDefault="00FC30B0" w:rsidP="00127C21">
            <w:pPr>
              <w:overflowPunct/>
              <w:autoSpaceDE/>
              <w:autoSpaceDN/>
              <w:adjustRightInd/>
              <w:textAlignment w:val="auto"/>
              <w:rPr>
                <w:rFonts w:cs="Arial"/>
                <w:lang w:val="en-US"/>
              </w:rPr>
            </w:pPr>
            <w:r w:rsidRPr="00FC30B0">
              <w:t>C1-211275</w:t>
            </w:r>
          </w:p>
        </w:tc>
        <w:tc>
          <w:tcPr>
            <w:tcW w:w="4191" w:type="dxa"/>
            <w:gridSpan w:val="3"/>
            <w:tcBorders>
              <w:top w:val="single" w:sz="4" w:space="0" w:color="auto"/>
              <w:bottom w:val="single" w:sz="4" w:space="0" w:color="auto"/>
            </w:tcBorders>
            <w:shd w:val="clear" w:color="auto" w:fill="FFFF00"/>
          </w:tcPr>
          <w:p w:rsidR="00FC30B0" w:rsidRPr="00D95972" w:rsidRDefault="00FC30B0" w:rsidP="00127C21">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rsidR="00FC30B0" w:rsidRPr="00D95972" w:rsidRDefault="00FC30B0" w:rsidP="00127C21">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rsidR="00FC30B0" w:rsidRPr="00D95972" w:rsidRDefault="00FC30B0" w:rsidP="00127C21">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30B0" w:rsidRDefault="00FC30B0" w:rsidP="00127C21">
            <w:pPr>
              <w:rPr>
                <w:ins w:id="232" w:author="PeLe" w:date="2021-03-03T13:08:00Z"/>
                <w:rFonts w:eastAsia="Batang" w:cs="Arial"/>
                <w:lang w:eastAsia="ko-KR"/>
              </w:rPr>
            </w:pPr>
            <w:ins w:id="233" w:author="PeLe" w:date="2021-03-03T13:08:00Z">
              <w:r>
                <w:rPr>
                  <w:rFonts w:eastAsia="Batang" w:cs="Arial"/>
                  <w:lang w:eastAsia="ko-KR"/>
                </w:rPr>
                <w:t>Revision of C1-210930</w:t>
              </w:r>
            </w:ins>
          </w:p>
          <w:p w:rsidR="00FC30B0" w:rsidRDefault="00FC30B0" w:rsidP="00127C21">
            <w:pPr>
              <w:rPr>
                <w:ins w:id="234" w:author="PeLe" w:date="2021-03-03T13:08:00Z"/>
                <w:rFonts w:eastAsia="Batang" w:cs="Arial"/>
                <w:lang w:eastAsia="ko-KR"/>
              </w:rPr>
            </w:pPr>
            <w:ins w:id="235" w:author="PeLe" w:date="2021-03-03T13:08:00Z">
              <w:r>
                <w:rPr>
                  <w:rFonts w:eastAsia="Batang" w:cs="Arial"/>
                  <w:lang w:eastAsia="ko-KR"/>
                </w:rPr>
                <w:t>_________________________________________</w:t>
              </w:r>
            </w:ins>
          </w:p>
          <w:p w:rsidR="00FC30B0" w:rsidRDefault="00FC30B0" w:rsidP="00127C21">
            <w:pPr>
              <w:rPr>
                <w:rFonts w:eastAsia="Batang" w:cs="Arial"/>
                <w:lang w:eastAsia="ko-KR"/>
              </w:rPr>
            </w:pPr>
            <w:r>
              <w:rPr>
                <w:rFonts w:eastAsia="Batang" w:cs="Arial"/>
                <w:lang w:eastAsia="ko-KR"/>
              </w:rPr>
              <w:t>JJ, Tue, 0257</w:t>
            </w:r>
          </w:p>
          <w:p w:rsidR="00FC30B0" w:rsidRPr="00D95972" w:rsidRDefault="00FC30B0" w:rsidP="00127C21">
            <w:pPr>
              <w:rPr>
                <w:rFonts w:eastAsia="Batang" w:cs="Arial"/>
                <w:lang w:eastAsia="ko-KR"/>
              </w:rPr>
            </w:pPr>
            <w:r>
              <w:rPr>
                <w:rFonts w:eastAsia="Batang" w:cs="Arial"/>
                <w:lang w:eastAsia="ko-KR"/>
              </w:rPr>
              <w:t>Will create rev to include Huawei as co-signer</w:t>
            </w:r>
          </w:p>
        </w:tc>
      </w:tr>
      <w:tr w:rsidR="003E29E8" w:rsidRPr="00D95972" w:rsidTr="007627B8">
        <w:tc>
          <w:tcPr>
            <w:tcW w:w="976" w:type="dxa"/>
            <w:tcBorders>
              <w:left w:val="thinThickThinSmallGap" w:sz="24" w:space="0" w:color="auto"/>
              <w:bottom w:val="nil"/>
            </w:tcBorders>
            <w:shd w:val="clear" w:color="auto" w:fill="auto"/>
          </w:tcPr>
          <w:p w:rsidR="003E29E8" w:rsidRPr="00D95972" w:rsidRDefault="003E29E8" w:rsidP="007D2AB9">
            <w:pPr>
              <w:rPr>
                <w:rFonts w:cs="Arial"/>
              </w:rPr>
            </w:pPr>
          </w:p>
        </w:tc>
        <w:tc>
          <w:tcPr>
            <w:tcW w:w="1317" w:type="dxa"/>
            <w:gridSpan w:val="2"/>
            <w:tcBorders>
              <w:bottom w:val="nil"/>
            </w:tcBorders>
            <w:shd w:val="clear" w:color="auto" w:fill="auto"/>
          </w:tcPr>
          <w:p w:rsidR="003E29E8" w:rsidRPr="00D95972" w:rsidRDefault="003E29E8" w:rsidP="007D2AB9">
            <w:pPr>
              <w:rPr>
                <w:rFonts w:cs="Arial"/>
              </w:rPr>
            </w:pPr>
          </w:p>
        </w:tc>
        <w:tc>
          <w:tcPr>
            <w:tcW w:w="1088" w:type="dxa"/>
            <w:tcBorders>
              <w:top w:val="single" w:sz="4" w:space="0" w:color="auto"/>
              <w:bottom w:val="single" w:sz="4" w:space="0" w:color="auto"/>
            </w:tcBorders>
            <w:shd w:val="clear" w:color="auto" w:fill="FFFFFF"/>
          </w:tcPr>
          <w:p w:rsidR="003E29E8" w:rsidRDefault="003E29E8"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E29E8" w:rsidRDefault="003E29E8" w:rsidP="007D2AB9">
            <w:pPr>
              <w:rPr>
                <w:rFonts w:cs="Arial"/>
              </w:rPr>
            </w:pPr>
          </w:p>
        </w:tc>
        <w:tc>
          <w:tcPr>
            <w:tcW w:w="1767" w:type="dxa"/>
            <w:tcBorders>
              <w:top w:val="single" w:sz="4" w:space="0" w:color="auto"/>
              <w:bottom w:val="single" w:sz="4" w:space="0" w:color="auto"/>
            </w:tcBorders>
            <w:shd w:val="clear" w:color="auto" w:fill="FFFFFF"/>
          </w:tcPr>
          <w:p w:rsidR="003E29E8" w:rsidRDefault="003E29E8" w:rsidP="007D2AB9">
            <w:pPr>
              <w:rPr>
                <w:rFonts w:cs="Arial"/>
              </w:rPr>
            </w:pPr>
          </w:p>
        </w:tc>
        <w:tc>
          <w:tcPr>
            <w:tcW w:w="826" w:type="dxa"/>
            <w:tcBorders>
              <w:top w:val="single" w:sz="4" w:space="0" w:color="auto"/>
              <w:bottom w:val="single" w:sz="4" w:space="0" w:color="auto"/>
            </w:tcBorders>
            <w:shd w:val="clear" w:color="auto" w:fill="FFFFFF"/>
          </w:tcPr>
          <w:p w:rsidR="003E29E8" w:rsidRDefault="003E29E8"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E29E8" w:rsidRPr="00D95972" w:rsidRDefault="003E29E8"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3151B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06" w:history="1">
              <w:r w:rsidR="007D2AB9">
                <w:rPr>
                  <w:rStyle w:val="Hyperlink"/>
                </w:rPr>
                <w:t>C1-210961</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Pr>
                <w:rFonts w:cs="Arial"/>
                <w:color w:val="000000"/>
              </w:rPr>
              <w:t>Postponed</w:t>
            </w:r>
          </w:p>
          <w:p w:rsidR="007D2AB9" w:rsidRDefault="007D2AB9" w:rsidP="007D2AB9">
            <w:pPr>
              <w:rPr>
                <w:rFonts w:cs="Arial"/>
                <w:color w:val="000000"/>
              </w:rPr>
            </w:pPr>
            <w:r>
              <w:rPr>
                <w:rFonts w:cs="Arial"/>
                <w:color w:val="000000"/>
              </w:rPr>
              <w:t>Cristina, Sat, 0237</w:t>
            </w: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0943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Thu, 1159</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2057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2120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7" w:history="1">
              <w:r w:rsidR="007D2AB9">
                <w:rPr>
                  <w:rStyle w:val="Hyperlink"/>
                </w:rPr>
                <w:t>C1-210963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Osama, Thu, 1831</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Sung, Mon, 0002</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0106/0422</w:t>
            </w:r>
          </w:p>
          <w:p w:rsidR="007D2AB9" w:rsidRDefault="007D2AB9" w:rsidP="007D2AB9">
            <w:pPr>
              <w:rPr>
                <w:color w:val="000000"/>
                <w:lang w:eastAsia="en-GB"/>
              </w:rPr>
            </w:pPr>
            <w:r>
              <w:rPr>
                <w:color w:val="000000"/>
                <w:lang w:eastAsia="en-GB"/>
              </w:rPr>
              <w:t>Rev</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Osama, Mon, 2048</w:t>
            </w:r>
          </w:p>
          <w:p w:rsidR="007D2AB9" w:rsidRDefault="007D2AB9" w:rsidP="007D2AB9">
            <w:pPr>
              <w:rPr>
                <w:color w:val="000000"/>
                <w:lang w:eastAsia="en-GB"/>
              </w:rPr>
            </w:pPr>
            <w:r>
              <w:rPr>
                <w:color w:val="000000"/>
                <w:lang w:eastAsia="en-GB"/>
              </w:rPr>
              <w:t>Comments on the draft</w:t>
            </w:r>
          </w:p>
          <w:p w:rsidR="00F76DAC" w:rsidRDefault="00F76DAC" w:rsidP="007D2AB9">
            <w:pPr>
              <w:rPr>
                <w:color w:val="000000"/>
                <w:lang w:eastAsia="en-GB"/>
              </w:rPr>
            </w:pPr>
          </w:p>
          <w:p w:rsidR="00F76DAC" w:rsidRDefault="00F76DAC" w:rsidP="007D2AB9">
            <w:pPr>
              <w:rPr>
                <w:color w:val="000000"/>
                <w:lang w:eastAsia="en-GB"/>
              </w:rPr>
            </w:pPr>
            <w:r>
              <w:rPr>
                <w:color w:val="000000"/>
                <w:lang w:eastAsia="en-GB"/>
              </w:rPr>
              <w:t>Sung, Tue, 0110</w:t>
            </w:r>
          </w:p>
          <w:p w:rsidR="00F76DAC" w:rsidRDefault="00F76DAC" w:rsidP="007D2AB9">
            <w:pPr>
              <w:rPr>
                <w:color w:val="000000"/>
                <w:lang w:eastAsia="en-GB"/>
              </w:rPr>
            </w:pPr>
            <w:r>
              <w:rPr>
                <w:color w:val="000000"/>
                <w:lang w:eastAsia="en-GB"/>
              </w:rPr>
              <w:t>Rev required</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Cristina, Tue, 0346</w:t>
            </w:r>
          </w:p>
          <w:p w:rsidR="00AC080F" w:rsidRDefault="00AC080F" w:rsidP="007D2AB9">
            <w:pPr>
              <w:rPr>
                <w:rFonts w:eastAsia="Batang" w:cs="Arial"/>
                <w:lang w:eastAsia="ko-KR"/>
              </w:rPr>
            </w:pPr>
            <w:r>
              <w:rPr>
                <w:rFonts w:eastAsia="Batang" w:cs="Arial"/>
                <w:lang w:eastAsia="ko-KR"/>
              </w:rPr>
              <w:t xml:space="preserve">Rev </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 xml:space="preserve">Sung, </w:t>
            </w:r>
            <w:r w:rsidR="00890657">
              <w:rPr>
                <w:rFonts w:eastAsia="Batang" w:cs="Arial"/>
                <w:lang w:eastAsia="ko-KR"/>
              </w:rPr>
              <w:t>wed</w:t>
            </w:r>
            <w:r>
              <w:rPr>
                <w:rFonts w:eastAsia="Batang" w:cs="Arial"/>
                <w:lang w:eastAsia="ko-KR"/>
              </w:rPr>
              <w:t xml:space="preserve">, </w:t>
            </w:r>
            <w:r w:rsidR="00890657">
              <w:rPr>
                <w:rFonts w:eastAsia="Batang" w:cs="Arial"/>
                <w:lang w:eastAsia="ko-KR"/>
              </w:rPr>
              <w:t>1634</w:t>
            </w:r>
          </w:p>
          <w:p w:rsidR="00890657" w:rsidRDefault="00890657" w:rsidP="007D2AB9">
            <w:pPr>
              <w:rPr>
                <w:rFonts w:eastAsia="Batang" w:cs="Arial"/>
                <w:lang w:eastAsia="ko-KR"/>
              </w:rPr>
            </w:pPr>
            <w:r>
              <w:rPr>
                <w:rFonts w:eastAsia="Batang" w:cs="Arial"/>
                <w:lang w:eastAsia="ko-KR"/>
              </w:rPr>
              <w:t>responds</w:t>
            </w:r>
          </w:p>
          <w:p w:rsidR="00AC080F" w:rsidRPr="00D95972" w:rsidRDefault="00AC080F"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8" w:history="1">
              <w:r w:rsidR="007D2AB9">
                <w:rPr>
                  <w:rStyle w:val="Hyperlink"/>
                </w:rPr>
                <w:t>C1-210964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09" w:history="1">
              <w:r w:rsidR="007D2AB9">
                <w:rPr>
                  <w:rStyle w:val="Hyperlink"/>
                </w:rPr>
                <w:t>C1-210968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Maoki, Thu, 0917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1023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0433/0451/0459</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0516</w:t>
            </w:r>
          </w:p>
          <w:p w:rsidR="007D2AB9" w:rsidRDefault="007D2AB9" w:rsidP="007D2AB9">
            <w:pPr>
              <w:rPr>
                <w:rFonts w:eastAsia="Batang" w:cs="Arial"/>
                <w:lang w:eastAsia="ko-KR"/>
              </w:rPr>
            </w:pPr>
            <w:r>
              <w:rPr>
                <w:rFonts w:eastAsia="Batang" w:cs="Arial"/>
                <w:lang w:eastAsia="ko-KR"/>
              </w:rPr>
              <w:t xml:space="preserve">Rev required, but support the CR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1042</w:t>
            </w:r>
          </w:p>
          <w:p w:rsidR="007D2AB9" w:rsidRDefault="007D2AB9" w:rsidP="007D2AB9">
            <w:pPr>
              <w:rPr>
                <w:rFonts w:eastAsia="Batang" w:cs="Arial"/>
                <w:lang w:eastAsia="ko-KR"/>
              </w:rPr>
            </w:pPr>
            <w:r>
              <w:rPr>
                <w:rFonts w:eastAsia="Batang" w:cs="Arial"/>
                <w:lang w:eastAsia="ko-KR"/>
              </w:rPr>
              <w:t>Responds to Mahmoud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1443</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Maoki, Fri, 1613</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0139</w:t>
            </w:r>
          </w:p>
          <w:p w:rsidR="007D2AB9" w:rsidRDefault="007D2AB9" w:rsidP="007D2AB9">
            <w:pPr>
              <w:rPr>
                <w:rFonts w:eastAsia="Batang" w:cs="Arial"/>
                <w:lang w:eastAsia="ko-KR"/>
              </w:rPr>
            </w:pPr>
            <w:r>
              <w:rPr>
                <w:rFonts w:eastAsia="Batang" w:cs="Arial"/>
                <w:lang w:eastAsia="ko-KR"/>
              </w:rPr>
              <w:t>Minor suggestions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0220</w:t>
            </w:r>
          </w:p>
          <w:p w:rsidR="007D2AB9" w:rsidRDefault="007D2AB9" w:rsidP="007D2AB9">
            <w:pPr>
              <w:rPr>
                <w:rFonts w:eastAsia="Batang" w:cs="Arial"/>
                <w:lang w:eastAsia="ko-KR"/>
              </w:rPr>
            </w:pPr>
            <w:r>
              <w:rPr>
                <w:rFonts w:eastAsia="Batang" w:cs="Arial"/>
                <w:lang w:eastAsia="ko-KR"/>
              </w:rPr>
              <w:t>Where is stage-2 / stage-1</w:t>
            </w:r>
          </w:p>
          <w:p w:rsidR="007D2AB9" w:rsidRDefault="007D2AB9" w:rsidP="007D2AB9">
            <w:pPr>
              <w:rPr>
                <w:rFonts w:eastAsia="Batang" w:cs="Arial"/>
                <w:lang w:eastAsia="ko-KR"/>
              </w:rPr>
            </w:pPr>
          </w:p>
          <w:p w:rsidR="007D2AB9" w:rsidRDefault="007D2AB9" w:rsidP="007D2AB9">
            <w:pPr>
              <w:rPr>
                <w:color w:val="000000"/>
                <w:lang w:eastAsia="en-GB"/>
              </w:rPr>
            </w:pPr>
            <w:r>
              <w:rPr>
                <w:color w:val="000000"/>
                <w:lang w:eastAsia="en-GB"/>
              </w:rPr>
              <w:t>Cristina, Mon, 0106</w:t>
            </w:r>
          </w:p>
          <w:p w:rsidR="007D2AB9" w:rsidRDefault="007D2AB9" w:rsidP="007D2AB9">
            <w:pPr>
              <w:rPr>
                <w:color w:val="000000"/>
                <w:lang w:eastAsia="en-GB"/>
              </w:rPr>
            </w:pPr>
            <w:r>
              <w:rPr>
                <w:color w:val="000000"/>
                <w:lang w:eastAsia="en-GB"/>
              </w:rPr>
              <w:t>Rev</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0213</w:t>
            </w:r>
          </w:p>
          <w:p w:rsidR="007D2AB9" w:rsidRDefault="007D2AB9" w:rsidP="007D2AB9">
            <w:pPr>
              <w:rPr>
                <w:color w:val="000000"/>
                <w:lang w:eastAsia="en-GB"/>
              </w:rPr>
            </w:pPr>
            <w:r>
              <w:rPr>
                <w:color w:val="000000"/>
                <w:lang w:eastAsia="en-GB"/>
              </w:rPr>
              <w:t>Responds to Maoki</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 Disc not captured ++++</w:t>
            </w:r>
          </w:p>
          <w:p w:rsidR="00242D2A" w:rsidRDefault="00242D2A" w:rsidP="007D2AB9">
            <w:pPr>
              <w:rPr>
                <w:color w:val="000000"/>
                <w:lang w:eastAsia="en-GB"/>
              </w:rPr>
            </w:pPr>
          </w:p>
          <w:p w:rsidR="00242D2A" w:rsidRDefault="00242D2A" w:rsidP="007D2AB9">
            <w:pPr>
              <w:rPr>
                <w:color w:val="000000"/>
                <w:lang w:eastAsia="en-GB"/>
              </w:rPr>
            </w:pPr>
            <w:r>
              <w:rPr>
                <w:color w:val="000000"/>
                <w:lang w:eastAsia="en-GB"/>
              </w:rPr>
              <w:t>Cristina, Tue, 0724</w:t>
            </w:r>
          </w:p>
          <w:p w:rsidR="00242D2A" w:rsidRPr="00D95972" w:rsidRDefault="00242D2A" w:rsidP="007D2AB9">
            <w:pPr>
              <w:rPr>
                <w:rFonts w:eastAsia="Batang" w:cs="Arial"/>
                <w:lang w:eastAsia="ko-KR"/>
              </w:rPr>
            </w:pPr>
            <w:r>
              <w:rPr>
                <w:color w:val="000000"/>
                <w:lang w:eastAsia="en-GB"/>
              </w:rPr>
              <w:t>rev</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0" w:history="1">
              <w:r w:rsidR="007D2AB9">
                <w:rPr>
                  <w:rStyle w:val="Hyperlink"/>
                </w:rPr>
                <w:t>C1-210969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1" w:history="1">
              <w:r w:rsidR="007D2AB9">
                <w:rPr>
                  <w:rStyle w:val="Hyperlink"/>
                </w:rPr>
                <w:t>C1-210970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Expected 1 work item code(s) but found 2.</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2" w:history="1">
              <w:r w:rsidR="007D2AB9">
                <w:rPr>
                  <w:rStyle w:val="Hyperlink"/>
                </w:rPr>
                <w:t>C1-210974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Ban, Fri, 1412</w:t>
            </w:r>
          </w:p>
          <w:p w:rsidR="007D2AB9" w:rsidRDefault="007D2AB9" w:rsidP="007D2AB9">
            <w:pPr>
              <w:rPr>
                <w:color w:val="000000"/>
                <w:lang w:eastAsia="en-GB"/>
              </w:rPr>
            </w:pPr>
            <w:r>
              <w:rPr>
                <w:color w:val="000000"/>
                <w:lang w:eastAsia="en-GB"/>
              </w:rPr>
              <w:t>Question for clarification</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Cristina, Mon, 0106</w:t>
            </w:r>
          </w:p>
          <w:p w:rsidR="007D2AB9" w:rsidRDefault="007D2AB9" w:rsidP="007D2AB9">
            <w:pPr>
              <w:rPr>
                <w:color w:val="000000"/>
                <w:lang w:eastAsia="en-GB"/>
              </w:rPr>
            </w:pPr>
            <w:r>
              <w:rPr>
                <w:color w:val="000000"/>
                <w:lang w:eastAsia="en-GB"/>
              </w:rPr>
              <w:t>Responds</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Ban, Mon, 1019</w:t>
            </w:r>
          </w:p>
          <w:p w:rsidR="007D2AB9" w:rsidRDefault="007D2AB9" w:rsidP="007D2AB9">
            <w:pPr>
              <w:rPr>
                <w:color w:val="000000"/>
                <w:lang w:eastAsia="en-GB"/>
              </w:rPr>
            </w:pPr>
            <w:r>
              <w:rPr>
                <w:color w:val="000000"/>
                <w:lang w:eastAsia="en-GB"/>
              </w:rPr>
              <w:t>Questions for clarification</w:t>
            </w:r>
          </w:p>
          <w:p w:rsidR="00400940" w:rsidRDefault="00400940" w:rsidP="007D2AB9">
            <w:pPr>
              <w:rPr>
                <w:color w:val="000000"/>
                <w:lang w:eastAsia="en-GB"/>
              </w:rPr>
            </w:pPr>
          </w:p>
          <w:p w:rsidR="00400940" w:rsidRDefault="00400940" w:rsidP="007D2AB9">
            <w:pPr>
              <w:rPr>
                <w:color w:val="000000"/>
                <w:lang w:eastAsia="en-GB"/>
              </w:rPr>
            </w:pPr>
            <w:r>
              <w:rPr>
                <w:color w:val="000000"/>
                <w:lang w:eastAsia="en-GB"/>
              </w:rPr>
              <w:t>Cristina, Tue, 0816</w:t>
            </w:r>
          </w:p>
          <w:p w:rsidR="00400940" w:rsidRDefault="00400940" w:rsidP="007D2AB9">
            <w:pPr>
              <w:rPr>
                <w:color w:val="000000"/>
                <w:lang w:eastAsia="en-GB"/>
              </w:rPr>
            </w:pPr>
            <w:r>
              <w:rPr>
                <w:color w:val="000000"/>
                <w:lang w:eastAsia="en-GB"/>
              </w:rPr>
              <w:t>Responds</w:t>
            </w:r>
          </w:p>
          <w:p w:rsidR="00400940" w:rsidRDefault="00400940" w:rsidP="007D2AB9">
            <w:pPr>
              <w:rPr>
                <w:color w:val="000000"/>
                <w:lang w:eastAsia="en-GB"/>
              </w:rPr>
            </w:pPr>
          </w:p>
          <w:p w:rsidR="00400940" w:rsidRDefault="00400940" w:rsidP="007D2AB9">
            <w:pPr>
              <w:rPr>
                <w:color w:val="000000"/>
                <w:lang w:eastAsia="en-GB"/>
              </w:rPr>
            </w:pPr>
            <w:r>
              <w:rPr>
                <w:color w:val="000000"/>
                <w:lang w:eastAsia="en-GB"/>
              </w:rPr>
              <w:t>Ban, Tue, 1354</w:t>
            </w:r>
          </w:p>
          <w:p w:rsidR="00400940" w:rsidRDefault="00400940" w:rsidP="007D2AB9">
            <w:pPr>
              <w:rPr>
                <w:color w:val="000000"/>
                <w:lang w:eastAsia="en-GB"/>
              </w:rPr>
            </w:pPr>
            <w:r>
              <w:rPr>
                <w:color w:val="000000"/>
                <w:lang w:eastAsia="en-GB"/>
              </w:rPr>
              <w:t>FINE with the CR</w:t>
            </w:r>
          </w:p>
          <w:p w:rsidR="00400940" w:rsidRPr="00D95972" w:rsidRDefault="00400940"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3" w:history="1">
              <w:r w:rsidR="007D2AB9">
                <w:rPr>
                  <w:rStyle w:val="Hyperlink"/>
                </w:rPr>
                <w:t>C1-210976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Sunghoon, Thu, 1304</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Critina</w:t>
            </w:r>
            <w:proofErr w:type="spellEnd"/>
            <w:r>
              <w:rPr>
                <w:rFonts w:eastAsia="Batang" w:cs="Arial"/>
                <w:lang w:eastAsia="ko-KR"/>
              </w:rPr>
              <w:t>, Fri, 1118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Fri, 1425</w:t>
            </w:r>
          </w:p>
          <w:p w:rsidR="007D2AB9" w:rsidRDefault="007D2AB9" w:rsidP="007D2AB9">
            <w:pPr>
              <w:rPr>
                <w:rFonts w:eastAsia="Batang" w:cs="Arial"/>
                <w:lang w:eastAsia="ko-KR"/>
              </w:rPr>
            </w:pPr>
            <w:r>
              <w:rPr>
                <w:rFonts w:eastAsia="Batang" w:cs="Arial"/>
                <w:lang w:eastAsia="ko-KR"/>
              </w:rPr>
              <w:t>Can live with it as is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0110</w:t>
            </w:r>
          </w:p>
          <w:p w:rsidR="007D2AB9" w:rsidRDefault="007D2AB9" w:rsidP="007D2AB9">
            <w:pPr>
              <w:rPr>
                <w:rFonts w:eastAsia="Batang" w:cs="Arial"/>
                <w:lang w:eastAsia="ko-KR"/>
              </w:rPr>
            </w:pPr>
            <w:r>
              <w:rPr>
                <w:rFonts w:eastAsia="Batang" w:cs="Arial"/>
                <w:lang w:eastAsia="ko-KR"/>
              </w:rPr>
              <w:t>Asking back from Sunghoon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Mon, 0909</w:t>
            </w:r>
          </w:p>
          <w:p w:rsidR="007D2AB9" w:rsidRDefault="007D2AB9"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4" w:history="1">
              <w:r w:rsidR="007D2AB9">
                <w:rPr>
                  <w:rStyle w:val="Hyperlink"/>
                </w:rPr>
                <w:t>C1-210977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C2B9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315" w:history="1">
              <w:r w:rsidR="007D2AB9">
                <w:rPr>
                  <w:rStyle w:val="Hyperlink"/>
                </w:rPr>
                <w:t>C1-210982</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2B96" w:rsidRDefault="00FC2B96" w:rsidP="007D2AB9">
            <w:pPr>
              <w:rPr>
                <w:rFonts w:cs="Arial"/>
                <w:color w:val="000000"/>
              </w:rPr>
            </w:pPr>
            <w:r>
              <w:rPr>
                <w:rFonts w:cs="Arial"/>
                <w:color w:val="000000"/>
              </w:rPr>
              <w:t>Postponed</w:t>
            </w:r>
          </w:p>
          <w:p w:rsidR="00FC2B96" w:rsidRDefault="00FC2B96" w:rsidP="007D2AB9">
            <w:pPr>
              <w:rPr>
                <w:rFonts w:cs="Arial"/>
                <w:color w:val="000000"/>
              </w:rPr>
            </w:pPr>
            <w:r>
              <w:rPr>
                <w:rFonts w:cs="Arial"/>
                <w:color w:val="000000"/>
              </w:rPr>
              <w:t>Cristina, wed, 0202</w:t>
            </w:r>
          </w:p>
          <w:p w:rsidR="00FC2B96" w:rsidRDefault="00FC2B96" w:rsidP="007D2AB9">
            <w:pPr>
              <w:rPr>
                <w:rFonts w:cs="Arial"/>
                <w:color w:val="000000"/>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1035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Fri, 0338/0349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0809</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Disc not covered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1642</w:t>
            </w:r>
          </w:p>
          <w:p w:rsidR="007D2AB9" w:rsidRDefault="007D2AB9" w:rsidP="007D2AB9">
            <w:pPr>
              <w:rPr>
                <w:rFonts w:eastAsia="Batang" w:cs="Arial"/>
                <w:lang w:eastAsia="ko-KR"/>
              </w:rPr>
            </w:pPr>
            <w:r>
              <w:rPr>
                <w:rFonts w:eastAsia="Batang" w:cs="Arial"/>
                <w:lang w:eastAsia="ko-KR"/>
              </w:rPr>
              <w:t>More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Cristian, Mon, 0450</w:t>
            </w:r>
          </w:p>
          <w:p w:rsidR="007D2AB9" w:rsidRDefault="007D2AB9" w:rsidP="007D2AB9">
            <w:pPr>
              <w:rPr>
                <w:rFonts w:eastAsia="Batang" w:cs="Arial"/>
                <w:lang w:eastAsia="ko-KR"/>
              </w:rPr>
            </w:pPr>
            <w:r>
              <w:rPr>
                <w:rFonts w:eastAsia="Batang" w:cs="Arial"/>
                <w:lang w:eastAsia="ko-KR"/>
              </w:rPr>
              <w:t>Replies to Mohamed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Mohaemd</w:t>
            </w:r>
            <w:proofErr w:type="spellEnd"/>
            <w:r>
              <w:rPr>
                <w:rFonts w:eastAsia="Batang" w:cs="Arial"/>
                <w:lang w:eastAsia="ko-KR"/>
              </w:rPr>
              <w:t>, Mon, 0856/0858</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0938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Mon, 1008</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proofErr w:type="gramStart"/>
            <w:r>
              <w:rPr>
                <w:rFonts w:eastAsia="Batang" w:cs="Arial"/>
                <w:lang w:eastAsia="ko-KR"/>
              </w:rPr>
              <w:t>Mohame,Mon</w:t>
            </w:r>
            <w:proofErr w:type="spellEnd"/>
            <w:proofErr w:type="gramEnd"/>
            <w:r>
              <w:rPr>
                <w:rFonts w:eastAsia="Batang" w:cs="Arial"/>
                <w:lang w:eastAsia="ko-KR"/>
              </w:rPr>
              <w:t>, 1503</w:t>
            </w:r>
          </w:p>
          <w:p w:rsidR="007D2AB9" w:rsidRDefault="007D2AB9" w:rsidP="007D2AB9">
            <w:pPr>
              <w:rPr>
                <w:rFonts w:eastAsia="Batang" w:cs="Arial"/>
                <w:lang w:eastAsia="ko-KR"/>
              </w:rPr>
            </w:pPr>
            <w:proofErr w:type="spellStart"/>
            <w:r>
              <w:rPr>
                <w:rFonts w:eastAsia="Batang" w:cs="Arial"/>
                <w:lang w:eastAsia="ko-KR"/>
              </w:rPr>
              <w:t>objeciton</w:t>
            </w:r>
            <w:proofErr w:type="spellEnd"/>
          </w:p>
          <w:p w:rsidR="007D2AB9" w:rsidRDefault="007D2AB9" w:rsidP="007D2AB9">
            <w:pPr>
              <w:rPr>
                <w:rFonts w:eastAsia="Batang" w:cs="Arial"/>
                <w:lang w:eastAsia="ko-KR"/>
              </w:rPr>
            </w:pPr>
          </w:p>
          <w:p w:rsidR="0096713B" w:rsidRDefault="0096713B" w:rsidP="007D2AB9">
            <w:pPr>
              <w:rPr>
                <w:rFonts w:eastAsia="Batang" w:cs="Arial"/>
                <w:lang w:eastAsia="ko-KR"/>
              </w:rPr>
            </w:pPr>
            <w:r>
              <w:rPr>
                <w:rFonts w:eastAsia="Batang" w:cs="Arial"/>
                <w:lang w:eastAsia="ko-KR"/>
              </w:rPr>
              <w:t>+++ Discussion no longer captured +++</w:t>
            </w:r>
          </w:p>
          <w:p w:rsidR="007D2AB9" w:rsidRPr="00D95972" w:rsidRDefault="007D2AB9" w:rsidP="007D2AB9">
            <w:pPr>
              <w:rPr>
                <w:rFonts w:eastAsia="Batang" w:cs="Arial"/>
                <w:lang w:eastAsia="ko-KR"/>
              </w:rPr>
            </w:pPr>
          </w:p>
        </w:tc>
      </w:tr>
      <w:tr w:rsidR="007D2AB9" w:rsidRPr="00D95972" w:rsidTr="004C260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16" w:history="1">
              <w:r w:rsidR="007D2AB9">
                <w:rPr>
                  <w:rStyle w:val="Hyperlink"/>
                </w:rPr>
                <w:t>C1-210983</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Pr>
                <w:rFonts w:cs="Arial"/>
                <w:color w:val="000000"/>
                <w:lang w:val="en-US"/>
              </w:rPr>
              <w:t>Merged into C1-210930</w:t>
            </w:r>
          </w:p>
          <w:p w:rsidR="007D2AB9" w:rsidRDefault="007D2AB9" w:rsidP="007D2AB9">
            <w:pPr>
              <w:rPr>
                <w:rFonts w:cs="Arial"/>
                <w:color w:val="000000"/>
                <w:lang w:val="en-US"/>
              </w:rPr>
            </w:pPr>
            <w:r>
              <w:rPr>
                <w:rFonts w:cs="Arial"/>
                <w:color w:val="000000"/>
                <w:lang w:val="en-US"/>
              </w:rPr>
              <w:t>Cristina, Mon, 0459</w:t>
            </w:r>
          </w:p>
          <w:p w:rsidR="007D2AB9" w:rsidRDefault="007D2AB9" w:rsidP="007D2AB9">
            <w:pPr>
              <w:rPr>
                <w:rFonts w:cs="Arial"/>
                <w:color w:val="000000"/>
                <w:lang w:val="en-US"/>
              </w:rPr>
            </w:pPr>
            <w:r>
              <w:rPr>
                <w:rFonts w:cs="Arial"/>
                <w:color w:val="000000"/>
                <w:lang w:val="en-US"/>
              </w:rPr>
              <w:t>Osama, Thu, 2249</w:t>
            </w:r>
          </w:p>
          <w:p w:rsidR="007D2AB9" w:rsidRDefault="007D2AB9" w:rsidP="007D2AB9">
            <w:pPr>
              <w:rPr>
                <w:lang w:val="en-US"/>
              </w:rPr>
            </w:pPr>
            <w:r>
              <w:rPr>
                <w:lang w:val="en-US"/>
              </w:rPr>
              <w:t xml:space="preserve">Already </w:t>
            </w:r>
            <w:proofErr w:type="spellStart"/>
            <w:r>
              <w:rPr>
                <w:lang w:val="en-US"/>
              </w:rPr>
              <w:t>coverd</w:t>
            </w:r>
            <w:proofErr w:type="spellEnd"/>
            <w:r>
              <w:rPr>
                <w:lang w:val="en-US"/>
              </w:rPr>
              <w:t xml:space="preserve"> by C1-210930</w:t>
            </w:r>
          </w:p>
          <w:p w:rsidR="00E86705" w:rsidRDefault="00E86705"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7" w:history="1">
              <w:r w:rsidR="007D2AB9">
                <w:rPr>
                  <w:rStyle w:val="Hyperlink"/>
                </w:rPr>
                <w:t>C1-210992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0925</w:t>
            </w:r>
          </w:p>
          <w:p w:rsidR="007D2AB9" w:rsidRDefault="007D2AB9" w:rsidP="007D2AB9">
            <w:r>
              <w:t>Rev required</w:t>
            </w:r>
          </w:p>
          <w:p w:rsidR="007D2AB9" w:rsidRDefault="007D2AB9" w:rsidP="007D2AB9"/>
          <w:p w:rsidR="007D2AB9" w:rsidRDefault="007D2AB9" w:rsidP="007D2AB9">
            <w:r>
              <w:t>Lin, Thu, 1554/1621</w:t>
            </w:r>
          </w:p>
          <w:p w:rsidR="007D2AB9" w:rsidRDefault="007D2AB9" w:rsidP="007D2AB9">
            <w:r>
              <w:t>Responds</w:t>
            </w:r>
          </w:p>
          <w:p w:rsidR="007D2AB9" w:rsidRDefault="007D2AB9" w:rsidP="007D2AB9"/>
          <w:p w:rsidR="007D2AB9" w:rsidRDefault="007D2AB9" w:rsidP="007D2AB9">
            <w:r>
              <w:t>Sung, Thu, 2022</w:t>
            </w:r>
          </w:p>
          <w:p w:rsidR="007D2AB9" w:rsidRDefault="007D2AB9" w:rsidP="007D2AB9">
            <w:r>
              <w:t>Request to postpone until SA3 agreed solution</w:t>
            </w:r>
          </w:p>
          <w:p w:rsidR="007D2AB9" w:rsidRDefault="007D2AB9" w:rsidP="007D2AB9"/>
          <w:p w:rsidR="007D2AB9" w:rsidRDefault="007D2AB9" w:rsidP="007D2AB9">
            <w:r>
              <w:t xml:space="preserve">Lin, </w:t>
            </w:r>
            <w:proofErr w:type="spellStart"/>
            <w:r>
              <w:t>fri</w:t>
            </w:r>
            <w:proofErr w:type="spellEnd"/>
            <w:r>
              <w:t>, 0045</w:t>
            </w:r>
          </w:p>
          <w:p w:rsidR="007D2AB9" w:rsidRDefault="007D2AB9" w:rsidP="007D2AB9">
            <w:r>
              <w:t xml:space="preserve">Acks </w:t>
            </w:r>
            <w:proofErr w:type="spellStart"/>
            <w:r>
              <w:t>lena</w:t>
            </w:r>
            <w:proofErr w:type="spellEnd"/>
          </w:p>
          <w:p w:rsidR="007D2AB9" w:rsidRDefault="007D2AB9" w:rsidP="007D2AB9"/>
          <w:p w:rsidR="007D2AB9" w:rsidRDefault="007D2AB9" w:rsidP="007D2AB9">
            <w:r>
              <w:t>Ivo, Fri, 1016</w:t>
            </w:r>
          </w:p>
          <w:p w:rsidR="007D2AB9" w:rsidRPr="00FB6C1C" w:rsidRDefault="007D2AB9" w:rsidP="007D2AB9">
            <w:r w:rsidRPr="00FB6C1C">
              <w:t>Objection, request to postpone.</w:t>
            </w:r>
          </w:p>
          <w:p w:rsidR="007D2AB9" w:rsidRDefault="007D2AB9" w:rsidP="007D2AB9"/>
          <w:p w:rsidR="007D2AB9" w:rsidRDefault="007D2AB9" w:rsidP="007D2AB9">
            <w:r>
              <w:t>Lin, Sat, 0226</w:t>
            </w:r>
          </w:p>
          <w:p w:rsidR="007D2AB9" w:rsidRDefault="007D2AB9" w:rsidP="007D2AB9">
            <w:r>
              <w:t>rev</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8" w:history="1">
              <w:r w:rsidR="007D2AB9">
                <w:rPr>
                  <w:rStyle w:val="Hyperlink"/>
                </w:rPr>
                <w:t>C1-210993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0904</w:t>
            </w:r>
          </w:p>
          <w:p w:rsidR="007D2AB9" w:rsidRDefault="007D2AB9" w:rsidP="007D2AB9">
            <w:pPr>
              <w:rPr>
                <w:rFonts w:eastAsia="Batang" w:cs="Arial"/>
                <w:lang w:eastAsia="ko-KR"/>
              </w:rPr>
            </w:pPr>
            <w:r>
              <w:rPr>
                <w:rFonts w:eastAsia="Batang" w:cs="Arial"/>
                <w:lang w:eastAsia="ko-KR"/>
              </w:rPr>
              <w:t>Rev required, clash with 0668</w:t>
            </w:r>
          </w:p>
          <w:p w:rsidR="007D2AB9" w:rsidRDefault="007D2AB9" w:rsidP="007D2AB9">
            <w:pPr>
              <w:rPr>
                <w:rFonts w:eastAsia="Batang" w:cs="Arial"/>
                <w:lang w:eastAsia="ko-KR"/>
              </w:rPr>
            </w:pPr>
          </w:p>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Fir, 0915/0918</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1034</w:t>
            </w:r>
          </w:p>
          <w:p w:rsidR="007D2AB9" w:rsidRDefault="007D2AB9" w:rsidP="007D2AB9">
            <w:pPr>
              <w:rPr>
                <w:rFonts w:eastAsia="Batang" w:cs="Arial"/>
                <w:lang w:eastAsia="ko-KR"/>
              </w:rPr>
            </w:pPr>
            <w:r>
              <w:rPr>
                <w:rFonts w:eastAsia="Batang" w:cs="Arial"/>
                <w:lang w:eastAsia="ko-KR"/>
              </w:rPr>
              <w:t>Draft rev 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0213</w:t>
            </w:r>
          </w:p>
          <w:p w:rsidR="007D2AB9" w:rsidRDefault="007D2AB9" w:rsidP="007D2AB9">
            <w:pPr>
              <w:rPr>
                <w:rFonts w:eastAsia="Batang" w:cs="Arial"/>
                <w:lang w:eastAsia="ko-KR"/>
              </w:rPr>
            </w:pPr>
            <w:r>
              <w:rPr>
                <w:rFonts w:eastAsia="Batang" w:cs="Arial"/>
                <w:lang w:eastAsia="ko-KR"/>
              </w:rPr>
              <w:t xml:space="preserve">Fine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0142</w:t>
            </w:r>
          </w:p>
          <w:p w:rsidR="007D2AB9" w:rsidRDefault="007D2AB9" w:rsidP="007D2AB9">
            <w:pPr>
              <w:rPr>
                <w:rFonts w:eastAsia="Batang" w:cs="Arial"/>
                <w:lang w:eastAsia="ko-KR"/>
              </w:rPr>
            </w:pPr>
            <w:r>
              <w:rPr>
                <w:rFonts w:eastAsia="Batang" w:cs="Arial"/>
                <w:lang w:eastAsia="ko-KR"/>
              </w:rPr>
              <w:t>Responds to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1241</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0157</w:t>
            </w:r>
          </w:p>
          <w:p w:rsidR="00E86705" w:rsidRDefault="00025E4B" w:rsidP="007D2AB9">
            <w:pPr>
              <w:rPr>
                <w:rFonts w:eastAsia="Batang" w:cs="Arial"/>
                <w:lang w:eastAsia="ko-KR"/>
              </w:rPr>
            </w:pPr>
            <w:r>
              <w:rPr>
                <w:rFonts w:eastAsia="Batang" w:cs="Arial"/>
                <w:lang w:eastAsia="ko-KR"/>
              </w:rPr>
              <w:t>R</w:t>
            </w:r>
            <w:r w:rsidR="00E86705">
              <w:rPr>
                <w:rFonts w:eastAsia="Batang" w:cs="Arial"/>
                <w:lang w:eastAsia="ko-KR"/>
              </w:rPr>
              <w:t>esponds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Joy, Tue, 1343</w:t>
            </w:r>
          </w:p>
          <w:p w:rsidR="00025E4B" w:rsidRDefault="00025E4B" w:rsidP="007D2AB9">
            <w:pPr>
              <w:rPr>
                <w:rFonts w:eastAsia="Batang" w:cs="Arial"/>
                <w:lang w:eastAsia="ko-KR"/>
              </w:rPr>
            </w:pPr>
            <w:r>
              <w:rPr>
                <w:rFonts w:eastAsia="Batang" w:cs="Arial"/>
                <w:lang w:eastAsia="ko-KR"/>
              </w:rPr>
              <w:t xml:space="preserve">Comments, can the two CRs be </w:t>
            </w:r>
            <w:proofErr w:type="spellStart"/>
            <w:r>
              <w:rPr>
                <w:rFonts w:eastAsia="Batang" w:cs="Arial"/>
                <w:lang w:eastAsia="ko-KR"/>
              </w:rPr>
              <w:t>mergd</w:t>
            </w:r>
            <w:proofErr w:type="spellEnd"/>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Lin, Wed, 0333</w:t>
            </w:r>
          </w:p>
          <w:p w:rsidR="00740472" w:rsidRDefault="00740472" w:rsidP="007D2AB9">
            <w:pPr>
              <w:rPr>
                <w:rFonts w:eastAsia="Batang" w:cs="Arial"/>
                <w:lang w:eastAsia="ko-KR"/>
              </w:rPr>
            </w:pPr>
            <w:r>
              <w:rPr>
                <w:rFonts w:eastAsia="Batang" w:cs="Arial"/>
                <w:lang w:eastAsia="ko-KR"/>
              </w:rPr>
              <w:t>Responds</w:t>
            </w:r>
          </w:p>
          <w:p w:rsidR="00740472" w:rsidRDefault="00740472" w:rsidP="007D2AB9">
            <w:pPr>
              <w:rPr>
                <w:rFonts w:eastAsia="Batang" w:cs="Arial"/>
                <w:lang w:eastAsia="ko-KR"/>
              </w:rPr>
            </w:pPr>
          </w:p>
          <w:p w:rsidR="00242D2A" w:rsidRDefault="00242D2A" w:rsidP="007D2AB9">
            <w:pPr>
              <w:rPr>
                <w:rFonts w:eastAsia="Batang" w:cs="Arial"/>
                <w:lang w:eastAsia="ko-KR"/>
              </w:rPr>
            </w:pPr>
            <w:r>
              <w:rPr>
                <w:rFonts w:eastAsia="Batang" w:cs="Arial"/>
                <w:lang w:eastAsia="ko-KR"/>
              </w:rPr>
              <w:t>Joy, Wed, 0804</w:t>
            </w:r>
          </w:p>
          <w:p w:rsidR="00242D2A" w:rsidRDefault="00AD01D2" w:rsidP="007D2AB9">
            <w:pPr>
              <w:rPr>
                <w:rFonts w:eastAsia="Batang" w:cs="Arial"/>
                <w:lang w:eastAsia="ko-KR"/>
              </w:rPr>
            </w:pPr>
            <w:r>
              <w:rPr>
                <w:rFonts w:eastAsia="Batang" w:cs="Arial"/>
                <w:lang w:eastAsia="ko-KR"/>
              </w:rPr>
              <w:t>R</w:t>
            </w:r>
            <w:r w:rsidR="00242D2A">
              <w:rPr>
                <w:rFonts w:eastAsia="Batang" w:cs="Arial"/>
                <w:lang w:eastAsia="ko-KR"/>
              </w:rPr>
              <w:t>esponds</w:t>
            </w:r>
          </w:p>
          <w:p w:rsidR="00AD01D2" w:rsidRDefault="00AD01D2"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Lin, wed, 0952</w:t>
            </w:r>
          </w:p>
          <w:p w:rsidR="00AD01D2" w:rsidRDefault="00AD01D2"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AD01D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19" w:history="1">
              <w:r w:rsidR="007D2AB9">
                <w:rPr>
                  <w:rStyle w:val="Hyperlink"/>
                </w:rPr>
                <w:t>C1-210994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0920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Fri, 1611</w:t>
            </w:r>
          </w:p>
          <w:p w:rsidR="007D2AB9" w:rsidRDefault="007D2AB9" w:rsidP="007D2AB9">
            <w:pPr>
              <w:rPr>
                <w:rFonts w:eastAsia="Batang" w:cs="Arial"/>
                <w:lang w:eastAsia="ko-KR"/>
              </w:rPr>
            </w:pPr>
            <w:r>
              <w:rPr>
                <w:rFonts w:eastAsia="Batang" w:cs="Arial"/>
                <w:lang w:eastAsia="ko-KR"/>
              </w:rPr>
              <w:t>Looks OK</w:t>
            </w:r>
          </w:p>
          <w:p w:rsidR="007D2AB9" w:rsidRPr="00D95972" w:rsidRDefault="007D2AB9" w:rsidP="007D2AB9">
            <w:pPr>
              <w:rPr>
                <w:rFonts w:eastAsia="Batang" w:cs="Arial"/>
                <w:lang w:eastAsia="ko-KR"/>
              </w:rPr>
            </w:pPr>
          </w:p>
        </w:tc>
      </w:tr>
      <w:tr w:rsidR="00AD01D2" w:rsidRPr="00D95972" w:rsidTr="00AD01D2">
        <w:tc>
          <w:tcPr>
            <w:tcW w:w="976" w:type="dxa"/>
            <w:tcBorders>
              <w:left w:val="thinThickThinSmallGap" w:sz="24" w:space="0" w:color="auto"/>
              <w:bottom w:val="nil"/>
            </w:tcBorders>
            <w:shd w:val="clear" w:color="auto" w:fill="auto"/>
          </w:tcPr>
          <w:p w:rsidR="00AD01D2" w:rsidRPr="00D95972" w:rsidRDefault="00AD01D2" w:rsidP="00127C21">
            <w:pPr>
              <w:rPr>
                <w:rFonts w:cs="Arial"/>
              </w:rPr>
            </w:pPr>
          </w:p>
        </w:tc>
        <w:tc>
          <w:tcPr>
            <w:tcW w:w="1317" w:type="dxa"/>
            <w:gridSpan w:val="2"/>
            <w:tcBorders>
              <w:bottom w:val="nil"/>
            </w:tcBorders>
            <w:shd w:val="clear" w:color="auto" w:fill="auto"/>
          </w:tcPr>
          <w:p w:rsidR="00AD01D2" w:rsidRPr="00D95972" w:rsidRDefault="00AD01D2" w:rsidP="00127C21">
            <w:pPr>
              <w:rPr>
                <w:rFonts w:cs="Arial"/>
              </w:rPr>
            </w:pPr>
          </w:p>
        </w:tc>
        <w:tc>
          <w:tcPr>
            <w:tcW w:w="1088" w:type="dxa"/>
            <w:tcBorders>
              <w:top w:val="single" w:sz="4" w:space="0" w:color="auto"/>
              <w:bottom w:val="single" w:sz="4" w:space="0" w:color="auto"/>
            </w:tcBorders>
            <w:shd w:val="clear" w:color="auto" w:fill="FFFF00"/>
          </w:tcPr>
          <w:p w:rsidR="00AD01D2" w:rsidRPr="00D95972" w:rsidRDefault="00AD01D2" w:rsidP="00127C21">
            <w:pPr>
              <w:overflowPunct/>
              <w:autoSpaceDE/>
              <w:autoSpaceDN/>
              <w:adjustRightInd/>
              <w:textAlignment w:val="auto"/>
              <w:rPr>
                <w:rFonts w:cs="Arial"/>
                <w:lang w:val="en-US"/>
              </w:rPr>
            </w:pPr>
            <w:r w:rsidRPr="00AD01D2">
              <w:t>C1-211260</w:t>
            </w:r>
          </w:p>
        </w:tc>
        <w:tc>
          <w:tcPr>
            <w:tcW w:w="4191" w:type="dxa"/>
            <w:gridSpan w:val="3"/>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01D2" w:rsidRDefault="00AD01D2" w:rsidP="00127C21">
            <w:pPr>
              <w:rPr>
                <w:ins w:id="236" w:author="PeLe" w:date="2021-03-03T10:48:00Z"/>
              </w:rPr>
            </w:pPr>
            <w:ins w:id="237" w:author="PeLe" w:date="2021-03-03T10:48:00Z">
              <w:r>
                <w:t>Revision of C1-210958</w:t>
              </w:r>
            </w:ins>
          </w:p>
          <w:p w:rsidR="00AD01D2" w:rsidRDefault="00AD01D2" w:rsidP="00127C21">
            <w:pPr>
              <w:rPr>
                <w:ins w:id="238" w:author="PeLe" w:date="2021-03-03T10:48:00Z"/>
              </w:rPr>
            </w:pPr>
            <w:ins w:id="239" w:author="PeLe" w:date="2021-03-03T10:48:00Z">
              <w:r>
                <w:t>_________________________________________</w:t>
              </w:r>
            </w:ins>
          </w:p>
          <w:p w:rsidR="00AD01D2" w:rsidRDefault="00AD01D2" w:rsidP="00127C21">
            <w:r>
              <w:t>Ivo, Thu, 0925</w:t>
            </w:r>
          </w:p>
          <w:p w:rsidR="00AD01D2" w:rsidRPr="00FB6C1C" w:rsidRDefault="00AD01D2" w:rsidP="00127C21">
            <w:r>
              <w:t>Rev required</w:t>
            </w:r>
          </w:p>
          <w:p w:rsidR="00AD01D2" w:rsidRPr="00FB6C1C" w:rsidRDefault="00AD01D2" w:rsidP="00127C21"/>
          <w:p w:rsidR="00AD01D2" w:rsidRPr="00FB6C1C" w:rsidRDefault="00AD01D2" w:rsidP="00127C21">
            <w:r w:rsidRPr="00FB6C1C">
              <w:t xml:space="preserve">Cristina, </w:t>
            </w:r>
            <w:proofErr w:type="spellStart"/>
            <w:r w:rsidRPr="00FB6C1C">
              <w:t>thu</w:t>
            </w:r>
            <w:proofErr w:type="spellEnd"/>
            <w:r w:rsidRPr="00FB6C1C">
              <w:t>, 1136</w:t>
            </w:r>
          </w:p>
          <w:p w:rsidR="00AD01D2" w:rsidRPr="00FB6C1C" w:rsidRDefault="00AD01D2" w:rsidP="00127C21">
            <w:r w:rsidRPr="00FB6C1C">
              <w:t>Responds</w:t>
            </w:r>
          </w:p>
          <w:p w:rsidR="00AD01D2" w:rsidRPr="00FB6C1C" w:rsidRDefault="00AD01D2" w:rsidP="00127C21"/>
          <w:p w:rsidR="00AD01D2" w:rsidRPr="00FB6C1C" w:rsidRDefault="00AD01D2" w:rsidP="00127C21">
            <w:r w:rsidRPr="00FB6C1C">
              <w:t>Ivo, Fri, 1014</w:t>
            </w:r>
          </w:p>
          <w:p w:rsidR="00AD01D2" w:rsidRPr="00FB6C1C" w:rsidRDefault="00AD01D2" w:rsidP="00127C21">
            <w:r w:rsidRPr="00FB6C1C">
              <w:t>Seems to go in right direction</w:t>
            </w:r>
          </w:p>
          <w:p w:rsidR="00AD01D2" w:rsidRPr="00FB6C1C" w:rsidRDefault="00AD01D2" w:rsidP="00127C21"/>
          <w:p w:rsidR="00AD01D2" w:rsidRPr="00FB6C1C" w:rsidRDefault="00AD01D2" w:rsidP="00127C21">
            <w:r w:rsidRPr="00FB6C1C">
              <w:t>Cristina, Fri, 1021</w:t>
            </w:r>
          </w:p>
          <w:p w:rsidR="00AD01D2" w:rsidRDefault="00AD01D2" w:rsidP="00127C21">
            <w:r w:rsidRPr="00FB6C1C">
              <w:t>Rev</w:t>
            </w:r>
          </w:p>
          <w:p w:rsidR="00AD01D2" w:rsidRDefault="00AD01D2" w:rsidP="00127C21"/>
          <w:p w:rsidR="00AD01D2" w:rsidRDefault="00AD01D2" w:rsidP="00127C21">
            <w:r>
              <w:t>Ivo, Mon, 1237</w:t>
            </w:r>
          </w:p>
          <w:p w:rsidR="00AD01D2" w:rsidRDefault="00AD01D2" w:rsidP="00127C21">
            <w:r>
              <w:t>There is a typo</w:t>
            </w:r>
          </w:p>
          <w:p w:rsidR="00AD01D2" w:rsidRDefault="00AD01D2" w:rsidP="00127C21"/>
          <w:p w:rsidR="00AD01D2" w:rsidRDefault="00AD01D2" w:rsidP="00127C21">
            <w:r>
              <w:t>Cristina, Tue, 0146</w:t>
            </w:r>
          </w:p>
          <w:p w:rsidR="00AD01D2" w:rsidRDefault="00AD01D2" w:rsidP="00127C21">
            <w:r>
              <w:t>Rev</w:t>
            </w:r>
          </w:p>
          <w:p w:rsidR="00AD01D2" w:rsidRDefault="00AD01D2" w:rsidP="00127C21"/>
          <w:p w:rsidR="00AD01D2" w:rsidRDefault="00AD01D2" w:rsidP="00127C21">
            <w:r>
              <w:t>Ivo, Tue, 2048</w:t>
            </w:r>
          </w:p>
          <w:p w:rsidR="00AD01D2" w:rsidRPr="00FB6C1C" w:rsidRDefault="00AD01D2" w:rsidP="00127C21">
            <w:r>
              <w:t>ok</w:t>
            </w:r>
          </w:p>
          <w:p w:rsidR="00AD01D2" w:rsidRPr="00D95972" w:rsidRDefault="00AD01D2" w:rsidP="00127C21">
            <w:pPr>
              <w:rPr>
                <w:rFonts w:eastAsia="Batang" w:cs="Arial"/>
                <w:lang w:eastAsia="ko-KR"/>
              </w:rPr>
            </w:pPr>
          </w:p>
        </w:tc>
      </w:tr>
      <w:tr w:rsidR="00AD01D2" w:rsidRPr="00D95972" w:rsidTr="00AD01D2">
        <w:tc>
          <w:tcPr>
            <w:tcW w:w="976" w:type="dxa"/>
            <w:tcBorders>
              <w:left w:val="thinThickThinSmallGap" w:sz="24" w:space="0" w:color="auto"/>
              <w:bottom w:val="nil"/>
            </w:tcBorders>
            <w:shd w:val="clear" w:color="auto" w:fill="auto"/>
          </w:tcPr>
          <w:p w:rsidR="00AD01D2" w:rsidRPr="00D95972" w:rsidRDefault="00AD01D2" w:rsidP="00127C21">
            <w:pPr>
              <w:rPr>
                <w:rFonts w:cs="Arial"/>
              </w:rPr>
            </w:pPr>
          </w:p>
        </w:tc>
        <w:tc>
          <w:tcPr>
            <w:tcW w:w="1317" w:type="dxa"/>
            <w:gridSpan w:val="2"/>
            <w:tcBorders>
              <w:bottom w:val="nil"/>
            </w:tcBorders>
            <w:shd w:val="clear" w:color="auto" w:fill="auto"/>
          </w:tcPr>
          <w:p w:rsidR="00AD01D2" w:rsidRPr="00D95972" w:rsidRDefault="00AD01D2" w:rsidP="00127C21">
            <w:pPr>
              <w:rPr>
                <w:rFonts w:cs="Arial"/>
              </w:rPr>
            </w:pPr>
          </w:p>
        </w:tc>
        <w:tc>
          <w:tcPr>
            <w:tcW w:w="1088" w:type="dxa"/>
            <w:tcBorders>
              <w:top w:val="single" w:sz="4" w:space="0" w:color="auto"/>
              <w:bottom w:val="single" w:sz="4" w:space="0" w:color="auto"/>
            </w:tcBorders>
            <w:shd w:val="clear" w:color="auto" w:fill="FFFF00"/>
          </w:tcPr>
          <w:p w:rsidR="00AD01D2" w:rsidRPr="00D95972" w:rsidRDefault="00AD01D2" w:rsidP="00127C21">
            <w:pPr>
              <w:overflowPunct/>
              <w:autoSpaceDE/>
              <w:autoSpaceDN/>
              <w:adjustRightInd/>
              <w:textAlignment w:val="auto"/>
              <w:rPr>
                <w:rFonts w:cs="Arial"/>
                <w:lang w:val="en-US"/>
              </w:rPr>
            </w:pPr>
            <w:r w:rsidRPr="00AD01D2">
              <w:t>C1-211261</w:t>
            </w:r>
          </w:p>
        </w:tc>
        <w:tc>
          <w:tcPr>
            <w:tcW w:w="4191" w:type="dxa"/>
            <w:gridSpan w:val="3"/>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01D2" w:rsidRDefault="00AD01D2" w:rsidP="00127C21">
            <w:pPr>
              <w:rPr>
                <w:ins w:id="240" w:author="PeLe" w:date="2021-03-03T10:49:00Z"/>
              </w:rPr>
            </w:pPr>
            <w:ins w:id="241" w:author="PeLe" w:date="2021-03-03T10:49:00Z">
              <w:r>
                <w:t>Revision of C1-210959</w:t>
              </w:r>
            </w:ins>
          </w:p>
          <w:p w:rsidR="00AD01D2" w:rsidRDefault="00AD01D2" w:rsidP="00127C21">
            <w:pPr>
              <w:rPr>
                <w:ins w:id="242" w:author="PeLe" w:date="2021-03-03T10:49:00Z"/>
              </w:rPr>
            </w:pPr>
            <w:ins w:id="243" w:author="PeLe" w:date="2021-03-03T10:49:00Z">
              <w:r>
                <w:t>_________________________________________</w:t>
              </w:r>
            </w:ins>
          </w:p>
          <w:p w:rsidR="00AD01D2" w:rsidRDefault="00AD01D2" w:rsidP="00127C21">
            <w:r>
              <w:t>Ivo, Thu, 0925</w:t>
            </w:r>
          </w:p>
          <w:p w:rsidR="00AD01D2" w:rsidRDefault="00AD01D2" w:rsidP="00127C21">
            <w:pPr>
              <w:rPr>
                <w:rFonts w:ascii="Calibri" w:hAnsi="Calibri"/>
              </w:rPr>
            </w:pPr>
            <w:r>
              <w:t>Rev required</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Cristina, Sat, 0231</w:t>
            </w:r>
          </w:p>
          <w:p w:rsidR="00AD01D2" w:rsidRDefault="00AD01D2" w:rsidP="00127C21">
            <w:pPr>
              <w:rPr>
                <w:rFonts w:eastAsia="Batang" w:cs="Arial"/>
                <w:lang w:eastAsia="ko-KR"/>
              </w:rPr>
            </w:pPr>
            <w:r>
              <w:rPr>
                <w:rFonts w:eastAsia="Batang" w:cs="Arial"/>
                <w:lang w:eastAsia="ko-KR"/>
              </w:rPr>
              <w:t>Rev</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Ivo, Mon, 1237</w:t>
            </w:r>
          </w:p>
          <w:p w:rsidR="00AD01D2" w:rsidRPr="00D95972" w:rsidRDefault="00AD01D2" w:rsidP="00127C21">
            <w:pPr>
              <w:rPr>
                <w:rFonts w:eastAsia="Batang" w:cs="Arial"/>
                <w:lang w:eastAsia="ko-KR"/>
              </w:rPr>
            </w:pPr>
            <w:r>
              <w:rPr>
                <w:rFonts w:eastAsia="Batang" w:cs="Arial"/>
                <w:lang w:eastAsia="ko-KR"/>
              </w:rPr>
              <w:t>ok</w:t>
            </w:r>
          </w:p>
        </w:tc>
      </w:tr>
      <w:tr w:rsidR="00AD01D2" w:rsidRPr="00D95972" w:rsidTr="007171F8">
        <w:tc>
          <w:tcPr>
            <w:tcW w:w="976" w:type="dxa"/>
            <w:tcBorders>
              <w:left w:val="thinThickThinSmallGap" w:sz="24" w:space="0" w:color="auto"/>
              <w:bottom w:val="nil"/>
            </w:tcBorders>
            <w:shd w:val="clear" w:color="auto" w:fill="auto"/>
          </w:tcPr>
          <w:p w:rsidR="00AD01D2" w:rsidRPr="00D95972" w:rsidRDefault="00AD01D2" w:rsidP="00127C21">
            <w:pPr>
              <w:rPr>
                <w:rFonts w:cs="Arial"/>
              </w:rPr>
            </w:pPr>
          </w:p>
        </w:tc>
        <w:tc>
          <w:tcPr>
            <w:tcW w:w="1317" w:type="dxa"/>
            <w:gridSpan w:val="2"/>
            <w:tcBorders>
              <w:bottom w:val="nil"/>
            </w:tcBorders>
            <w:shd w:val="clear" w:color="auto" w:fill="auto"/>
          </w:tcPr>
          <w:p w:rsidR="00AD01D2" w:rsidRPr="00D95972" w:rsidRDefault="00AD01D2" w:rsidP="00127C21">
            <w:pPr>
              <w:rPr>
                <w:rFonts w:cs="Arial"/>
              </w:rPr>
            </w:pPr>
          </w:p>
        </w:tc>
        <w:tc>
          <w:tcPr>
            <w:tcW w:w="1088" w:type="dxa"/>
            <w:tcBorders>
              <w:top w:val="single" w:sz="4" w:space="0" w:color="auto"/>
              <w:bottom w:val="single" w:sz="4" w:space="0" w:color="auto"/>
            </w:tcBorders>
            <w:shd w:val="clear" w:color="auto" w:fill="FFFF00"/>
          </w:tcPr>
          <w:p w:rsidR="00AD01D2" w:rsidRPr="00D95972" w:rsidRDefault="00AD01D2" w:rsidP="00127C21">
            <w:pPr>
              <w:overflowPunct/>
              <w:autoSpaceDE/>
              <w:autoSpaceDN/>
              <w:adjustRightInd/>
              <w:textAlignment w:val="auto"/>
              <w:rPr>
                <w:rFonts w:cs="Arial"/>
                <w:lang w:val="en-US"/>
              </w:rPr>
            </w:pPr>
            <w:r w:rsidRPr="00AD01D2">
              <w:t>C1-211262</w:t>
            </w:r>
          </w:p>
        </w:tc>
        <w:tc>
          <w:tcPr>
            <w:tcW w:w="4191" w:type="dxa"/>
            <w:gridSpan w:val="3"/>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AD01D2" w:rsidRPr="00D95972" w:rsidRDefault="00AD01D2" w:rsidP="00127C21">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01D2" w:rsidRDefault="00AD01D2" w:rsidP="00127C21">
            <w:pPr>
              <w:rPr>
                <w:ins w:id="244" w:author="PeLe" w:date="2021-03-03T11:04:00Z"/>
                <w:rFonts w:eastAsia="Batang" w:cs="Arial"/>
                <w:lang w:eastAsia="ko-KR"/>
              </w:rPr>
            </w:pPr>
            <w:ins w:id="245" w:author="PeLe" w:date="2021-03-03T11:04:00Z">
              <w:r>
                <w:rPr>
                  <w:rFonts w:eastAsia="Batang" w:cs="Arial"/>
                  <w:lang w:eastAsia="ko-KR"/>
                </w:rPr>
                <w:t>Revision of C1-210962</w:t>
              </w:r>
            </w:ins>
          </w:p>
          <w:p w:rsidR="00AD01D2" w:rsidRDefault="00AD01D2" w:rsidP="00127C21">
            <w:pPr>
              <w:rPr>
                <w:ins w:id="246" w:author="PeLe" w:date="2021-03-03T11:04:00Z"/>
                <w:rFonts w:eastAsia="Batang" w:cs="Arial"/>
                <w:lang w:eastAsia="ko-KR"/>
              </w:rPr>
            </w:pPr>
            <w:ins w:id="247" w:author="PeLe" w:date="2021-03-03T11:04:00Z">
              <w:r>
                <w:rPr>
                  <w:rFonts w:eastAsia="Batang" w:cs="Arial"/>
                  <w:lang w:eastAsia="ko-KR"/>
                </w:rPr>
                <w:t>_________________________________________</w:t>
              </w:r>
            </w:ins>
          </w:p>
          <w:p w:rsidR="00AD01D2" w:rsidRDefault="00AD01D2" w:rsidP="00127C21">
            <w:pPr>
              <w:rPr>
                <w:rFonts w:eastAsia="Batang" w:cs="Arial"/>
                <w:lang w:eastAsia="ko-KR"/>
              </w:rPr>
            </w:pPr>
            <w:r>
              <w:rPr>
                <w:rFonts w:eastAsia="Batang" w:cs="Arial"/>
                <w:lang w:eastAsia="ko-KR"/>
              </w:rPr>
              <w:t>Osama, Thu, 1828</w:t>
            </w:r>
          </w:p>
          <w:p w:rsidR="00AD01D2" w:rsidRDefault="00AD01D2" w:rsidP="00127C21">
            <w:pPr>
              <w:rPr>
                <w:rFonts w:eastAsia="Batang" w:cs="Arial"/>
                <w:lang w:eastAsia="ko-KR"/>
              </w:rPr>
            </w:pPr>
            <w:r>
              <w:rPr>
                <w:rFonts w:eastAsia="Batang" w:cs="Arial"/>
                <w:lang w:eastAsia="ko-KR"/>
              </w:rPr>
              <w:t>Rev required</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Cristina, Sat, 0408</w:t>
            </w:r>
          </w:p>
          <w:p w:rsidR="00AD01D2" w:rsidRDefault="00AD01D2" w:rsidP="00127C21">
            <w:pPr>
              <w:rPr>
                <w:rFonts w:eastAsia="Batang" w:cs="Arial"/>
                <w:lang w:eastAsia="ko-KR"/>
              </w:rPr>
            </w:pPr>
            <w:r>
              <w:rPr>
                <w:rFonts w:eastAsia="Batang" w:cs="Arial"/>
                <w:lang w:eastAsia="ko-KR"/>
              </w:rPr>
              <w:t>Responds</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Osama, Sat, 0418</w:t>
            </w:r>
          </w:p>
          <w:p w:rsidR="00AD01D2" w:rsidRDefault="00AD01D2" w:rsidP="00127C21">
            <w:pPr>
              <w:rPr>
                <w:rFonts w:eastAsia="Batang" w:cs="Arial"/>
                <w:lang w:eastAsia="ko-KR"/>
              </w:rPr>
            </w:pPr>
            <w:r>
              <w:rPr>
                <w:rFonts w:eastAsia="Batang" w:cs="Arial"/>
                <w:lang w:eastAsia="ko-KR"/>
              </w:rPr>
              <w:t>Responds</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Cristian, Mon, 0409</w:t>
            </w:r>
          </w:p>
          <w:p w:rsidR="00AD01D2" w:rsidRDefault="00AD01D2" w:rsidP="00127C21">
            <w:pPr>
              <w:rPr>
                <w:rFonts w:eastAsia="Batang" w:cs="Arial"/>
                <w:lang w:eastAsia="ko-KR"/>
              </w:rPr>
            </w:pPr>
            <w:r>
              <w:rPr>
                <w:rFonts w:eastAsia="Batang" w:cs="Arial"/>
                <w:lang w:eastAsia="ko-KR"/>
              </w:rPr>
              <w:t>Responds</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Osama, Mon, 2034</w:t>
            </w:r>
          </w:p>
          <w:p w:rsidR="00AD01D2" w:rsidRDefault="00AD01D2" w:rsidP="00127C21">
            <w:pPr>
              <w:rPr>
                <w:rFonts w:eastAsia="Batang" w:cs="Arial"/>
                <w:lang w:eastAsia="ko-KR"/>
              </w:rPr>
            </w:pPr>
            <w:r>
              <w:rPr>
                <w:rFonts w:eastAsia="Batang" w:cs="Arial"/>
                <w:lang w:eastAsia="ko-KR"/>
              </w:rPr>
              <w:t>Asks for revision</w:t>
            </w:r>
          </w:p>
          <w:p w:rsidR="00AD01D2" w:rsidRDefault="00AD01D2" w:rsidP="00127C21">
            <w:pPr>
              <w:rPr>
                <w:rFonts w:eastAsia="Batang" w:cs="Arial"/>
                <w:lang w:eastAsia="ko-KR"/>
              </w:rPr>
            </w:pPr>
          </w:p>
          <w:p w:rsidR="00AD01D2" w:rsidRDefault="00AD01D2" w:rsidP="00127C21">
            <w:pPr>
              <w:rPr>
                <w:rFonts w:eastAsia="Batang" w:cs="Arial"/>
                <w:lang w:eastAsia="ko-KR"/>
              </w:rPr>
            </w:pPr>
            <w:r>
              <w:rPr>
                <w:rFonts w:eastAsia="Batang" w:cs="Arial"/>
                <w:lang w:eastAsia="ko-KR"/>
              </w:rPr>
              <w:t>Cristina, Tue, 0230</w:t>
            </w:r>
          </w:p>
          <w:p w:rsidR="00AD01D2" w:rsidRDefault="00AD01D2" w:rsidP="00127C21">
            <w:pPr>
              <w:rPr>
                <w:rFonts w:eastAsia="Batang" w:cs="Arial"/>
                <w:lang w:eastAsia="ko-KR"/>
              </w:rPr>
            </w:pPr>
            <w:r>
              <w:rPr>
                <w:rFonts w:eastAsia="Batang" w:cs="Arial"/>
                <w:lang w:eastAsia="ko-KR"/>
              </w:rPr>
              <w:t>rev</w:t>
            </w:r>
          </w:p>
          <w:p w:rsidR="00AD01D2" w:rsidRPr="00D95972" w:rsidRDefault="00AD01D2" w:rsidP="00127C21">
            <w:pPr>
              <w:rPr>
                <w:rFonts w:eastAsia="Batang" w:cs="Arial"/>
                <w:lang w:eastAsia="ko-KR"/>
              </w:rPr>
            </w:pPr>
          </w:p>
        </w:tc>
      </w:tr>
      <w:tr w:rsidR="007171F8" w:rsidRPr="00D95972" w:rsidTr="007171F8">
        <w:tc>
          <w:tcPr>
            <w:tcW w:w="976" w:type="dxa"/>
            <w:tcBorders>
              <w:left w:val="thinThickThinSmallGap" w:sz="24" w:space="0" w:color="auto"/>
              <w:bottom w:val="nil"/>
            </w:tcBorders>
            <w:shd w:val="clear" w:color="auto" w:fill="auto"/>
          </w:tcPr>
          <w:p w:rsidR="007171F8" w:rsidRPr="00D95972" w:rsidRDefault="007171F8" w:rsidP="00127C21">
            <w:pPr>
              <w:rPr>
                <w:rFonts w:cs="Arial"/>
              </w:rPr>
            </w:pPr>
          </w:p>
        </w:tc>
        <w:tc>
          <w:tcPr>
            <w:tcW w:w="1317" w:type="dxa"/>
            <w:gridSpan w:val="2"/>
            <w:tcBorders>
              <w:bottom w:val="nil"/>
            </w:tcBorders>
            <w:shd w:val="clear" w:color="auto" w:fill="auto"/>
          </w:tcPr>
          <w:p w:rsidR="007171F8" w:rsidRPr="00D95972" w:rsidRDefault="007171F8" w:rsidP="00127C21">
            <w:pPr>
              <w:rPr>
                <w:rFonts w:cs="Arial"/>
              </w:rPr>
            </w:pPr>
          </w:p>
        </w:tc>
        <w:tc>
          <w:tcPr>
            <w:tcW w:w="1088" w:type="dxa"/>
            <w:tcBorders>
              <w:top w:val="single" w:sz="4" w:space="0" w:color="auto"/>
              <w:bottom w:val="single" w:sz="4" w:space="0" w:color="auto"/>
            </w:tcBorders>
            <w:shd w:val="clear" w:color="auto" w:fill="FFFF00"/>
          </w:tcPr>
          <w:p w:rsidR="007171F8" w:rsidRPr="00D95972" w:rsidRDefault="007171F8" w:rsidP="00127C21">
            <w:pPr>
              <w:overflowPunct/>
              <w:autoSpaceDE/>
              <w:autoSpaceDN/>
              <w:adjustRightInd/>
              <w:textAlignment w:val="auto"/>
              <w:rPr>
                <w:rFonts w:cs="Arial"/>
                <w:lang w:val="en-US"/>
              </w:rPr>
            </w:pPr>
            <w:r w:rsidRPr="007171F8">
              <w:t>C1-211263</w:t>
            </w:r>
          </w:p>
        </w:tc>
        <w:tc>
          <w:tcPr>
            <w:tcW w:w="4191" w:type="dxa"/>
            <w:gridSpan w:val="3"/>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71F8" w:rsidRDefault="007171F8" w:rsidP="00127C21">
            <w:pPr>
              <w:rPr>
                <w:rFonts w:cs="Arial"/>
                <w:color w:val="000000"/>
              </w:rPr>
            </w:pPr>
            <w:ins w:id="248" w:author="PeLe" w:date="2021-03-03T11:07:00Z">
              <w:r>
                <w:rPr>
                  <w:rFonts w:cs="Arial"/>
                  <w:color w:val="000000"/>
                </w:rPr>
                <w:t>Revision of C1-210975</w:t>
              </w:r>
            </w:ins>
          </w:p>
          <w:p w:rsidR="001D4432" w:rsidRDefault="001D4432" w:rsidP="00127C21">
            <w:pPr>
              <w:rPr>
                <w:rFonts w:cs="Arial"/>
                <w:color w:val="000000"/>
              </w:rPr>
            </w:pPr>
          </w:p>
          <w:p w:rsidR="001D4432" w:rsidRDefault="001D4432" w:rsidP="00127C21">
            <w:pPr>
              <w:rPr>
                <w:rFonts w:cs="Arial"/>
                <w:color w:val="000000"/>
              </w:rPr>
            </w:pPr>
            <w:r>
              <w:rPr>
                <w:rFonts w:cs="Arial"/>
                <w:color w:val="000000"/>
              </w:rPr>
              <w:t>Mohamed, wed, 1048</w:t>
            </w:r>
          </w:p>
          <w:p w:rsidR="001D4432" w:rsidRDefault="001D4432" w:rsidP="00127C21">
            <w:pPr>
              <w:rPr>
                <w:ins w:id="249" w:author="PeLe" w:date="2021-03-03T11:07:00Z"/>
                <w:rFonts w:cs="Arial"/>
                <w:color w:val="000000"/>
              </w:rPr>
            </w:pPr>
            <w:r>
              <w:rPr>
                <w:rFonts w:cs="Arial"/>
                <w:color w:val="000000"/>
              </w:rPr>
              <w:t>fine</w:t>
            </w:r>
          </w:p>
          <w:p w:rsidR="007171F8" w:rsidRDefault="007171F8" w:rsidP="00127C21">
            <w:pPr>
              <w:rPr>
                <w:ins w:id="250" w:author="PeLe" w:date="2021-03-03T11:07:00Z"/>
                <w:rFonts w:cs="Arial"/>
                <w:color w:val="000000"/>
              </w:rPr>
            </w:pPr>
            <w:ins w:id="251" w:author="PeLe" w:date="2021-03-03T11:07:00Z">
              <w:r>
                <w:rPr>
                  <w:rFonts w:cs="Arial"/>
                  <w:color w:val="000000"/>
                </w:rPr>
                <w:t>_________________________________________</w:t>
              </w:r>
            </w:ins>
          </w:p>
          <w:p w:rsidR="007171F8" w:rsidRDefault="007171F8" w:rsidP="00127C21">
            <w:pPr>
              <w:rPr>
                <w:rFonts w:cs="Arial"/>
                <w:color w:val="000000"/>
              </w:rPr>
            </w:pPr>
            <w:r>
              <w:rPr>
                <w:rFonts w:cs="Arial"/>
                <w:color w:val="000000"/>
              </w:rPr>
              <w:t>Mohamed, Thu, 0905</w:t>
            </w:r>
          </w:p>
          <w:p w:rsidR="007171F8" w:rsidRDefault="007171F8" w:rsidP="00127C21">
            <w:pPr>
              <w:rPr>
                <w:rFonts w:eastAsia="Batang" w:cs="Arial"/>
                <w:lang w:eastAsia="ko-KR"/>
              </w:rPr>
            </w:pPr>
            <w:r>
              <w:rPr>
                <w:rFonts w:eastAsia="Batang" w:cs="Arial"/>
                <w:lang w:eastAsia="ko-KR"/>
              </w:rPr>
              <w:t>Rev required</w:t>
            </w:r>
          </w:p>
          <w:p w:rsidR="007171F8" w:rsidRDefault="007171F8" w:rsidP="00127C21">
            <w:pPr>
              <w:rPr>
                <w:rFonts w:eastAsia="Batang" w:cs="Arial"/>
                <w:lang w:eastAsia="ko-KR"/>
              </w:rPr>
            </w:pPr>
          </w:p>
          <w:p w:rsidR="007171F8" w:rsidRDefault="007171F8" w:rsidP="00127C21">
            <w:pPr>
              <w:rPr>
                <w:color w:val="000000"/>
                <w:lang w:eastAsia="en-GB"/>
              </w:rPr>
            </w:pPr>
            <w:r>
              <w:rPr>
                <w:color w:val="000000"/>
                <w:lang w:eastAsia="en-GB"/>
              </w:rPr>
              <w:t>Cristina, Mon, 0106</w:t>
            </w:r>
          </w:p>
          <w:p w:rsidR="007171F8" w:rsidRDefault="007171F8" w:rsidP="00127C21">
            <w:pPr>
              <w:rPr>
                <w:color w:val="000000"/>
                <w:lang w:eastAsia="en-GB"/>
              </w:rPr>
            </w:pPr>
            <w:r>
              <w:rPr>
                <w:color w:val="000000"/>
                <w:lang w:eastAsia="en-GB"/>
              </w:rPr>
              <w:t>Rev</w:t>
            </w:r>
          </w:p>
          <w:p w:rsidR="007171F8" w:rsidRDefault="007171F8" w:rsidP="00127C21">
            <w:pPr>
              <w:rPr>
                <w:color w:val="000000"/>
                <w:lang w:eastAsia="en-GB"/>
              </w:rPr>
            </w:pPr>
          </w:p>
          <w:p w:rsidR="007171F8" w:rsidRDefault="007171F8" w:rsidP="00127C21">
            <w:pPr>
              <w:rPr>
                <w:color w:val="000000"/>
                <w:lang w:eastAsia="en-GB"/>
              </w:rPr>
            </w:pPr>
            <w:r>
              <w:rPr>
                <w:color w:val="000000"/>
                <w:lang w:eastAsia="en-GB"/>
              </w:rPr>
              <w:t>Mohamed, Mon, 0742</w:t>
            </w:r>
          </w:p>
          <w:p w:rsidR="007171F8" w:rsidRDefault="007171F8" w:rsidP="00127C21">
            <w:pPr>
              <w:rPr>
                <w:rFonts w:eastAsia="Batang" w:cs="Arial"/>
                <w:lang w:eastAsia="ko-KR"/>
              </w:rPr>
            </w:pPr>
            <w:r>
              <w:rPr>
                <w:color w:val="000000"/>
                <w:lang w:eastAsia="en-GB"/>
              </w:rPr>
              <w:t>fine</w:t>
            </w:r>
          </w:p>
          <w:p w:rsidR="007171F8" w:rsidRPr="00D95972" w:rsidRDefault="007171F8" w:rsidP="00127C21">
            <w:pPr>
              <w:rPr>
                <w:rFonts w:eastAsia="Batang" w:cs="Arial"/>
                <w:lang w:eastAsia="ko-KR"/>
              </w:rPr>
            </w:pPr>
          </w:p>
        </w:tc>
      </w:tr>
      <w:tr w:rsidR="007171F8" w:rsidRPr="00D95972" w:rsidTr="001D4432">
        <w:tc>
          <w:tcPr>
            <w:tcW w:w="976" w:type="dxa"/>
            <w:tcBorders>
              <w:left w:val="thinThickThinSmallGap" w:sz="24" w:space="0" w:color="auto"/>
              <w:bottom w:val="nil"/>
            </w:tcBorders>
            <w:shd w:val="clear" w:color="auto" w:fill="auto"/>
          </w:tcPr>
          <w:p w:rsidR="007171F8" w:rsidRPr="00D95972" w:rsidRDefault="007171F8" w:rsidP="00127C21">
            <w:pPr>
              <w:rPr>
                <w:rFonts w:cs="Arial"/>
              </w:rPr>
            </w:pPr>
          </w:p>
        </w:tc>
        <w:tc>
          <w:tcPr>
            <w:tcW w:w="1317" w:type="dxa"/>
            <w:gridSpan w:val="2"/>
            <w:tcBorders>
              <w:bottom w:val="nil"/>
            </w:tcBorders>
            <w:shd w:val="clear" w:color="auto" w:fill="auto"/>
          </w:tcPr>
          <w:p w:rsidR="007171F8" w:rsidRPr="00D95972" w:rsidRDefault="007171F8" w:rsidP="00127C21">
            <w:pPr>
              <w:rPr>
                <w:rFonts w:cs="Arial"/>
              </w:rPr>
            </w:pPr>
          </w:p>
        </w:tc>
        <w:tc>
          <w:tcPr>
            <w:tcW w:w="1088" w:type="dxa"/>
            <w:tcBorders>
              <w:top w:val="single" w:sz="4" w:space="0" w:color="auto"/>
              <w:bottom w:val="single" w:sz="4" w:space="0" w:color="auto"/>
            </w:tcBorders>
            <w:shd w:val="clear" w:color="auto" w:fill="FFFF00"/>
          </w:tcPr>
          <w:p w:rsidR="007171F8" w:rsidRPr="00D95972" w:rsidRDefault="007171F8" w:rsidP="00127C21">
            <w:pPr>
              <w:overflowPunct/>
              <w:autoSpaceDE/>
              <w:autoSpaceDN/>
              <w:adjustRightInd/>
              <w:textAlignment w:val="auto"/>
              <w:rPr>
                <w:rFonts w:cs="Arial"/>
                <w:lang w:val="en-US"/>
              </w:rPr>
            </w:pPr>
            <w:r w:rsidRPr="007171F8">
              <w:t>C1-211265</w:t>
            </w:r>
          </w:p>
        </w:tc>
        <w:tc>
          <w:tcPr>
            <w:tcW w:w="4191" w:type="dxa"/>
            <w:gridSpan w:val="3"/>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71F8" w:rsidRDefault="007171F8" w:rsidP="00127C21">
            <w:pPr>
              <w:rPr>
                <w:ins w:id="252" w:author="PeLe" w:date="2021-03-03T11:13:00Z"/>
                <w:rFonts w:eastAsia="Batang" w:cs="Arial"/>
                <w:lang w:eastAsia="ko-KR"/>
              </w:rPr>
            </w:pPr>
            <w:ins w:id="253" w:author="PeLe" w:date="2021-03-03T11:13:00Z">
              <w:r>
                <w:rPr>
                  <w:rFonts w:eastAsia="Batang" w:cs="Arial"/>
                  <w:lang w:eastAsia="ko-KR"/>
                </w:rPr>
                <w:t>Revision of C1-210980</w:t>
              </w:r>
            </w:ins>
          </w:p>
          <w:p w:rsidR="007171F8" w:rsidRDefault="007171F8" w:rsidP="00127C21">
            <w:pPr>
              <w:rPr>
                <w:ins w:id="254" w:author="PeLe" w:date="2021-03-03T11:13:00Z"/>
                <w:rFonts w:eastAsia="Batang" w:cs="Arial"/>
                <w:lang w:eastAsia="ko-KR"/>
              </w:rPr>
            </w:pPr>
            <w:ins w:id="255" w:author="PeLe" w:date="2021-03-03T11:13:00Z">
              <w:r>
                <w:rPr>
                  <w:rFonts w:eastAsia="Batang" w:cs="Arial"/>
                  <w:lang w:eastAsia="ko-KR"/>
                </w:rPr>
                <w:t>_________________________________________</w:t>
              </w:r>
            </w:ins>
          </w:p>
          <w:p w:rsidR="007171F8" w:rsidRDefault="007171F8" w:rsidP="00127C21">
            <w:pPr>
              <w:rPr>
                <w:rFonts w:eastAsia="Batang" w:cs="Arial"/>
                <w:lang w:eastAsia="ko-KR"/>
              </w:rPr>
            </w:pPr>
            <w:r>
              <w:rPr>
                <w:rFonts w:eastAsia="Batang" w:cs="Arial"/>
                <w:lang w:eastAsia="ko-KR"/>
              </w:rPr>
              <w:t>Osama, Thu, 1837</w:t>
            </w:r>
          </w:p>
          <w:p w:rsidR="007171F8" w:rsidRDefault="007171F8" w:rsidP="00127C21">
            <w:pPr>
              <w:rPr>
                <w:rFonts w:eastAsia="Batang" w:cs="Arial"/>
                <w:lang w:eastAsia="ko-KR"/>
              </w:rPr>
            </w:pPr>
            <w:r>
              <w:rPr>
                <w:rFonts w:eastAsia="Batang" w:cs="Arial"/>
                <w:lang w:eastAsia="ko-KR"/>
              </w:rPr>
              <w:t>Rev required</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Cristina, Mon, 0106</w:t>
            </w:r>
          </w:p>
          <w:p w:rsidR="007171F8" w:rsidRDefault="007171F8" w:rsidP="00127C21">
            <w:pPr>
              <w:rPr>
                <w:rFonts w:eastAsia="Batang" w:cs="Arial"/>
                <w:lang w:eastAsia="ko-KR"/>
              </w:rPr>
            </w:pPr>
            <w:r>
              <w:rPr>
                <w:rFonts w:eastAsia="Batang" w:cs="Arial"/>
                <w:lang w:eastAsia="ko-KR"/>
              </w:rPr>
              <w:t>Rev</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Osama, Mon, 2049</w:t>
            </w:r>
          </w:p>
          <w:p w:rsidR="007171F8" w:rsidRPr="00D95972" w:rsidRDefault="007171F8" w:rsidP="00127C21">
            <w:pPr>
              <w:rPr>
                <w:rFonts w:eastAsia="Batang" w:cs="Arial"/>
                <w:lang w:eastAsia="ko-KR"/>
              </w:rPr>
            </w:pPr>
            <w:r>
              <w:rPr>
                <w:rFonts w:eastAsia="Batang" w:cs="Arial"/>
                <w:lang w:eastAsia="ko-KR"/>
              </w:rPr>
              <w:t>ok</w:t>
            </w:r>
          </w:p>
        </w:tc>
      </w:tr>
      <w:tr w:rsidR="001D4432" w:rsidRPr="00D95972" w:rsidTr="001D4432">
        <w:tc>
          <w:tcPr>
            <w:tcW w:w="976" w:type="dxa"/>
            <w:tcBorders>
              <w:left w:val="thinThickThinSmallGap" w:sz="24" w:space="0" w:color="auto"/>
              <w:bottom w:val="nil"/>
            </w:tcBorders>
            <w:shd w:val="clear" w:color="auto" w:fill="auto"/>
          </w:tcPr>
          <w:p w:rsidR="001D4432" w:rsidRPr="00D95972" w:rsidRDefault="001D4432" w:rsidP="00127C21">
            <w:pPr>
              <w:rPr>
                <w:rFonts w:cs="Arial"/>
              </w:rPr>
            </w:pPr>
          </w:p>
        </w:tc>
        <w:tc>
          <w:tcPr>
            <w:tcW w:w="1317" w:type="dxa"/>
            <w:gridSpan w:val="2"/>
            <w:tcBorders>
              <w:bottom w:val="nil"/>
            </w:tcBorders>
            <w:shd w:val="clear" w:color="auto" w:fill="auto"/>
          </w:tcPr>
          <w:p w:rsidR="001D4432" w:rsidRPr="00D95972" w:rsidRDefault="001D4432" w:rsidP="00127C21">
            <w:pPr>
              <w:rPr>
                <w:rFonts w:cs="Arial"/>
              </w:rPr>
            </w:pPr>
          </w:p>
        </w:tc>
        <w:tc>
          <w:tcPr>
            <w:tcW w:w="1088" w:type="dxa"/>
            <w:tcBorders>
              <w:top w:val="single" w:sz="4" w:space="0" w:color="auto"/>
              <w:bottom w:val="single" w:sz="4" w:space="0" w:color="auto"/>
            </w:tcBorders>
            <w:shd w:val="clear" w:color="auto" w:fill="FFFF00"/>
          </w:tcPr>
          <w:p w:rsidR="001D4432" w:rsidRPr="00D95972" w:rsidRDefault="001D4432" w:rsidP="00127C21">
            <w:pPr>
              <w:overflowPunct/>
              <w:autoSpaceDE/>
              <w:autoSpaceDN/>
              <w:adjustRightInd/>
              <w:textAlignment w:val="auto"/>
              <w:rPr>
                <w:rFonts w:cs="Arial"/>
                <w:lang w:val="en-US"/>
              </w:rPr>
            </w:pPr>
            <w:r w:rsidRPr="001D4432">
              <w:t>C1-211266</w:t>
            </w:r>
          </w:p>
        </w:tc>
        <w:tc>
          <w:tcPr>
            <w:tcW w:w="4191" w:type="dxa"/>
            <w:gridSpan w:val="3"/>
            <w:tcBorders>
              <w:top w:val="single" w:sz="4" w:space="0" w:color="auto"/>
              <w:bottom w:val="single" w:sz="4" w:space="0" w:color="auto"/>
            </w:tcBorders>
            <w:shd w:val="clear" w:color="auto" w:fill="FFFF00"/>
          </w:tcPr>
          <w:p w:rsidR="001D4432" w:rsidRPr="00D95972" w:rsidRDefault="001D4432" w:rsidP="00127C21">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rsidR="001D4432" w:rsidRPr="00D95972" w:rsidRDefault="001D4432"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1D4432" w:rsidRPr="00D95972" w:rsidRDefault="001D4432" w:rsidP="00127C21">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D4432" w:rsidRDefault="001D4432" w:rsidP="00127C21">
            <w:pPr>
              <w:rPr>
                <w:ins w:id="256" w:author="PeLe" w:date="2021-03-03T11:17:00Z"/>
                <w:rFonts w:eastAsia="Batang" w:cs="Arial"/>
                <w:lang w:eastAsia="ko-KR"/>
              </w:rPr>
            </w:pPr>
            <w:ins w:id="257" w:author="PeLe" w:date="2021-03-03T11:17:00Z">
              <w:r>
                <w:rPr>
                  <w:rFonts w:eastAsia="Batang" w:cs="Arial"/>
                  <w:lang w:eastAsia="ko-KR"/>
                </w:rPr>
                <w:t>Revision of C1-210981</w:t>
              </w:r>
            </w:ins>
          </w:p>
          <w:p w:rsidR="001D4432" w:rsidRDefault="001D4432" w:rsidP="00127C21">
            <w:pPr>
              <w:rPr>
                <w:ins w:id="258" w:author="PeLe" w:date="2021-03-03T11:17:00Z"/>
                <w:rFonts w:eastAsia="Batang" w:cs="Arial"/>
                <w:lang w:eastAsia="ko-KR"/>
              </w:rPr>
            </w:pPr>
            <w:ins w:id="259" w:author="PeLe" w:date="2021-03-03T11:17:00Z">
              <w:r>
                <w:rPr>
                  <w:rFonts w:eastAsia="Batang" w:cs="Arial"/>
                  <w:lang w:eastAsia="ko-KR"/>
                </w:rPr>
                <w:t>_________________________________________</w:t>
              </w:r>
            </w:ins>
          </w:p>
          <w:p w:rsidR="001D4432" w:rsidRDefault="001D4432" w:rsidP="00127C21">
            <w:pPr>
              <w:rPr>
                <w:rFonts w:eastAsia="Batang" w:cs="Arial"/>
                <w:lang w:eastAsia="ko-KR"/>
              </w:rPr>
            </w:pPr>
            <w:r>
              <w:rPr>
                <w:rFonts w:eastAsia="Batang" w:cs="Arial"/>
                <w:lang w:eastAsia="ko-KR"/>
              </w:rPr>
              <w:t>Osama, Thu, 2304</w:t>
            </w:r>
          </w:p>
          <w:p w:rsidR="001D4432" w:rsidRDefault="001D4432" w:rsidP="00127C21">
            <w:pPr>
              <w:rPr>
                <w:rFonts w:eastAsia="Batang" w:cs="Arial"/>
                <w:lang w:eastAsia="ko-KR"/>
              </w:rPr>
            </w:pPr>
            <w:r>
              <w:rPr>
                <w:rFonts w:eastAsia="Batang" w:cs="Arial"/>
                <w:lang w:eastAsia="ko-KR"/>
              </w:rPr>
              <w:t>Rev required</w:t>
            </w:r>
          </w:p>
          <w:p w:rsidR="001D4432" w:rsidRDefault="001D4432" w:rsidP="00127C21">
            <w:pPr>
              <w:rPr>
                <w:rFonts w:eastAsia="Batang" w:cs="Arial"/>
                <w:lang w:eastAsia="ko-KR"/>
              </w:rPr>
            </w:pPr>
          </w:p>
          <w:p w:rsidR="001D4432" w:rsidRDefault="001D4432" w:rsidP="00127C21">
            <w:pPr>
              <w:rPr>
                <w:rFonts w:eastAsia="Batang" w:cs="Arial"/>
                <w:lang w:eastAsia="ko-KR"/>
              </w:rPr>
            </w:pPr>
            <w:r>
              <w:rPr>
                <w:rFonts w:eastAsia="Batang" w:cs="Arial"/>
                <w:lang w:eastAsia="ko-KR"/>
              </w:rPr>
              <w:t>Cristina, Mon, 0106</w:t>
            </w:r>
          </w:p>
          <w:p w:rsidR="001D4432" w:rsidRDefault="001D4432" w:rsidP="00127C21">
            <w:pPr>
              <w:rPr>
                <w:rFonts w:eastAsia="Batang" w:cs="Arial"/>
                <w:lang w:eastAsia="ko-KR"/>
              </w:rPr>
            </w:pPr>
            <w:r>
              <w:rPr>
                <w:rFonts w:eastAsia="Batang" w:cs="Arial"/>
                <w:lang w:eastAsia="ko-KR"/>
              </w:rPr>
              <w:t>Rev</w:t>
            </w:r>
          </w:p>
          <w:p w:rsidR="001D4432" w:rsidRDefault="001D4432" w:rsidP="00127C21">
            <w:pPr>
              <w:rPr>
                <w:rFonts w:eastAsia="Batang" w:cs="Arial"/>
                <w:lang w:eastAsia="ko-KR"/>
              </w:rPr>
            </w:pPr>
          </w:p>
          <w:p w:rsidR="001D4432" w:rsidRDefault="001D4432" w:rsidP="00127C21">
            <w:pPr>
              <w:rPr>
                <w:rFonts w:eastAsia="Batang" w:cs="Arial"/>
                <w:lang w:eastAsia="ko-KR"/>
              </w:rPr>
            </w:pPr>
            <w:r>
              <w:rPr>
                <w:rFonts w:eastAsia="Batang" w:cs="Arial"/>
                <w:lang w:eastAsia="ko-KR"/>
              </w:rPr>
              <w:t>Osama, Mon, 2053</w:t>
            </w:r>
          </w:p>
          <w:p w:rsidR="001D4432" w:rsidRPr="00D95972" w:rsidRDefault="001D4432" w:rsidP="00127C21">
            <w:pPr>
              <w:rPr>
                <w:rFonts w:eastAsia="Batang" w:cs="Arial"/>
                <w:lang w:eastAsia="ko-KR"/>
              </w:rPr>
            </w:pPr>
            <w:r>
              <w:rPr>
                <w:rFonts w:eastAsia="Batang" w:cs="Arial"/>
                <w:lang w:eastAsia="ko-KR"/>
              </w:rPr>
              <w:t>ok</w:t>
            </w: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72D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0" w:history="1">
              <w:r w:rsidR="007D2AB9">
                <w:rPr>
                  <w:rStyle w:val="Hyperlink"/>
                </w:rPr>
                <w:t>C1-210997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1852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1914</w:t>
            </w:r>
          </w:p>
          <w:p w:rsidR="007D2AB9" w:rsidRDefault="007D2AB9" w:rsidP="007D2AB9">
            <w:pPr>
              <w:rPr>
                <w:rFonts w:eastAsia="Batang" w:cs="Arial"/>
                <w:lang w:eastAsia="ko-KR"/>
              </w:rPr>
            </w:pPr>
            <w:r>
              <w:rPr>
                <w:rFonts w:eastAsia="Batang" w:cs="Arial"/>
                <w:lang w:eastAsia="ko-KR"/>
              </w:rPr>
              <w:t>Commenting Osama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Thu, 1925</w:t>
            </w:r>
          </w:p>
          <w:p w:rsidR="007D2AB9" w:rsidRDefault="007D2AB9" w:rsidP="007D2AB9">
            <w:pPr>
              <w:rPr>
                <w:rFonts w:eastAsia="Batang" w:cs="Arial"/>
                <w:lang w:eastAsia="ko-KR"/>
              </w:rPr>
            </w:pPr>
            <w:r>
              <w:rPr>
                <w:rFonts w:eastAsia="Batang" w:cs="Arial"/>
                <w:lang w:eastAsia="ko-KR"/>
              </w:rPr>
              <w:t>Clarifying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Line, Fri, 1000</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Mon, 0001</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0222</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Oama</w:t>
            </w:r>
            <w:proofErr w:type="spellEnd"/>
            <w:r>
              <w:rPr>
                <w:rFonts w:eastAsia="Batang" w:cs="Arial"/>
                <w:lang w:eastAsia="ko-KR"/>
              </w:rPr>
              <w:t>, Mon, 2059</w:t>
            </w:r>
          </w:p>
          <w:p w:rsidR="007D2AB9" w:rsidRDefault="007D2AB9" w:rsidP="007D2AB9">
            <w:pPr>
              <w:rPr>
                <w:rFonts w:eastAsia="Batang" w:cs="Arial"/>
                <w:lang w:eastAsia="ko-KR"/>
              </w:rPr>
            </w:pPr>
            <w:r>
              <w:rPr>
                <w:rFonts w:eastAsia="Batang" w:cs="Arial"/>
                <w:lang w:eastAsia="ko-KR"/>
              </w:rPr>
              <w:t>ok</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1" w:history="1">
              <w:r w:rsidR="007D2AB9">
                <w:rPr>
                  <w:rStyle w:val="Hyperlink"/>
                </w:rPr>
                <w:t>C1-210998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lang w:val="en-US"/>
              </w:rPr>
            </w:pPr>
            <w:r>
              <w:rPr>
                <w:lang w:val="en-US"/>
              </w:rPr>
              <w:t>Osama, Thu, 2248</w:t>
            </w:r>
          </w:p>
          <w:p w:rsidR="007D2AB9" w:rsidRDefault="007D2AB9" w:rsidP="007D2AB9">
            <w:pPr>
              <w:rPr>
                <w:lang w:val="en-US"/>
              </w:rPr>
            </w:pPr>
            <w:r>
              <w:rPr>
                <w:lang w:val="en-US"/>
              </w:rPr>
              <w:t>Objection</w:t>
            </w:r>
          </w:p>
          <w:p w:rsidR="007D2AB9" w:rsidRDefault="007D2AB9" w:rsidP="007D2AB9">
            <w:pPr>
              <w:rPr>
                <w:lang w:val="en-US"/>
              </w:rPr>
            </w:pPr>
          </w:p>
          <w:p w:rsidR="007D2AB9" w:rsidRDefault="007D2AB9" w:rsidP="007D2AB9">
            <w:pPr>
              <w:rPr>
                <w:lang w:val="en-US"/>
              </w:rPr>
            </w:pPr>
            <w:r>
              <w:rPr>
                <w:lang w:val="en-US"/>
              </w:rPr>
              <w:t>Lin, Fri, 1019</w:t>
            </w:r>
          </w:p>
          <w:p w:rsidR="007D2AB9" w:rsidRDefault="007D2AB9" w:rsidP="007D2AB9">
            <w:pPr>
              <w:rPr>
                <w:lang w:val="en-US"/>
              </w:rPr>
            </w:pPr>
            <w:r>
              <w:rPr>
                <w:lang w:val="en-US"/>
              </w:rPr>
              <w:t>Rev</w:t>
            </w:r>
          </w:p>
          <w:p w:rsidR="007D2AB9" w:rsidRDefault="007D2AB9" w:rsidP="007D2AB9">
            <w:pPr>
              <w:rPr>
                <w:lang w:val="en-US"/>
              </w:rPr>
            </w:pPr>
          </w:p>
          <w:p w:rsidR="007D2AB9" w:rsidRDefault="007D2AB9" w:rsidP="007D2AB9">
            <w:pPr>
              <w:rPr>
                <w:lang w:val="en-US"/>
              </w:rPr>
            </w:pPr>
            <w:r>
              <w:rPr>
                <w:lang w:val="en-US"/>
              </w:rPr>
              <w:t>Osama, Sat, 0014</w:t>
            </w:r>
          </w:p>
          <w:p w:rsidR="007D2AB9" w:rsidRDefault="007D2AB9" w:rsidP="007D2AB9">
            <w:pPr>
              <w:rPr>
                <w:lang w:val="en-US"/>
              </w:rPr>
            </w:pPr>
            <w:r>
              <w:rPr>
                <w:lang w:val="en-US"/>
              </w:rPr>
              <w:t>Ok in general, but some changes needed</w:t>
            </w:r>
          </w:p>
          <w:p w:rsidR="007D2AB9" w:rsidRDefault="007D2AB9" w:rsidP="007D2AB9">
            <w:pPr>
              <w:rPr>
                <w:lang w:val="en-US"/>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Osama, Mon, 2101</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2" w:history="1">
              <w:r w:rsidR="007D2AB9">
                <w:rPr>
                  <w:rStyle w:val="Hyperlink"/>
                </w:rPr>
                <w:t>C1-210999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3" w:history="1">
              <w:r w:rsidR="007D2AB9">
                <w:rPr>
                  <w:rStyle w:val="Hyperlink"/>
                </w:rPr>
                <w:t>C1-211000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4" w:history="1">
              <w:r w:rsidR="007D2AB9">
                <w:rPr>
                  <w:rStyle w:val="Hyperlink"/>
                </w:rPr>
                <w:t>C1-211001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Fri, 1652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r w:rsidR="00430414">
              <w:rPr>
                <w:rFonts w:eastAsia="Batang" w:cs="Arial"/>
                <w:lang w:eastAsia="ko-KR"/>
              </w:rPr>
              <w:t>/Tue, 0407</w:t>
            </w:r>
          </w:p>
          <w:p w:rsidR="007D2AB9" w:rsidRDefault="00C1451C" w:rsidP="007D2AB9">
            <w:pPr>
              <w:rPr>
                <w:rFonts w:eastAsia="Batang" w:cs="Arial"/>
                <w:lang w:eastAsia="ko-KR"/>
              </w:rPr>
            </w:pPr>
            <w:r>
              <w:rPr>
                <w:rFonts w:eastAsia="Batang" w:cs="Arial"/>
                <w:lang w:eastAsia="ko-KR"/>
              </w:rPr>
              <w:t>R</w:t>
            </w:r>
            <w:r w:rsidR="007D2AB9">
              <w:rPr>
                <w:rFonts w:eastAsia="Batang" w:cs="Arial"/>
                <w:lang w:eastAsia="ko-KR"/>
              </w:rPr>
              <w:t>ev</w:t>
            </w:r>
          </w:p>
          <w:p w:rsidR="00C1451C" w:rsidRDefault="00C1451C" w:rsidP="007D2AB9">
            <w:pPr>
              <w:rPr>
                <w:rFonts w:eastAsia="Batang" w:cs="Arial"/>
                <w:lang w:eastAsia="ko-KR"/>
              </w:rPr>
            </w:pPr>
          </w:p>
          <w:p w:rsidR="00C1451C" w:rsidRDefault="00C1451C" w:rsidP="00C1451C">
            <w:pPr>
              <w:rPr>
                <w:rFonts w:eastAsia="Batang" w:cs="Arial"/>
                <w:lang w:eastAsia="ko-KR"/>
              </w:rPr>
            </w:pPr>
            <w:r>
              <w:rPr>
                <w:rFonts w:eastAsia="Batang" w:cs="Arial"/>
                <w:lang w:eastAsia="ko-KR"/>
              </w:rPr>
              <w:t>Osama, Tue, 1536</w:t>
            </w:r>
          </w:p>
          <w:p w:rsidR="00C1451C" w:rsidRDefault="00C1451C" w:rsidP="00C1451C">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p w:rsidR="00740472" w:rsidRDefault="00740472" w:rsidP="00C1451C">
            <w:pPr>
              <w:rPr>
                <w:rFonts w:eastAsia="Batang" w:cs="Arial"/>
                <w:lang w:eastAsia="ko-KR"/>
              </w:rPr>
            </w:pPr>
          </w:p>
          <w:p w:rsidR="00740472" w:rsidRDefault="00740472" w:rsidP="00C1451C">
            <w:pPr>
              <w:rPr>
                <w:rFonts w:eastAsia="Batang" w:cs="Arial"/>
                <w:lang w:eastAsia="ko-KR"/>
              </w:rPr>
            </w:pPr>
            <w:r>
              <w:rPr>
                <w:rFonts w:eastAsia="Batang" w:cs="Arial"/>
                <w:lang w:eastAsia="ko-KR"/>
              </w:rPr>
              <w:t>Lin, wed, 0442</w:t>
            </w:r>
          </w:p>
          <w:p w:rsidR="00740472" w:rsidRDefault="00740472" w:rsidP="00C1451C">
            <w:pPr>
              <w:rPr>
                <w:rFonts w:eastAsia="Batang" w:cs="Arial"/>
                <w:lang w:eastAsia="ko-KR"/>
              </w:rPr>
            </w:pPr>
            <w:r>
              <w:rPr>
                <w:rFonts w:eastAsia="Batang" w:cs="Arial"/>
                <w:lang w:eastAsia="ko-KR"/>
              </w:rPr>
              <w:t>Rev</w:t>
            </w:r>
          </w:p>
          <w:p w:rsidR="00740472" w:rsidRDefault="00740472" w:rsidP="00C1451C">
            <w:pPr>
              <w:rPr>
                <w:rFonts w:eastAsia="Batang" w:cs="Arial"/>
                <w:lang w:eastAsia="ko-KR"/>
              </w:rPr>
            </w:pPr>
          </w:p>
          <w:p w:rsidR="00740472" w:rsidRDefault="00740472" w:rsidP="00C1451C">
            <w:pPr>
              <w:rPr>
                <w:rFonts w:eastAsia="Batang" w:cs="Arial"/>
                <w:lang w:eastAsia="ko-KR"/>
              </w:rPr>
            </w:pPr>
            <w:r>
              <w:rPr>
                <w:rFonts w:eastAsia="Batang" w:cs="Arial"/>
                <w:lang w:eastAsia="ko-KR"/>
              </w:rPr>
              <w:t>Osama, wed, 0451</w:t>
            </w:r>
          </w:p>
          <w:p w:rsidR="00740472" w:rsidRDefault="00740472" w:rsidP="00C1451C">
            <w:pPr>
              <w:rPr>
                <w:rFonts w:eastAsia="Batang" w:cs="Arial"/>
                <w:lang w:eastAsia="ko-KR"/>
              </w:rPr>
            </w:pPr>
            <w:r>
              <w:rPr>
                <w:rFonts w:eastAsia="Batang" w:cs="Arial"/>
                <w:lang w:eastAsia="ko-KR"/>
              </w:rPr>
              <w:t>More changes</w:t>
            </w:r>
          </w:p>
          <w:p w:rsidR="00AD01D2" w:rsidRDefault="00AD01D2" w:rsidP="00C1451C">
            <w:pPr>
              <w:rPr>
                <w:rFonts w:eastAsia="Batang" w:cs="Arial"/>
                <w:lang w:eastAsia="ko-KR"/>
              </w:rPr>
            </w:pPr>
          </w:p>
          <w:p w:rsidR="00AD01D2" w:rsidRDefault="00AD01D2" w:rsidP="00C1451C">
            <w:pPr>
              <w:rPr>
                <w:rFonts w:eastAsia="Batang" w:cs="Arial"/>
                <w:lang w:eastAsia="ko-KR"/>
              </w:rPr>
            </w:pPr>
            <w:r>
              <w:rPr>
                <w:rFonts w:eastAsia="Batang" w:cs="Arial"/>
                <w:lang w:eastAsia="ko-KR"/>
              </w:rPr>
              <w:t>Lin, wed, 1002</w:t>
            </w:r>
          </w:p>
          <w:p w:rsidR="00AD01D2" w:rsidRDefault="00AD01D2" w:rsidP="00C1451C">
            <w:pPr>
              <w:rPr>
                <w:rFonts w:eastAsia="Batang" w:cs="Arial"/>
                <w:lang w:eastAsia="ko-KR"/>
              </w:rPr>
            </w:pPr>
            <w:r>
              <w:rPr>
                <w:rFonts w:eastAsia="Batang" w:cs="Arial"/>
                <w:lang w:eastAsia="ko-KR"/>
              </w:rPr>
              <w:t>New rev</w:t>
            </w:r>
          </w:p>
          <w:p w:rsidR="001D4432" w:rsidRDefault="001D4432" w:rsidP="00C1451C">
            <w:pPr>
              <w:rPr>
                <w:rFonts w:eastAsia="Batang" w:cs="Arial"/>
                <w:lang w:eastAsia="ko-KR"/>
              </w:rPr>
            </w:pPr>
          </w:p>
          <w:p w:rsidR="001D4432" w:rsidRDefault="001D4432" w:rsidP="00C1451C">
            <w:pPr>
              <w:rPr>
                <w:rFonts w:eastAsia="Batang" w:cs="Arial"/>
                <w:lang w:eastAsia="ko-KR"/>
              </w:rPr>
            </w:pPr>
            <w:r>
              <w:rPr>
                <w:rFonts w:eastAsia="Batang" w:cs="Arial"/>
                <w:lang w:eastAsia="ko-KR"/>
              </w:rPr>
              <w:t>Ivo, Wed, 1120</w:t>
            </w:r>
          </w:p>
          <w:p w:rsidR="001D4432" w:rsidRPr="00D95972" w:rsidRDefault="001D4432" w:rsidP="00C1451C">
            <w:pPr>
              <w:rPr>
                <w:rFonts w:eastAsia="Batang" w:cs="Arial"/>
                <w:lang w:eastAsia="ko-KR"/>
              </w:rPr>
            </w:pPr>
            <w:r>
              <w:rPr>
                <w:rFonts w:eastAsia="Batang" w:cs="Arial"/>
                <w:lang w:eastAsia="ko-KR"/>
              </w:rPr>
              <w:t>comment</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5" w:history="1">
              <w:r w:rsidR="007D2AB9">
                <w:rPr>
                  <w:rStyle w:val="Hyperlink"/>
                </w:rPr>
                <w:t>C1-211002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6" w:history="1">
              <w:r w:rsidR="007D2AB9">
                <w:rPr>
                  <w:rStyle w:val="Hyperlink"/>
                </w:rPr>
                <w:t>C1-211005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1038</w:t>
            </w:r>
          </w:p>
          <w:p w:rsidR="007D2AB9" w:rsidRDefault="007D2AB9" w:rsidP="007D2AB9">
            <w:pPr>
              <w:rPr>
                <w:rFonts w:eastAsia="Batang" w:cs="Arial"/>
                <w:lang w:eastAsia="ko-KR"/>
              </w:rPr>
            </w:pPr>
            <w:r>
              <w:rPr>
                <w:rFonts w:eastAsia="Batang" w:cs="Arial"/>
                <w:lang w:eastAsia="ko-KR"/>
              </w:rPr>
              <w:t>Clarification requested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1419</w:t>
            </w:r>
          </w:p>
          <w:p w:rsidR="007D2AB9" w:rsidRDefault="007D2AB9" w:rsidP="007D2AB9">
            <w:pPr>
              <w:rPr>
                <w:rFonts w:eastAsia="Batang" w:cs="Arial"/>
                <w:lang w:eastAsia="ko-KR"/>
              </w:rPr>
            </w:pPr>
            <w:r>
              <w:rPr>
                <w:rFonts w:eastAsia="Batang" w:cs="Arial"/>
                <w:lang w:eastAsia="ko-KR"/>
              </w:rPr>
              <w:t>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0443</w:t>
            </w:r>
          </w:p>
          <w:p w:rsidR="007D2AB9" w:rsidRDefault="007D2AB9" w:rsidP="007D2AB9">
            <w:pPr>
              <w:rPr>
                <w:rFonts w:eastAsia="Batang" w:cs="Arial"/>
                <w:lang w:eastAsia="ko-KR"/>
              </w:rPr>
            </w:pPr>
            <w:r>
              <w:rPr>
                <w:rFonts w:eastAsia="Batang" w:cs="Arial"/>
                <w:lang w:eastAsia="ko-KR"/>
              </w:rPr>
              <w:t>Asks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Sat, 0449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Mon, 0856</w:t>
            </w:r>
          </w:p>
          <w:p w:rsidR="007D2AB9" w:rsidRDefault="007D2AB9" w:rsidP="007D2AB9">
            <w:pPr>
              <w:rPr>
                <w:rFonts w:eastAsia="Batang" w:cs="Arial"/>
                <w:lang w:eastAsia="ko-KR"/>
              </w:rPr>
            </w:pPr>
            <w:r>
              <w:rPr>
                <w:rFonts w:eastAsia="Batang" w:cs="Arial"/>
                <w:lang w:eastAsia="ko-KR"/>
              </w:rPr>
              <w:t>Wording proposal</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Sung, Tue, 0028</w:t>
            </w:r>
          </w:p>
          <w:p w:rsidR="00F76DAC" w:rsidRDefault="00E86705" w:rsidP="007D2AB9">
            <w:pPr>
              <w:rPr>
                <w:rFonts w:eastAsia="Batang" w:cs="Arial"/>
                <w:lang w:eastAsia="ko-KR"/>
              </w:rPr>
            </w:pPr>
            <w:proofErr w:type="spellStart"/>
            <w:r>
              <w:rPr>
                <w:rFonts w:eastAsia="Batang" w:cs="Arial"/>
                <w:lang w:eastAsia="ko-KR"/>
              </w:rPr>
              <w:t>C</w:t>
            </w:r>
            <w:r w:rsidR="00F76DAC">
              <w:rPr>
                <w:rFonts w:eastAsia="Batang" w:cs="Arial"/>
                <w:lang w:eastAsia="ko-KR"/>
              </w:rPr>
              <w:t>osign</w:t>
            </w:r>
            <w:proofErr w:type="spellEnd"/>
          </w:p>
          <w:p w:rsidR="00E86705" w:rsidRDefault="00E86705" w:rsidP="007D2AB9">
            <w:pPr>
              <w:rPr>
                <w:rFonts w:eastAsia="Batang" w:cs="Arial"/>
                <w:lang w:eastAsia="ko-KR"/>
              </w:rPr>
            </w:pPr>
          </w:p>
          <w:p w:rsidR="00E86705" w:rsidRPr="00066744" w:rsidRDefault="00E86705" w:rsidP="007D2AB9">
            <w:pPr>
              <w:rPr>
                <w:rFonts w:eastAsia="Batang" w:cs="Arial"/>
                <w:b/>
                <w:bCs/>
                <w:lang w:eastAsia="ko-KR"/>
              </w:rPr>
            </w:pPr>
            <w:r w:rsidRPr="00066744">
              <w:rPr>
                <w:rFonts w:eastAsia="Batang" w:cs="Arial"/>
                <w:b/>
                <w:bCs/>
                <w:lang w:eastAsia="ko-KR"/>
              </w:rPr>
              <w:t>Mahmoud, Tue, 0318</w:t>
            </w:r>
          </w:p>
          <w:p w:rsidR="00E86705" w:rsidRPr="00066744" w:rsidRDefault="00E86705" w:rsidP="007D2AB9">
            <w:pPr>
              <w:rPr>
                <w:b/>
                <w:bCs/>
                <w:color w:val="1F497D"/>
                <w:lang w:eastAsia="en-US"/>
              </w:rPr>
            </w:pPr>
            <w:r w:rsidRPr="00066744">
              <w:rPr>
                <w:rFonts w:eastAsia="Batang" w:cs="Arial"/>
                <w:b/>
                <w:bCs/>
                <w:lang w:eastAsia="ko-KR"/>
              </w:rPr>
              <w:t xml:space="preserve">Wants </w:t>
            </w:r>
            <w:r w:rsidR="00AC080F" w:rsidRPr="00066744">
              <w:rPr>
                <w:rFonts w:eastAsia="Batang" w:cs="Arial"/>
                <w:b/>
                <w:bCs/>
                <w:lang w:eastAsia="ko-KR"/>
              </w:rPr>
              <w:t xml:space="preserve">this to be postponed until we receive LS from SA2, same as for </w:t>
            </w:r>
            <w:r w:rsidR="00AC080F" w:rsidRPr="00066744">
              <w:rPr>
                <w:b/>
                <w:bCs/>
                <w:color w:val="1F497D"/>
                <w:lang w:eastAsia="en-US"/>
              </w:rPr>
              <w:t>in C1-210713</w:t>
            </w:r>
          </w:p>
          <w:p w:rsidR="009E75CD" w:rsidRDefault="009E75CD" w:rsidP="007D2AB9">
            <w:pPr>
              <w:rPr>
                <w:color w:val="1F497D"/>
                <w:lang w:eastAsia="en-US"/>
              </w:rPr>
            </w:pPr>
          </w:p>
          <w:p w:rsidR="009E75CD" w:rsidRPr="009E75CD" w:rsidRDefault="009E75CD" w:rsidP="007D2AB9">
            <w:pPr>
              <w:rPr>
                <w:rFonts w:eastAsia="Batang" w:cs="Arial"/>
                <w:lang w:eastAsia="ko-KR"/>
              </w:rPr>
            </w:pPr>
            <w:r w:rsidRPr="009E75CD">
              <w:rPr>
                <w:rFonts w:eastAsia="Batang" w:cs="Arial"/>
                <w:lang w:eastAsia="ko-KR"/>
              </w:rPr>
              <w:t>Lin, Tue, 0913</w:t>
            </w:r>
            <w:r>
              <w:rPr>
                <w:rFonts w:eastAsia="Batang" w:cs="Arial"/>
                <w:lang w:eastAsia="ko-KR"/>
              </w:rPr>
              <w:t>/0922</w:t>
            </w:r>
          </w:p>
          <w:p w:rsidR="009E75CD" w:rsidRDefault="009E75CD" w:rsidP="007D2AB9">
            <w:pPr>
              <w:rPr>
                <w:rFonts w:eastAsia="Batang" w:cs="Arial"/>
                <w:lang w:eastAsia="ko-KR"/>
              </w:rPr>
            </w:pPr>
            <w:r w:rsidRPr="009E75CD">
              <w:rPr>
                <w:rFonts w:eastAsia="Batang" w:cs="Arial"/>
                <w:lang w:eastAsia="ko-KR"/>
              </w:rPr>
              <w:t>Asking from Kaj more details</w:t>
            </w:r>
            <w:r>
              <w:rPr>
                <w:rFonts w:eastAsia="Batang" w:cs="Arial"/>
                <w:lang w:eastAsia="ko-KR"/>
              </w:rPr>
              <w:t xml:space="preserve">, responding </w:t>
            </w:r>
            <w:proofErr w:type="spellStart"/>
            <w:r>
              <w:rPr>
                <w:rFonts w:eastAsia="Batang" w:cs="Arial"/>
                <w:lang w:eastAsia="ko-KR"/>
              </w:rPr>
              <w:t>Yanchao</w:t>
            </w:r>
            <w:proofErr w:type="spellEnd"/>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Lin, Tue, 0928</w:t>
            </w:r>
          </w:p>
          <w:p w:rsidR="00066744" w:rsidRPr="009E75CD" w:rsidRDefault="00066744" w:rsidP="007D2AB9">
            <w:pPr>
              <w:rPr>
                <w:rFonts w:eastAsia="Batang" w:cs="Arial"/>
                <w:lang w:eastAsia="ko-KR"/>
              </w:rPr>
            </w:pPr>
            <w:r>
              <w:rPr>
                <w:rFonts w:eastAsia="Batang" w:cs="Arial"/>
                <w:lang w:eastAsia="ko-KR"/>
              </w:rPr>
              <w:t>Responds to Sung</w:t>
            </w:r>
          </w:p>
          <w:p w:rsidR="009E75CD" w:rsidRDefault="009E75CD"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Lin, Tue, 0937</w:t>
            </w:r>
          </w:p>
          <w:p w:rsidR="00066744" w:rsidRDefault="00066744" w:rsidP="007D2AB9">
            <w:pPr>
              <w:rPr>
                <w:rFonts w:eastAsia="Batang" w:cs="Arial"/>
                <w:lang w:eastAsia="ko-KR"/>
              </w:rPr>
            </w:pPr>
            <w:r>
              <w:rPr>
                <w:rFonts w:eastAsia="Batang" w:cs="Arial"/>
                <w:lang w:eastAsia="ko-KR"/>
              </w:rPr>
              <w:t>Responds to Mahmoud</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Kau, Tue, 1009</w:t>
            </w:r>
          </w:p>
          <w:p w:rsidR="00503218" w:rsidRDefault="00503218" w:rsidP="007D2AB9">
            <w:pPr>
              <w:rPr>
                <w:rFonts w:eastAsia="Batang" w:cs="Arial"/>
                <w:lang w:eastAsia="ko-KR"/>
              </w:rPr>
            </w:pPr>
            <w:r>
              <w:rPr>
                <w:rFonts w:eastAsia="Batang" w:cs="Arial"/>
                <w:lang w:eastAsia="ko-KR"/>
              </w:rPr>
              <w:t xml:space="preserve">Withdraws earlier comment on not all </w:t>
            </w:r>
            <w:proofErr w:type="spellStart"/>
            <w:r>
              <w:rPr>
                <w:rFonts w:eastAsia="Batang" w:cs="Arial"/>
                <w:lang w:eastAsia="ko-KR"/>
              </w:rPr>
              <w:t>occurences</w:t>
            </w:r>
            <w:proofErr w:type="spellEnd"/>
            <w:r>
              <w:rPr>
                <w:rFonts w:eastAsia="Batang" w:cs="Arial"/>
                <w:lang w:eastAsia="ko-KR"/>
              </w:rPr>
              <w:t xml:space="preserve"> being covered</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Lin, wed, 0456</w:t>
            </w:r>
          </w:p>
          <w:p w:rsidR="00740472" w:rsidRDefault="00086090" w:rsidP="007D2AB9">
            <w:pPr>
              <w:rPr>
                <w:rFonts w:eastAsia="Batang" w:cs="Arial"/>
                <w:lang w:eastAsia="ko-KR"/>
              </w:rPr>
            </w:pPr>
            <w:r>
              <w:rPr>
                <w:rFonts w:eastAsia="Batang" w:cs="Arial"/>
                <w:lang w:eastAsia="ko-KR"/>
              </w:rPr>
              <w:t>R</w:t>
            </w:r>
            <w:r w:rsidR="00740472">
              <w:rPr>
                <w:rFonts w:eastAsia="Batang" w:cs="Arial"/>
                <w:lang w:eastAsia="ko-KR"/>
              </w:rPr>
              <w:t>esponds</w:t>
            </w:r>
          </w:p>
          <w:p w:rsidR="00086090" w:rsidRDefault="00086090" w:rsidP="007D2AB9">
            <w:pPr>
              <w:rPr>
                <w:rFonts w:eastAsia="Batang" w:cs="Arial"/>
                <w:lang w:eastAsia="ko-KR"/>
              </w:rPr>
            </w:pPr>
          </w:p>
          <w:p w:rsidR="00086090" w:rsidRDefault="00086090" w:rsidP="007D2AB9">
            <w:pPr>
              <w:rPr>
                <w:rFonts w:eastAsia="Batang" w:cs="Arial"/>
                <w:lang w:eastAsia="ko-KR"/>
              </w:rPr>
            </w:pPr>
            <w:r>
              <w:rPr>
                <w:rFonts w:eastAsia="Batang" w:cs="Arial"/>
                <w:lang w:eastAsia="ko-KR"/>
              </w:rPr>
              <w:t>Mahmoud, wed, 0602</w:t>
            </w:r>
          </w:p>
          <w:p w:rsidR="00086090" w:rsidRDefault="00242D2A" w:rsidP="007D2AB9">
            <w:pPr>
              <w:rPr>
                <w:rFonts w:eastAsia="Batang" w:cs="Arial"/>
                <w:lang w:eastAsia="ko-KR"/>
              </w:rPr>
            </w:pPr>
            <w:r>
              <w:rPr>
                <w:rFonts w:eastAsia="Batang" w:cs="Arial"/>
                <w:lang w:eastAsia="ko-KR"/>
              </w:rPr>
              <w:t>R</w:t>
            </w:r>
            <w:r w:rsidR="00086090">
              <w:rPr>
                <w:rFonts w:eastAsia="Batang" w:cs="Arial"/>
                <w:lang w:eastAsia="ko-KR"/>
              </w:rPr>
              <w:t>esponds</w:t>
            </w:r>
          </w:p>
          <w:p w:rsidR="00242D2A" w:rsidRDefault="00242D2A" w:rsidP="007D2AB9">
            <w:pPr>
              <w:rPr>
                <w:rFonts w:eastAsia="Batang" w:cs="Arial"/>
                <w:lang w:eastAsia="ko-KR"/>
              </w:rPr>
            </w:pPr>
          </w:p>
          <w:p w:rsidR="00242D2A" w:rsidRDefault="00242D2A"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Wed, 0831</w:t>
            </w:r>
            <w:r w:rsidR="00272B2F">
              <w:rPr>
                <w:rFonts w:eastAsia="Batang" w:cs="Arial"/>
                <w:lang w:eastAsia="ko-KR"/>
              </w:rPr>
              <w:t>/0858</w:t>
            </w:r>
          </w:p>
          <w:p w:rsidR="00242D2A" w:rsidRDefault="00AD01D2" w:rsidP="007D2AB9">
            <w:pPr>
              <w:rPr>
                <w:rFonts w:eastAsia="Batang" w:cs="Arial"/>
                <w:lang w:eastAsia="ko-KR"/>
              </w:rPr>
            </w:pPr>
            <w:r>
              <w:rPr>
                <w:rFonts w:eastAsia="Batang" w:cs="Arial"/>
                <w:lang w:eastAsia="ko-KR"/>
              </w:rPr>
              <w:t>R</w:t>
            </w:r>
            <w:r w:rsidR="00242D2A">
              <w:rPr>
                <w:rFonts w:eastAsia="Batang" w:cs="Arial"/>
                <w:lang w:eastAsia="ko-KR"/>
              </w:rPr>
              <w:t>esponds</w:t>
            </w:r>
          </w:p>
          <w:p w:rsidR="00AD01D2" w:rsidRDefault="00AD01D2"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Lin, wed, 1010</w:t>
            </w:r>
          </w:p>
          <w:p w:rsidR="00AD01D2" w:rsidRDefault="00AD01D2" w:rsidP="007D2AB9">
            <w:pPr>
              <w:rPr>
                <w:rFonts w:eastAsia="Batang" w:cs="Arial"/>
                <w:lang w:eastAsia="ko-KR"/>
              </w:rPr>
            </w:pPr>
            <w:r>
              <w:rPr>
                <w:rFonts w:eastAsia="Batang" w:cs="Arial"/>
                <w:lang w:eastAsia="ko-KR"/>
              </w:rPr>
              <w:t>responds</w:t>
            </w:r>
          </w:p>
          <w:p w:rsidR="007D2AB9" w:rsidRPr="00D95972" w:rsidRDefault="007D2AB9" w:rsidP="007D2AB9">
            <w:pPr>
              <w:rPr>
                <w:rFonts w:eastAsia="Batang" w:cs="Arial"/>
                <w:lang w:eastAsia="ko-KR"/>
              </w:rPr>
            </w:pPr>
          </w:p>
        </w:tc>
      </w:tr>
      <w:tr w:rsidR="007D2AB9" w:rsidRPr="00D95972" w:rsidTr="00430414">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7" w:history="1">
              <w:r w:rsidR="007D2AB9">
                <w:rPr>
                  <w:rStyle w:val="Hyperlink"/>
                </w:rPr>
                <w:t>C1-211006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30414">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328" w:history="1">
              <w:r w:rsidR="007D2AB9">
                <w:rPr>
                  <w:rStyle w:val="Hyperlink"/>
                </w:rPr>
                <w:t>C1-211011</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30414" w:rsidRDefault="00430414" w:rsidP="007D2AB9">
            <w:pPr>
              <w:rPr>
                <w:rFonts w:eastAsia="Batang" w:cs="Arial"/>
                <w:lang w:eastAsia="ko-KR"/>
              </w:rPr>
            </w:pPr>
            <w:r>
              <w:rPr>
                <w:rFonts w:eastAsia="Batang" w:cs="Arial"/>
                <w:lang w:eastAsia="ko-KR"/>
              </w:rPr>
              <w:t>Postponed</w:t>
            </w:r>
          </w:p>
          <w:p w:rsidR="00430414" w:rsidRDefault="00430414" w:rsidP="007D2AB9">
            <w:pPr>
              <w:rPr>
                <w:rFonts w:eastAsia="Batang" w:cs="Arial"/>
                <w:lang w:eastAsia="ko-KR"/>
              </w:rPr>
            </w:pPr>
            <w:r>
              <w:rPr>
                <w:rFonts w:eastAsia="Batang" w:cs="Arial"/>
                <w:lang w:eastAsia="ko-KR"/>
              </w:rPr>
              <w:t>Mahmoud, Tue, 0432</w:t>
            </w:r>
          </w:p>
          <w:p w:rsidR="007D2AB9" w:rsidRDefault="007D2AB9" w:rsidP="007D2AB9">
            <w:pPr>
              <w:rPr>
                <w:rFonts w:eastAsia="Batang" w:cs="Arial"/>
                <w:lang w:eastAsia="ko-KR"/>
              </w:rPr>
            </w:pPr>
            <w:r>
              <w:rPr>
                <w:rFonts w:eastAsia="Batang" w:cs="Arial"/>
                <w:lang w:eastAsia="ko-KR"/>
              </w:rPr>
              <w:t>Cristina, Thu, 0931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1052</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29" w:history="1">
              <w:r w:rsidR="007D2AB9">
                <w:rPr>
                  <w:rStyle w:val="Hyperlink"/>
                </w:rPr>
                <w:t>C1-211022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7D2AB9" w:rsidRDefault="007D2AB9" w:rsidP="007D2AB9">
            <w:pPr>
              <w:rPr>
                <w:rFonts w:eastAsia="Batang" w:cs="Arial"/>
                <w:lang w:eastAsia="ko-KR"/>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0" w:history="1">
              <w:r w:rsidR="007D2AB9">
                <w:rPr>
                  <w:rStyle w:val="Hyperlink"/>
                </w:rPr>
                <w:t>C1-211074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not captured +++</w:t>
            </w:r>
          </w:p>
          <w:p w:rsidR="007D2AB9" w:rsidRDefault="007D2AB9" w:rsidP="007D2AB9">
            <w:pPr>
              <w:rPr>
                <w:rFonts w:eastAsia="Batang" w:cs="Arial"/>
                <w:lang w:eastAsia="ko-KR"/>
              </w:rPr>
            </w:pPr>
            <w:r>
              <w:rPr>
                <w:rFonts w:eastAsia="Batang" w:cs="Arial"/>
                <w:lang w:eastAsia="ko-KR"/>
              </w:rPr>
              <w:t>Mirror of 11070</w:t>
            </w:r>
          </w:p>
          <w:p w:rsidR="007D2AB9" w:rsidRDefault="007D2AB9" w:rsidP="007D2AB9">
            <w:pPr>
              <w:rPr>
                <w:rFonts w:eastAsia="Batang" w:cs="Arial"/>
                <w:lang w:eastAsia="ko-KR"/>
              </w:rPr>
            </w:pPr>
          </w:p>
          <w:p w:rsidR="007D2AB9" w:rsidRDefault="007D2AB9" w:rsidP="007D2AB9">
            <w:pPr>
              <w:rPr>
                <w:rFonts w:cs="Arial"/>
                <w:color w:val="000000"/>
                <w:lang w:val="en-US"/>
              </w:rPr>
            </w:pPr>
            <w:r>
              <w:rPr>
                <w:rFonts w:cs="Arial"/>
                <w:color w:val="000000"/>
                <w:lang w:val="en-US"/>
              </w:rPr>
              <w:t>Mohamed, Mon, 1053</w:t>
            </w:r>
          </w:p>
          <w:p w:rsidR="007D2AB9" w:rsidRDefault="007D2AB9" w:rsidP="007D2AB9">
            <w:pPr>
              <w:rPr>
                <w:rFonts w:cs="Arial"/>
                <w:color w:val="000000"/>
                <w:lang w:val="en-US"/>
              </w:rPr>
            </w:pPr>
            <w:r>
              <w:rPr>
                <w:rFonts w:cs="Arial"/>
                <w:color w:val="000000"/>
                <w:lang w:val="en-US"/>
              </w:rPr>
              <w:t>Rev</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Kaj, Mon, 1147</w:t>
            </w:r>
          </w:p>
          <w:p w:rsidR="007D2AB9" w:rsidRDefault="007D2AB9" w:rsidP="007D2AB9">
            <w:pPr>
              <w:rPr>
                <w:rFonts w:cs="Arial"/>
                <w:color w:val="000000"/>
                <w:lang w:val="en-US"/>
              </w:rPr>
            </w:pPr>
            <w:r>
              <w:rPr>
                <w:rFonts w:cs="Arial"/>
                <w:color w:val="000000"/>
                <w:lang w:val="en-US"/>
              </w:rPr>
              <w:t>Summary of change to be update</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Mohamed, Mon, 1320</w:t>
            </w:r>
          </w:p>
          <w:p w:rsidR="007D2AB9" w:rsidRDefault="007D2AB9" w:rsidP="007D2AB9">
            <w:pPr>
              <w:rPr>
                <w:rFonts w:cs="Arial"/>
                <w:color w:val="000000"/>
                <w:lang w:val="en-US"/>
              </w:rPr>
            </w:pPr>
            <w:r>
              <w:rPr>
                <w:rFonts w:cs="Arial"/>
                <w:color w:val="000000"/>
                <w:lang w:val="en-US"/>
              </w:rPr>
              <w:t>New rev</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Osama, Mon, 1619</w:t>
            </w:r>
          </w:p>
          <w:p w:rsidR="007D2AB9" w:rsidRDefault="007D2AB9" w:rsidP="007D2AB9">
            <w:pPr>
              <w:rPr>
                <w:rFonts w:cs="Arial"/>
                <w:color w:val="000000"/>
                <w:lang w:val="en-US"/>
              </w:rPr>
            </w:pPr>
            <w:r>
              <w:rPr>
                <w:rFonts w:cs="Arial"/>
                <w:color w:val="000000"/>
                <w:lang w:val="en-US"/>
              </w:rPr>
              <w:t>Not convinced</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Mohamed, Mon, 1629</w:t>
            </w:r>
          </w:p>
          <w:p w:rsidR="007D2AB9" w:rsidRDefault="0061547F" w:rsidP="007D2AB9">
            <w:pPr>
              <w:rPr>
                <w:rFonts w:cs="Arial"/>
                <w:color w:val="000000"/>
                <w:lang w:val="en-US"/>
              </w:rPr>
            </w:pPr>
            <w:proofErr w:type="spellStart"/>
            <w:r>
              <w:rPr>
                <w:rFonts w:cs="Arial"/>
                <w:color w:val="000000"/>
                <w:lang w:val="en-US"/>
              </w:rPr>
              <w:t>R</w:t>
            </w:r>
            <w:r w:rsidR="007D2AB9">
              <w:rPr>
                <w:rFonts w:cs="Arial"/>
                <w:color w:val="000000"/>
                <w:lang w:val="en-US"/>
              </w:rPr>
              <w:t>eponds</w:t>
            </w:r>
            <w:proofErr w:type="spellEnd"/>
          </w:p>
          <w:p w:rsidR="0061547F" w:rsidRDefault="0061547F" w:rsidP="007D2AB9">
            <w:pPr>
              <w:rPr>
                <w:rFonts w:cs="Arial"/>
                <w:color w:val="000000"/>
                <w:lang w:val="en-US"/>
              </w:rPr>
            </w:pPr>
          </w:p>
          <w:p w:rsidR="0061547F" w:rsidRDefault="0061547F" w:rsidP="007D2AB9">
            <w:pPr>
              <w:rPr>
                <w:rFonts w:cs="Arial"/>
                <w:color w:val="000000"/>
                <w:lang w:val="en-US"/>
              </w:rPr>
            </w:pPr>
            <w:r>
              <w:rPr>
                <w:rFonts w:cs="Arial"/>
                <w:color w:val="000000"/>
                <w:lang w:val="en-US"/>
              </w:rPr>
              <w:t>Lin, Wed, 0305</w:t>
            </w:r>
          </w:p>
          <w:p w:rsidR="0061547F" w:rsidRDefault="0061547F" w:rsidP="007D2AB9">
            <w:pPr>
              <w:rPr>
                <w:rFonts w:cs="Arial"/>
                <w:color w:val="000000"/>
                <w:lang w:val="en-US"/>
              </w:rPr>
            </w:pPr>
            <w:r>
              <w:rPr>
                <w:rFonts w:cs="Arial"/>
                <w:color w:val="000000"/>
                <w:lang w:val="en-US"/>
              </w:rPr>
              <w:t>Same comment as for rel-16</w:t>
            </w:r>
          </w:p>
          <w:p w:rsidR="007171F8" w:rsidRDefault="007171F8" w:rsidP="007D2AB9">
            <w:pPr>
              <w:rPr>
                <w:rFonts w:cs="Arial"/>
                <w:color w:val="000000"/>
                <w:lang w:val="en-US"/>
              </w:rPr>
            </w:pPr>
          </w:p>
          <w:p w:rsidR="007171F8" w:rsidRDefault="007171F8" w:rsidP="007D2AB9">
            <w:pPr>
              <w:rPr>
                <w:rFonts w:cs="Arial"/>
                <w:color w:val="000000"/>
                <w:lang w:val="en-US"/>
              </w:rPr>
            </w:pPr>
            <w:r>
              <w:rPr>
                <w:rFonts w:cs="Arial"/>
                <w:color w:val="000000"/>
                <w:lang w:val="en-US"/>
              </w:rPr>
              <w:t>Mohamed, Wed, 1018</w:t>
            </w:r>
          </w:p>
          <w:p w:rsidR="007171F8" w:rsidRDefault="007171F8" w:rsidP="007D2AB9">
            <w:pPr>
              <w:rPr>
                <w:rFonts w:cs="Arial"/>
                <w:color w:val="000000"/>
                <w:lang w:val="en-US"/>
              </w:rPr>
            </w:pPr>
            <w:r>
              <w:rPr>
                <w:rFonts w:cs="Arial"/>
                <w:color w:val="000000"/>
                <w:lang w:val="en-US"/>
              </w:rPr>
              <w:t>rev</w:t>
            </w:r>
          </w:p>
          <w:p w:rsidR="007D2AB9" w:rsidRPr="0013734E"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1" w:history="1">
              <w:r w:rsidR="007D2AB9">
                <w:rPr>
                  <w:rStyle w:val="Hyperlink"/>
                </w:rPr>
                <w:t>C1-211104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Mikael, Thu, 2139</w:t>
            </w:r>
          </w:p>
          <w:p w:rsidR="007D2AB9" w:rsidRDefault="007D2AB9" w:rsidP="007D2AB9">
            <w:pPr>
              <w:rPr>
                <w:rFonts w:eastAsia="Batang" w:cs="Arial"/>
                <w:lang w:eastAsia="ko-KR"/>
              </w:rPr>
            </w:pPr>
            <w:r>
              <w:rPr>
                <w:rFonts w:eastAsia="Batang" w:cs="Arial"/>
                <w:lang w:eastAsia="ko-KR"/>
              </w:rPr>
              <w:t>Proposal for revision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Fri, 0334</w:t>
            </w:r>
          </w:p>
          <w:p w:rsidR="007D2AB9" w:rsidRPr="00D95972" w:rsidRDefault="007D2AB9" w:rsidP="007D2AB9">
            <w:pPr>
              <w:rPr>
                <w:rFonts w:eastAsia="Batang" w:cs="Arial"/>
                <w:lang w:eastAsia="ko-KR"/>
              </w:rPr>
            </w:pPr>
            <w:r>
              <w:rPr>
                <w:rFonts w:eastAsia="Batang" w:cs="Arial"/>
                <w:lang w:eastAsia="ko-KR"/>
              </w:rPr>
              <w:t>rev</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2" w:history="1">
              <w:r w:rsidR="007D2AB9">
                <w:rPr>
                  <w:rStyle w:val="Hyperlink"/>
                </w:rPr>
                <w:t>C1-211105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pPr>
              <w:rPr>
                <w:rFonts w:ascii="Calibri" w:hAnsi="Calibri"/>
              </w:rPr>
            </w:pPr>
            <w: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Thu, 1008</w:t>
            </w:r>
          </w:p>
          <w:p w:rsidR="007D2AB9" w:rsidRDefault="007D2AB9" w:rsidP="007D2AB9">
            <w:pPr>
              <w:rPr>
                <w:rFonts w:eastAsia="Batang" w:cs="Arial"/>
                <w:lang w:eastAsia="ko-KR"/>
              </w:rPr>
            </w:pPr>
            <w:r>
              <w:rPr>
                <w:rFonts w:eastAsia="Batang" w:cs="Arial"/>
                <w:lang w:eastAsia="ko-KR"/>
              </w:rPr>
              <w:t>Will bring this back to Rel-16 as requested by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1245</w:t>
            </w:r>
          </w:p>
          <w:p w:rsidR="007D2AB9" w:rsidRDefault="007D2AB9" w:rsidP="007D2AB9">
            <w:pPr>
              <w:rPr>
                <w:rFonts w:eastAsia="Batang" w:cs="Arial"/>
                <w:lang w:eastAsia="ko-KR"/>
              </w:rPr>
            </w:pPr>
            <w:r>
              <w:rPr>
                <w:rFonts w:eastAsia="Batang" w:cs="Arial"/>
                <w:lang w:eastAsia="ko-KR"/>
              </w:rPr>
              <w:t>Some changes on the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Fri, 0915</w:t>
            </w:r>
          </w:p>
          <w:p w:rsidR="007D2AB9" w:rsidRDefault="007D2AB9" w:rsidP="007D2AB9">
            <w:pPr>
              <w:rPr>
                <w:rFonts w:eastAsia="Batang" w:cs="Arial"/>
                <w:lang w:eastAsia="ko-KR"/>
              </w:rPr>
            </w:pPr>
            <w:r>
              <w:rPr>
                <w:rFonts w:eastAsia="Batang" w:cs="Arial"/>
                <w:lang w:eastAsia="ko-KR"/>
              </w:rPr>
              <w:t>acks</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3" w:history="1">
              <w:r w:rsidR="007D2AB9">
                <w:rPr>
                  <w:rStyle w:val="Hyperlink"/>
                </w:rPr>
                <w:t>C1-211106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4" w:history="1">
              <w:r w:rsidR="007D2AB9">
                <w:rPr>
                  <w:rStyle w:val="Hyperlink"/>
                </w:rPr>
                <w:t>C1-211108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Tick a box on the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1054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Mon, 0319</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0632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Joy, Mon, 0722</w:t>
            </w:r>
          </w:p>
          <w:p w:rsidR="007D2AB9" w:rsidRDefault="007D2AB9" w:rsidP="007D2AB9">
            <w:pPr>
              <w:rPr>
                <w:rFonts w:eastAsia="Batang" w:cs="Arial"/>
                <w:lang w:eastAsia="ko-KR"/>
              </w:rPr>
            </w:pPr>
            <w:r>
              <w:rPr>
                <w:rFonts w:eastAsia="Batang" w:cs="Arial"/>
                <w:lang w:eastAsia="ko-KR"/>
              </w:rPr>
              <w:t>Asking back</w:t>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5" w:history="1">
              <w:r w:rsidR="007D2AB9">
                <w:rPr>
                  <w:rStyle w:val="Hyperlink"/>
                </w:rPr>
                <w:t>C1-211112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6" w:history="1">
              <w:r w:rsidR="007D2AB9">
                <w:rPr>
                  <w:rStyle w:val="Hyperlink"/>
                </w:rPr>
                <w:t>C1-211114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Kaj, Thu, 1054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0449</w:t>
            </w:r>
          </w:p>
          <w:p w:rsidR="007D2AB9" w:rsidRDefault="003E1D9B" w:rsidP="007D2AB9">
            <w:pPr>
              <w:rPr>
                <w:rFonts w:eastAsia="Batang" w:cs="Arial"/>
                <w:lang w:eastAsia="ko-KR"/>
              </w:rPr>
            </w:pPr>
            <w:r>
              <w:rPr>
                <w:rFonts w:eastAsia="Batang" w:cs="Arial"/>
                <w:lang w:eastAsia="ko-KR"/>
              </w:rPr>
              <w:t>R</w:t>
            </w:r>
            <w:r w:rsidR="007D2AB9">
              <w:rPr>
                <w:rFonts w:eastAsia="Batang" w:cs="Arial"/>
                <w:lang w:eastAsia="ko-KR"/>
              </w:rPr>
              <w:t>ev</w:t>
            </w:r>
          </w:p>
          <w:p w:rsidR="003E1D9B" w:rsidRDefault="003E1D9B" w:rsidP="007D2AB9">
            <w:pPr>
              <w:rPr>
                <w:rFonts w:eastAsia="Batang" w:cs="Arial"/>
                <w:lang w:eastAsia="ko-KR"/>
              </w:rPr>
            </w:pPr>
          </w:p>
          <w:p w:rsidR="003E1D9B" w:rsidRDefault="003E1D9B" w:rsidP="007D2AB9">
            <w:pPr>
              <w:rPr>
                <w:rFonts w:eastAsia="Batang" w:cs="Arial"/>
                <w:lang w:eastAsia="ko-KR"/>
              </w:rPr>
            </w:pPr>
            <w:r>
              <w:rPr>
                <w:rFonts w:eastAsia="Batang" w:cs="Arial"/>
                <w:lang w:eastAsia="ko-KR"/>
              </w:rPr>
              <w:t>Kaj, Tue, 1022</w:t>
            </w:r>
          </w:p>
          <w:p w:rsidR="003E1D9B" w:rsidRDefault="003E1D9B" w:rsidP="007D2AB9">
            <w:pPr>
              <w:rPr>
                <w:rFonts w:eastAsia="Batang" w:cs="Arial"/>
                <w:lang w:eastAsia="ko-KR"/>
              </w:rPr>
            </w:pPr>
            <w:r>
              <w:rPr>
                <w:rFonts w:eastAsia="Batang" w:cs="Arial"/>
                <w:lang w:eastAsia="ko-KR"/>
              </w:rPr>
              <w:t>Fine</w:t>
            </w:r>
          </w:p>
          <w:p w:rsidR="003E1D9B" w:rsidRDefault="003E1D9B" w:rsidP="007D2AB9">
            <w:pPr>
              <w:rPr>
                <w:rFonts w:eastAsia="Batang" w:cs="Arial"/>
                <w:lang w:eastAsia="ko-KR"/>
              </w:rPr>
            </w:pPr>
          </w:p>
          <w:p w:rsidR="00740472" w:rsidRDefault="00740472"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wed, 0346</w:t>
            </w:r>
          </w:p>
          <w:p w:rsidR="00740472" w:rsidRDefault="00740472" w:rsidP="007D2AB9">
            <w:pPr>
              <w:rPr>
                <w:rFonts w:eastAsia="Batang" w:cs="Arial"/>
                <w:lang w:eastAsia="ko-KR"/>
              </w:rPr>
            </w:pPr>
            <w:r>
              <w:rPr>
                <w:rFonts w:eastAsia="Batang" w:cs="Arial"/>
                <w:lang w:eastAsia="ko-KR"/>
              </w:rPr>
              <w:t>New rev</w:t>
            </w:r>
          </w:p>
          <w:p w:rsidR="007D2AB9" w:rsidRPr="00D95972"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7D2AB9" w:rsidRPr="00D95972" w:rsidTr="00242D2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Withdrawn</w:t>
            </w:r>
          </w:p>
          <w:p w:rsidR="007D2AB9" w:rsidRPr="00D95972" w:rsidRDefault="007D2AB9" w:rsidP="007D2AB9">
            <w:pPr>
              <w:rPr>
                <w:rFonts w:eastAsia="Batang" w:cs="Arial"/>
                <w:lang w:eastAsia="ko-KR"/>
              </w:rPr>
            </w:pPr>
          </w:p>
        </w:tc>
      </w:tr>
      <w:tr w:rsidR="00242D2A" w:rsidRPr="00D95972" w:rsidTr="001F6C49">
        <w:tc>
          <w:tcPr>
            <w:tcW w:w="976" w:type="dxa"/>
            <w:tcBorders>
              <w:left w:val="thinThickThinSmallGap" w:sz="24" w:space="0" w:color="auto"/>
              <w:bottom w:val="nil"/>
            </w:tcBorders>
            <w:shd w:val="clear" w:color="auto" w:fill="auto"/>
          </w:tcPr>
          <w:p w:rsidR="00242D2A" w:rsidRPr="00D95972" w:rsidRDefault="00242D2A" w:rsidP="00272B2F">
            <w:pPr>
              <w:rPr>
                <w:rFonts w:cs="Arial"/>
              </w:rPr>
            </w:pPr>
          </w:p>
        </w:tc>
        <w:tc>
          <w:tcPr>
            <w:tcW w:w="1317" w:type="dxa"/>
            <w:gridSpan w:val="2"/>
            <w:tcBorders>
              <w:bottom w:val="nil"/>
            </w:tcBorders>
            <w:shd w:val="clear" w:color="auto" w:fill="auto"/>
          </w:tcPr>
          <w:p w:rsidR="00242D2A" w:rsidRPr="00D95972" w:rsidRDefault="00242D2A" w:rsidP="00272B2F">
            <w:pPr>
              <w:rPr>
                <w:rFonts w:cs="Arial"/>
              </w:rPr>
            </w:pPr>
          </w:p>
        </w:tc>
        <w:tc>
          <w:tcPr>
            <w:tcW w:w="1088" w:type="dxa"/>
            <w:tcBorders>
              <w:top w:val="single" w:sz="4" w:space="0" w:color="auto"/>
              <w:bottom w:val="single" w:sz="4" w:space="0" w:color="auto"/>
            </w:tcBorders>
            <w:shd w:val="clear" w:color="auto" w:fill="FFFF00"/>
          </w:tcPr>
          <w:p w:rsidR="00242D2A" w:rsidRPr="00D95972" w:rsidRDefault="00242D2A" w:rsidP="00272B2F">
            <w:pPr>
              <w:overflowPunct/>
              <w:autoSpaceDE/>
              <w:autoSpaceDN/>
              <w:adjustRightInd/>
              <w:textAlignment w:val="auto"/>
              <w:rPr>
                <w:rFonts w:cs="Arial"/>
                <w:lang w:val="en-US"/>
              </w:rPr>
            </w:pPr>
            <w:r>
              <w:t>C1-211248</w:t>
            </w:r>
          </w:p>
        </w:tc>
        <w:tc>
          <w:tcPr>
            <w:tcW w:w="4191" w:type="dxa"/>
            <w:gridSpan w:val="3"/>
            <w:tcBorders>
              <w:top w:val="single" w:sz="4" w:space="0" w:color="auto"/>
              <w:bottom w:val="single" w:sz="4" w:space="0" w:color="auto"/>
            </w:tcBorders>
            <w:shd w:val="clear" w:color="auto" w:fill="FFFF00"/>
          </w:tcPr>
          <w:p w:rsidR="00242D2A" w:rsidRPr="00D95972" w:rsidRDefault="00242D2A" w:rsidP="00272B2F">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rsidR="00242D2A" w:rsidRPr="00D95972" w:rsidRDefault="00242D2A" w:rsidP="00272B2F">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242D2A" w:rsidRPr="00D95972" w:rsidRDefault="00242D2A" w:rsidP="00272B2F">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D2A" w:rsidRDefault="00242D2A" w:rsidP="00272B2F">
            <w:pPr>
              <w:rPr>
                <w:ins w:id="260" w:author="PeLe" w:date="2021-03-03T10:12:00Z"/>
                <w:rFonts w:eastAsia="Batang" w:cs="Arial"/>
                <w:lang w:eastAsia="ko-KR"/>
              </w:rPr>
            </w:pPr>
            <w:ins w:id="261" w:author="PeLe" w:date="2021-03-03T10:12:00Z">
              <w:r>
                <w:rPr>
                  <w:rFonts w:eastAsia="Batang" w:cs="Arial"/>
                  <w:lang w:eastAsia="ko-KR"/>
                </w:rPr>
                <w:t>Revision of C1-211231</w:t>
              </w:r>
            </w:ins>
          </w:p>
          <w:p w:rsidR="00242D2A" w:rsidRDefault="00242D2A" w:rsidP="00272B2F">
            <w:pPr>
              <w:rPr>
                <w:ins w:id="262" w:author="PeLe" w:date="2021-03-03T10:12:00Z"/>
                <w:rFonts w:eastAsia="Batang" w:cs="Arial"/>
                <w:lang w:eastAsia="ko-KR"/>
              </w:rPr>
            </w:pPr>
            <w:ins w:id="263" w:author="PeLe" w:date="2021-03-03T10:12:00Z">
              <w:r>
                <w:rPr>
                  <w:rFonts w:eastAsia="Batang" w:cs="Arial"/>
                  <w:lang w:eastAsia="ko-KR"/>
                </w:rPr>
                <w:t>_________________________________________</w:t>
              </w:r>
            </w:ins>
          </w:p>
          <w:p w:rsidR="00242D2A" w:rsidRDefault="00242D2A" w:rsidP="00272B2F">
            <w:pPr>
              <w:rPr>
                <w:rFonts w:eastAsia="Batang" w:cs="Arial"/>
                <w:lang w:eastAsia="ko-KR"/>
              </w:rPr>
            </w:pPr>
            <w:ins w:id="264" w:author="PeLe" w:date="2021-03-03T07:22:00Z">
              <w:r>
                <w:rPr>
                  <w:rFonts w:eastAsia="Batang" w:cs="Arial"/>
                  <w:lang w:eastAsia="ko-KR"/>
                </w:rPr>
                <w:t>Revision of C1-211087</w:t>
              </w:r>
            </w:ins>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Osama, Tue, 2304</w:t>
            </w:r>
          </w:p>
          <w:p w:rsidR="00242D2A" w:rsidRDefault="00242D2A" w:rsidP="00272B2F">
            <w:pPr>
              <w:rPr>
                <w:rFonts w:eastAsia="Batang" w:cs="Arial"/>
                <w:lang w:eastAsia="ko-KR"/>
              </w:rPr>
            </w:pPr>
            <w:r>
              <w:rPr>
                <w:rFonts w:eastAsia="Batang" w:cs="Arial"/>
                <w:lang w:eastAsia="ko-KR"/>
              </w:rPr>
              <w:t>Revision required</w:t>
            </w:r>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Danish, wed, 0018</w:t>
            </w:r>
          </w:p>
          <w:p w:rsidR="00242D2A" w:rsidRDefault="00242D2A" w:rsidP="00272B2F">
            <w:pPr>
              <w:rPr>
                <w:rFonts w:eastAsia="Batang" w:cs="Arial"/>
                <w:lang w:eastAsia="ko-KR"/>
              </w:rPr>
            </w:pPr>
            <w:r>
              <w:rPr>
                <w:rFonts w:eastAsia="Batang" w:cs="Arial"/>
                <w:lang w:eastAsia="ko-KR"/>
              </w:rPr>
              <w:t>Rev</w:t>
            </w:r>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Osama, wed, 0034</w:t>
            </w:r>
          </w:p>
          <w:p w:rsidR="00242D2A" w:rsidRDefault="00242D2A" w:rsidP="00272B2F">
            <w:pPr>
              <w:rPr>
                <w:ins w:id="265" w:author="PeLe" w:date="2021-03-03T07:22:00Z"/>
                <w:rFonts w:eastAsia="Batang" w:cs="Arial"/>
                <w:lang w:eastAsia="ko-KR"/>
              </w:rPr>
            </w:pPr>
            <w:r>
              <w:rPr>
                <w:rFonts w:eastAsia="Batang" w:cs="Arial"/>
                <w:lang w:eastAsia="ko-KR"/>
              </w:rPr>
              <w:t>comments</w:t>
            </w:r>
          </w:p>
          <w:p w:rsidR="00242D2A" w:rsidRDefault="00242D2A" w:rsidP="00272B2F">
            <w:pPr>
              <w:rPr>
                <w:ins w:id="266" w:author="PeLe" w:date="2021-03-03T07:22:00Z"/>
                <w:rFonts w:eastAsia="Batang" w:cs="Arial"/>
                <w:lang w:eastAsia="ko-KR"/>
              </w:rPr>
            </w:pPr>
            <w:ins w:id="267" w:author="PeLe" w:date="2021-03-03T07:22:00Z">
              <w:r>
                <w:rPr>
                  <w:rFonts w:eastAsia="Batang" w:cs="Arial"/>
                  <w:lang w:eastAsia="ko-KR"/>
                </w:rPr>
                <w:t>_________________________________________</w:t>
              </w:r>
            </w:ins>
          </w:p>
          <w:p w:rsidR="00242D2A" w:rsidRDefault="00242D2A" w:rsidP="00272B2F">
            <w:pPr>
              <w:rPr>
                <w:rFonts w:eastAsia="Batang" w:cs="Arial"/>
                <w:lang w:eastAsia="ko-KR"/>
              </w:rPr>
            </w:pPr>
            <w:r>
              <w:rPr>
                <w:rFonts w:eastAsia="Batang" w:cs="Arial"/>
                <w:lang w:eastAsia="ko-KR"/>
              </w:rPr>
              <w:t>Revision of C1-207744</w:t>
            </w:r>
          </w:p>
          <w:p w:rsidR="00242D2A" w:rsidRDefault="00242D2A" w:rsidP="00272B2F">
            <w:pPr>
              <w:rPr>
                <w:rFonts w:eastAsia="Batang" w:cs="Arial"/>
                <w:lang w:eastAsia="ko-KR"/>
              </w:rPr>
            </w:pPr>
          </w:p>
          <w:p w:rsidR="00242D2A" w:rsidRDefault="00242D2A" w:rsidP="00272B2F">
            <w:pPr>
              <w:rPr>
                <w:rFonts w:cs="Arial"/>
                <w:color w:val="000000"/>
              </w:rPr>
            </w:pPr>
            <w:r>
              <w:rPr>
                <w:rFonts w:cs="Arial"/>
                <w:color w:val="000000"/>
              </w:rPr>
              <w:t>Mohamed, Thu, 0905</w:t>
            </w:r>
          </w:p>
          <w:p w:rsidR="00242D2A" w:rsidRDefault="00242D2A" w:rsidP="00272B2F">
            <w:pPr>
              <w:rPr>
                <w:rFonts w:eastAsia="Batang" w:cs="Arial"/>
                <w:lang w:eastAsia="ko-KR"/>
              </w:rPr>
            </w:pPr>
            <w:r>
              <w:rPr>
                <w:rFonts w:eastAsia="Batang" w:cs="Arial"/>
                <w:lang w:eastAsia="ko-KR"/>
              </w:rPr>
              <w:t>Rev required</w:t>
            </w:r>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Mohamed, Fri, 1708</w:t>
            </w:r>
          </w:p>
          <w:p w:rsidR="00242D2A" w:rsidRDefault="00242D2A" w:rsidP="00272B2F">
            <w:pPr>
              <w:rPr>
                <w:rFonts w:eastAsia="Batang" w:cs="Arial"/>
                <w:lang w:eastAsia="ko-KR"/>
              </w:rPr>
            </w:pPr>
            <w:r>
              <w:rPr>
                <w:rFonts w:eastAsia="Batang" w:cs="Arial"/>
                <w:lang w:eastAsia="ko-KR"/>
              </w:rPr>
              <w:t>Rev required</w:t>
            </w:r>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Danish, Fri, 2057</w:t>
            </w:r>
          </w:p>
          <w:p w:rsidR="00242D2A" w:rsidRDefault="00242D2A" w:rsidP="00272B2F">
            <w:pPr>
              <w:rPr>
                <w:rFonts w:eastAsia="Batang" w:cs="Arial"/>
                <w:lang w:eastAsia="ko-KR"/>
              </w:rPr>
            </w:pPr>
            <w:r>
              <w:rPr>
                <w:rFonts w:eastAsia="Batang" w:cs="Arial"/>
                <w:lang w:eastAsia="ko-KR"/>
              </w:rPr>
              <w:t>Rev</w:t>
            </w:r>
          </w:p>
          <w:p w:rsidR="00242D2A" w:rsidRDefault="00242D2A" w:rsidP="00272B2F">
            <w:pPr>
              <w:rPr>
                <w:rFonts w:eastAsia="Batang" w:cs="Arial"/>
                <w:lang w:eastAsia="ko-KR"/>
              </w:rPr>
            </w:pPr>
          </w:p>
          <w:p w:rsidR="00242D2A" w:rsidRDefault="00242D2A" w:rsidP="00272B2F">
            <w:pPr>
              <w:rPr>
                <w:rFonts w:eastAsia="Batang" w:cs="Arial"/>
                <w:lang w:eastAsia="ko-KR"/>
              </w:rPr>
            </w:pPr>
            <w:r>
              <w:rPr>
                <w:rFonts w:eastAsia="Batang" w:cs="Arial"/>
                <w:lang w:eastAsia="ko-KR"/>
              </w:rPr>
              <w:t>Mohamed, Fri, 2237</w:t>
            </w:r>
          </w:p>
          <w:p w:rsidR="00242D2A" w:rsidRDefault="00242D2A" w:rsidP="00272B2F">
            <w:pPr>
              <w:rPr>
                <w:rFonts w:eastAsia="Batang" w:cs="Arial"/>
                <w:lang w:eastAsia="ko-KR"/>
              </w:rPr>
            </w:pPr>
            <w:r>
              <w:rPr>
                <w:rFonts w:eastAsia="Batang" w:cs="Arial"/>
                <w:lang w:eastAsia="ko-KR"/>
              </w:rPr>
              <w:t>Fine with rev</w:t>
            </w:r>
          </w:p>
          <w:p w:rsidR="00242D2A" w:rsidRPr="00D95972" w:rsidRDefault="00242D2A" w:rsidP="00272B2F">
            <w:pPr>
              <w:rPr>
                <w:rFonts w:eastAsia="Batang" w:cs="Arial"/>
                <w:lang w:eastAsia="ko-KR"/>
              </w:rPr>
            </w:pPr>
          </w:p>
        </w:tc>
      </w:tr>
      <w:tr w:rsidR="001F6C49" w:rsidRPr="00D95972" w:rsidTr="001F6C49">
        <w:tc>
          <w:tcPr>
            <w:tcW w:w="976" w:type="dxa"/>
            <w:tcBorders>
              <w:left w:val="thinThickThinSmallGap" w:sz="24" w:space="0" w:color="auto"/>
              <w:bottom w:val="nil"/>
            </w:tcBorders>
            <w:shd w:val="clear" w:color="auto" w:fill="auto"/>
          </w:tcPr>
          <w:p w:rsidR="001F6C49" w:rsidRPr="00D95972" w:rsidRDefault="001F6C49" w:rsidP="00127C21">
            <w:pPr>
              <w:rPr>
                <w:rFonts w:cs="Arial"/>
              </w:rPr>
            </w:pPr>
          </w:p>
        </w:tc>
        <w:tc>
          <w:tcPr>
            <w:tcW w:w="1317" w:type="dxa"/>
            <w:gridSpan w:val="2"/>
            <w:tcBorders>
              <w:bottom w:val="nil"/>
            </w:tcBorders>
            <w:shd w:val="clear" w:color="auto" w:fill="auto"/>
          </w:tcPr>
          <w:p w:rsidR="001F6C49" w:rsidRPr="00D95972" w:rsidRDefault="001F6C49" w:rsidP="00127C21">
            <w:pPr>
              <w:rPr>
                <w:rFonts w:cs="Arial"/>
              </w:rPr>
            </w:pPr>
          </w:p>
        </w:tc>
        <w:tc>
          <w:tcPr>
            <w:tcW w:w="1088" w:type="dxa"/>
            <w:tcBorders>
              <w:top w:val="single" w:sz="4" w:space="0" w:color="auto"/>
              <w:bottom w:val="single" w:sz="4" w:space="0" w:color="auto"/>
            </w:tcBorders>
            <w:shd w:val="clear" w:color="auto" w:fill="FFFF00"/>
          </w:tcPr>
          <w:p w:rsidR="001F6C49" w:rsidRPr="00D95972" w:rsidRDefault="001F6C49" w:rsidP="00127C21">
            <w:pPr>
              <w:overflowPunct/>
              <w:autoSpaceDE/>
              <w:autoSpaceDN/>
              <w:adjustRightInd/>
              <w:textAlignment w:val="auto"/>
              <w:rPr>
                <w:rFonts w:cs="Arial"/>
                <w:lang w:val="en-US"/>
              </w:rPr>
            </w:pPr>
            <w:r>
              <w:t>C1-211251</w:t>
            </w:r>
          </w:p>
        </w:tc>
        <w:tc>
          <w:tcPr>
            <w:tcW w:w="4191" w:type="dxa"/>
            <w:gridSpan w:val="3"/>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6C49" w:rsidRDefault="001F6C49" w:rsidP="00127C21">
            <w:pPr>
              <w:rPr>
                <w:ins w:id="268" w:author="PeLe" w:date="2021-03-03T10:36:00Z"/>
                <w:rFonts w:eastAsia="Batang" w:cs="Arial"/>
                <w:lang w:eastAsia="ko-KR"/>
              </w:rPr>
            </w:pPr>
            <w:ins w:id="269" w:author="PeLe" w:date="2021-03-03T10:36:00Z">
              <w:r>
                <w:rPr>
                  <w:rFonts w:eastAsia="Batang" w:cs="Arial"/>
                  <w:lang w:eastAsia="ko-KR"/>
                </w:rPr>
                <w:t>Revision of C1-211234</w:t>
              </w:r>
            </w:ins>
          </w:p>
          <w:p w:rsidR="001F6C49" w:rsidRDefault="001F6C49" w:rsidP="00127C21">
            <w:pPr>
              <w:rPr>
                <w:ins w:id="270" w:author="PeLe" w:date="2021-03-03T10:36:00Z"/>
                <w:rFonts w:eastAsia="Batang" w:cs="Arial"/>
                <w:lang w:eastAsia="ko-KR"/>
              </w:rPr>
            </w:pPr>
            <w:ins w:id="271" w:author="PeLe" w:date="2021-03-03T10:36:00Z">
              <w:r>
                <w:rPr>
                  <w:rFonts w:eastAsia="Batang" w:cs="Arial"/>
                  <w:lang w:eastAsia="ko-KR"/>
                </w:rPr>
                <w:t>_________________________________________</w:t>
              </w:r>
            </w:ins>
          </w:p>
          <w:p w:rsidR="001F6C49" w:rsidRDefault="001F6C49" w:rsidP="00127C21">
            <w:pPr>
              <w:rPr>
                <w:ins w:id="272" w:author="PeLe" w:date="2021-03-03T10:36:00Z"/>
                <w:rFonts w:eastAsia="Batang" w:cs="Arial"/>
                <w:lang w:eastAsia="ko-KR"/>
              </w:rPr>
            </w:pPr>
            <w:ins w:id="273" w:author="PeLe" w:date="2021-03-03T10:36:00Z">
              <w:r>
                <w:rPr>
                  <w:rFonts w:eastAsia="Batang" w:cs="Arial"/>
                  <w:lang w:eastAsia="ko-KR"/>
                </w:rPr>
                <w:t>Revision of C1-211089</w:t>
              </w:r>
            </w:ins>
          </w:p>
          <w:p w:rsidR="001F6C49" w:rsidRDefault="001F6C49" w:rsidP="00127C21">
            <w:pPr>
              <w:rPr>
                <w:ins w:id="274" w:author="PeLe" w:date="2021-03-03T10:36:00Z"/>
                <w:rFonts w:eastAsia="Batang" w:cs="Arial"/>
                <w:lang w:eastAsia="ko-KR"/>
              </w:rPr>
            </w:pPr>
            <w:ins w:id="275" w:author="PeLe" w:date="2021-03-03T10:36:00Z">
              <w:r>
                <w:rPr>
                  <w:rFonts w:eastAsia="Batang" w:cs="Arial"/>
                  <w:lang w:eastAsia="ko-KR"/>
                </w:rPr>
                <w:t>_________________________________________</w:t>
              </w:r>
            </w:ins>
          </w:p>
          <w:p w:rsidR="001F6C49" w:rsidRPr="00D95972" w:rsidRDefault="001F6C49" w:rsidP="00127C21">
            <w:pPr>
              <w:rPr>
                <w:rFonts w:eastAsia="Batang" w:cs="Arial"/>
                <w:lang w:eastAsia="ko-KR"/>
              </w:rPr>
            </w:pPr>
            <w:r>
              <w:rPr>
                <w:rFonts w:eastAsia="Batang" w:cs="Arial"/>
                <w:lang w:eastAsia="ko-KR"/>
              </w:rPr>
              <w:t>Revision of C1-207740</w:t>
            </w: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4D104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7" w:history="1">
              <w:r w:rsidR="007D2AB9">
                <w:rPr>
                  <w:rStyle w:val="Hyperlink"/>
                </w:rPr>
                <w:t>C1-211142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Correct WIC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1100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38" w:history="1">
              <w:r w:rsidR="007D2AB9">
                <w:rPr>
                  <w:rStyle w:val="Hyperlink"/>
                </w:rPr>
                <w:t>C1-211143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Lin, Fri, 0354</w:t>
            </w:r>
          </w:p>
          <w:p w:rsidR="007D2AB9" w:rsidRPr="00D95972" w:rsidRDefault="007D2AB9" w:rsidP="007D2AB9">
            <w:pPr>
              <w:rPr>
                <w:rFonts w:eastAsia="Batang" w:cs="Arial"/>
                <w:lang w:eastAsia="ko-KR"/>
              </w:rPr>
            </w:pPr>
            <w:r>
              <w:rPr>
                <w:rFonts w:eastAsia="Batang" w:cs="Arial"/>
                <w:lang w:eastAsia="ko-KR"/>
              </w:rPr>
              <w:t>Rev required</w:t>
            </w: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339" w:history="1">
              <w:r w:rsidR="007D2AB9">
                <w:rPr>
                  <w:rStyle w:val="Hyperlink"/>
                </w:rPr>
                <w:t>C1-210745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340" w:history="1">
              <w:r w:rsidR="007D2AB9">
                <w:rPr>
                  <w:rStyle w:val="Hyperlink"/>
                </w:rPr>
                <w:t>C1-210746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Thu, 1106</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2013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9A4107"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341" w:history="1">
              <w:r w:rsidR="007D2AB9">
                <w:rPr>
                  <w:rStyle w:val="Hyperlink"/>
                </w:rPr>
                <w:t>C1-210747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2019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0154</w:t>
            </w:r>
          </w:p>
          <w:p w:rsidR="007D2AB9" w:rsidRDefault="007D2AB9" w:rsidP="007D2AB9">
            <w:pPr>
              <w:rPr>
                <w:lang w:val="en-US"/>
              </w:rPr>
            </w:pPr>
            <w:r>
              <w:rPr>
                <w:rFonts w:eastAsia="Batang" w:cs="Arial"/>
                <w:lang w:eastAsia="ko-KR"/>
              </w:rPr>
              <w:t xml:space="preserve">Clarifies that objection only pertains to </w:t>
            </w:r>
            <w:r>
              <w:rPr>
                <w:lang w:val="en-US"/>
              </w:rPr>
              <w:t>5.4.7.2.4.</w:t>
            </w:r>
          </w:p>
          <w:p w:rsidR="007D2AB9" w:rsidRDefault="007D2AB9" w:rsidP="007D2AB9">
            <w:pPr>
              <w:rPr>
                <w:lang w:val="en-US"/>
              </w:rPr>
            </w:pPr>
          </w:p>
          <w:p w:rsidR="007D2AB9" w:rsidRDefault="007D2AB9" w:rsidP="007D2AB9">
            <w:pPr>
              <w:rPr>
                <w:lang w:val="en-US"/>
              </w:rPr>
            </w:pPr>
            <w:r>
              <w:rPr>
                <w:lang w:val="en-US"/>
              </w:rPr>
              <w:t>Roozbeh, Sat, 0349</w:t>
            </w:r>
          </w:p>
          <w:p w:rsidR="007D2AB9" w:rsidRDefault="007D2AB9" w:rsidP="007D2AB9">
            <w:pPr>
              <w:rPr>
                <w:lang w:val="en-US"/>
              </w:rPr>
            </w:pPr>
            <w:r>
              <w:rPr>
                <w:lang w:val="en-US"/>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0541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0755</w:t>
            </w:r>
          </w:p>
          <w:p w:rsidR="007D2AB9" w:rsidRDefault="007D2AB9" w:rsidP="007D2AB9">
            <w:pPr>
              <w:rPr>
                <w:rFonts w:eastAsia="Batang" w:cs="Arial"/>
                <w:lang w:eastAsia="ko-KR"/>
              </w:rPr>
            </w:pPr>
            <w:r>
              <w:rPr>
                <w:rFonts w:eastAsia="Batang" w:cs="Arial"/>
                <w:lang w:eastAsia="ko-KR"/>
              </w:rPr>
              <w:t>Can live with the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1458</w:t>
            </w:r>
          </w:p>
          <w:p w:rsidR="007D2AB9" w:rsidRDefault="00195A0A" w:rsidP="007D2AB9">
            <w:pPr>
              <w:rPr>
                <w:rFonts w:eastAsia="Batang" w:cs="Arial"/>
                <w:lang w:eastAsia="ko-KR"/>
              </w:rPr>
            </w:pPr>
            <w:r>
              <w:rPr>
                <w:rFonts w:eastAsia="Batang" w:cs="Arial"/>
                <w:lang w:eastAsia="ko-KR"/>
              </w:rPr>
              <w:t>R</w:t>
            </w:r>
            <w:r w:rsidR="007D2AB9">
              <w:rPr>
                <w:rFonts w:eastAsia="Batang" w:cs="Arial"/>
                <w:lang w:eastAsia="ko-KR"/>
              </w:rPr>
              <w:t>esponds</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Sung, Tue, 0005</w:t>
            </w:r>
          </w:p>
          <w:p w:rsidR="00195A0A" w:rsidRDefault="00AC080F" w:rsidP="007D2AB9">
            <w:pPr>
              <w:rPr>
                <w:rFonts w:eastAsia="Batang" w:cs="Arial"/>
                <w:lang w:eastAsia="ko-KR"/>
              </w:rPr>
            </w:pPr>
            <w:r>
              <w:rPr>
                <w:rFonts w:eastAsia="Batang" w:cs="Arial"/>
                <w:lang w:eastAsia="ko-KR"/>
              </w:rPr>
              <w:t>Objection</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Roozbeh, Tue, 0342</w:t>
            </w:r>
          </w:p>
          <w:p w:rsidR="00AC080F" w:rsidRDefault="00AC080F" w:rsidP="007D2AB9">
            <w:pPr>
              <w:rPr>
                <w:rFonts w:eastAsia="Batang" w:cs="Arial"/>
                <w:lang w:eastAsia="ko-KR"/>
              </w:rPr>
            </w:pPr>
            <w:r>
              <w:rPr>
                <w:rFonts w:eastAsia="Batang" w:cs="Arial"/>
                <w:lang w:eastAsia="ko-KR"/>
              </w:rPr>
              <w:t>Responds</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Amer, Tue, 0344</w:t>
            </w:r>
          </w:p>
          <w:p w:rsidR="00AC080F" w:rsidRDefault="00AC080F" w:rsidP="007D2AB9">
            <w:pPr>
              <w:rPr>
                <w:rFonts w:eastAsia="Batang" w:cs="Arial"/>
                <w:lang w:eastAsia="ko-KR"/>
              </w:rPr>
            </w:pPr>
            <w:r>
              <w:rPr>
                <w:rFonts w:eastAsia="Batang" w:cs="Arial"/>
                <w:lang w:eastAsia="ko-KR"/>
              </w:rPr>
              <w:t>Does not agree</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caputer</w:t>
            </w:r>
            <w:proofErr w:type="spellEnd"/>
            <w:r>
              <w:rPr>
                <w:rFonts w:eastAsia="Batang" w:cs="Arial"/>
                <w:lang w:eastAsia="ko-KR"/>
              </w:rPr>
              <w:t xml:space="preserve"> ++++</w:t>
            </w:r>
          </w:p>
          <w:p w:rsidR="001B33F3" w:rsidRDefault="001B33F3" w:rsidP="007D2AB9">
            <w:pPr>
              <w:rPr>
                <w:rFonts w:eastAsia="Batang" w:cs="Arial"/>
                <w:lang w:eastAsia="ko-KR"/>
              </w:rPr>
            </w:pPr>
          </w:p>
          <w:p w:rsidR="001B33F3" w:rsidRDefault="001B33F3" w:rsidP="007D2AB9">
            <w:pPr>
              <w:rPr>
                <w:rFonts w:eastAsia="Batang" w:cs="Arial"/>
                <w:lang w:eastAsia="ko-KR"/>
              </w:rPr>
            </w:pPr>
            <w:r>
              <w:rPr>
                <w:rFonts w:eastAsia="Batang" w:cs="Arial"/>
                <w:lang w:eastAsia="ko-KR"/>
              </w:rPr>
              <w:t>Sung, Wed, 1453</w:t>
            </w:r>
          </w:p>
          <w:p w:rsidR="001B33F3" w:rsidRDefault="008965A0" w:rsidP="007D2AB9">
            <w:pPr>
              <w:rPr>
                <w:rFonts w:eastAsia="Batang" w:cs="Arial"/>
                <w:lang w:eastAsia="ko-KR"/>
              </w:rPr>
            </w:pPr>
            <w:r>
              <w:rPr>
                <w:rFonts w:eastAsia="Batang" w:cs="Arial"/>
                <w:lang w:eastAsia="ko-KR"/>
              </w:rPr>
              <w:t>O</w:t>
            </w:r>
            <w:r w:rsidR="001B33F3">
              <w:rPr>
                <w:rFonts w:eastAsia="Batang" w:cs="Arial"/>
                <w:lang w:eastAsia="ko-KR"/>
              </w:rPr>
              <w:t>bjection</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Roozbeh, Wed, 1510</w:t>
            </w:r>
          </w:p>
          <w:p w:rsidR="008965A0" w:rsidRDefault="008965A0" w:rsidP="007D2AB9">
            <w:pPr>
              <w:rPr>
                <w:rFonts w:eastAsia="Batang" w:cs="Arial"/>
                <w:lang w:eastAsia="ko-KR"/>
              </w:rPr>
            </w:pPr>
            <w:r>
              <w:rPr>
                <w:rFonts w:eastAsia="Batang" w:cs="Arial"/>
                <w:lang w:eastAsia="ko-KR"/>
              </w:rPr>
              <w:t>Responds</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 disc no longer covered ++++</w:t>
            </w:r>
          </w:p>
          <w:p w:rsidR="007D2AB9" w:rsidRPr="009A4107" w:rsidRDefault="007D2AB9" w:rsidP="007D2AB9">
            <w:pPr>
              <w:rPr>
                <w:rFonts w:eastAsia="Batang" w:cs="Arial"/>
                <w:lang w:eastAsia="ko-KR"/>
              </w:rPr>
            </w:pPr>
          </w:p>
        </w:tc>
      </w:tr>
      <w:tr w:rsidR="007D2AB9" w:rsidRPr="00D95972" w:rsidTr="00983045">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rPr>
                <w:rFonts w:cs="Arial"/>
              </w:rPr>
            </w:pPr>
            <w:hyperlink r:id="rId342" w:history="1">
              <w:r w:rsidR="007D2AB9">
                <w:rPr>
                  <w:rStyle w:val="Hyperlink"/>
                </w:rPr>
                <w:t>C1-210748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lang w:val="en-US"/>
              </w:rPr>
            </w:pPr>
            <w:r>
              <w:rPr>
                <w:rFonts w:cs="Arial"/>
                <w:color w:val="000000"/>
                <w:lang w:val="en-US"/>
              </w:rPr>
              <w:t>Shifted from 16.2.6</w:t>
            </w:r>
          </w:p>
          <w:p w:rsidR="007D2AB9" w:rsidRDefault="007D2AB9" w:rsidP="007D2AB9">
            <w:pPr>
              <w:rPr>
                <w:rFonts w:cs="Arial"/>
                <w:color w:val="000000"/>
                <w:lang w:val="en-US"/>
              </w:rPr>
            </w:pPr>
          </w:p>
          <w:p w:rsidR="007D2AB9" w:rsidRDefault="007D2AB9" w:rsidP="007D2AB9">
            <w:pPr>
              <w:rPr>
                <w:rFonts w:eastAsia="Batang" w:cs="Arial"/>
                <w:lang w:eastAsia="ko-KR"/>
              </w:rPr>
            </w:pPr>
            <w:r>
              <w:rPr>
                <w:rFonts w:eastAsia="Batang" w:cs="Arial"/>
                <w:lang w:eastAsia="ko-KR"/>
              </w:rPr>
              <w:t>Amer, Thu, 0900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2030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Kaj, Fri, 0910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Sat, 0154</w:t>
            </w:r>
          </w:p>
          <w:p w:rsidR="007D2AB9" w:rsidRDefault="007D2AB9" w:rsidP="007D2AB9">
            <w:pPr>
              <w:rPr>
                <w:rFonts w:eastAsia="Batang" w:cs="Arial"/>
                <w:lang w:eastAsia="ko-KR"/>
              </w:rPr>
            </w:pPr>
            <w:r>
              <w:rPr>
                <w:rFonts w:eastAsia="Batang" w:cs="Arial"/>
                <w:lang w:eastAsia="ko-KR"/>
              </w:rPr>
              <w:t xml:space="preserve">Clarifies that objection only pertains to </w:t>
            </w:r>
            <w:r>
              <w:rPr>
                <w:lang w:val="en-US"/>
              </w:rPr>
              <w:t>5.4.4.5</w:t>
            </w:r>
          </w:p>
          <w:p w:rsidR="007D2AB9" w:rsidRDefault="007D2AB9" w:rsidP="007D2AB9">
            <w:pPr>
              <w:rPr>
                <w:rFonts w:eastAsia="Batang" w:cs="Arial"/>
                <w:lang w:eastAsia="ko-KR"/>
              </w:rPr>
            </w:pPr>
          </w:p>
          <w:p w:rsidR="007D2AB9" w:rsidRPr="009A4107" w:rsidRDefault="007D2AB9" w:rsidP="007D2AB9">
            <w:pPr>
              <w:rPr>
                <w:rFonts w:eastAsia="Batang" w:cs="Arial"/>
                <w:lang w:eastAsia="ko-KR"/>
              </w:rPr>
            </w:pPr>
          </w:p>
        </w:tc>
      </w:tr>
      <w:tr w:rsidR="007D2AB9" w:rsidRPr="00D95972" w:rsidTr="00830EF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3" w:history="1">
              <w:r w:rsidR="007D2AB9">
                <w:rPr>
                  <w:rStyle w:val="Hyperlink"/>
                </w:rPr>
                <w:t>C1-210965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 w:rsidR="007D2AB9" w:rsidRDefault="007D2AB9" w:rsidP="007D2AB9">
            <w:r>
              <w:t>Cristina, Fri, 0821</w:t>
            </w:r>
          </w:p>
          <w:p w:rsidR="007D2AB9" w:rsidRDefault="007D2AB9" w:rsidP="007D2AB9">
            <w:r>
              <w:t>Responds</w:t>
            </w:r>
          </w:p>
          <w:p w:rsidR="007D2AB9" w:rsidRDefault="007D2AB9" w:rsidP="007D2AB9">
            <w:pPr>
              <w:rPr>
                <w:rFonts w:ascii="Calibri" w:hAnsi="Calibri"/>
              </w:rPr>
            </w:pPr>
          </w:p>
          <w:p w:rsidR="007D2AB9" w:rsidRDefault="007D2AB9" w:rsidP="007D2AB9">
            <w:pPr>
              <w:rPr>
                <w:rFonts w:eastAsia="Batang" w:cs="Arial"/>
                <w:lang w:eastAsia="ko-KR"/>
              </w:rPr>
            </w:pPr>
            <w:r>
              <w:rPr>
                <w:rFonts w:eastAsia="Batang" w:cs="Arial"/>
                <w:lang w:eastAsia="ko-KR"/>
              </w:rPr>
              <w:t>Cristina, Mon, 0106</w:t>
            </w:r>
          </w:p>
          <w:p w:rsidR="007D2AB9" w:rsidRDefault="00905E0C" w:rsidP="007D2AB9">
            <w:pPr>
              <w:rPr>
                <w:rFonts w:eastAsia="Batang" w:cs="Arial"/>
                <w:lang w:eastAsia="ko-KR"/>
              </w:rPr>
            </w:pPr>
            <w:r>
              <w:rPr>
                <w:rFonts w:eastAsia="Batang" w:cs="Arial"/>
                <w:lang w:eastAsia="ko-KR"/>
              </w:rPr>
              <w:t>R</w:t>
            </w:r>
            <w:r w:rsidR="007D2AB9">
              <w:rPr>
                <w:rFonts w:eastAsia="Batang" w:cs="Arial"/>
                <w:lang w:eastAsia="ko-KR"/>
              </w:rPr>
              <w:t>ev</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Ivo, Tue, 2058</w:t>
            </w:r>
          </w:p>
          <w:p w:rsidR="00905E0C" w:rsidRDefault="00905E0C" w:rsidP="00905E0C">
            <w:pPr>
              <w:rPr>
                <w:rFonts w:eastAsia="Batang" w:cs="Arial"/>
                <w:lang w:eastAsia="ko-KR"/>
              </w:rPr>
            </w:pPr>
            <w:r w:rsidRPr="00905E0C">
              <w:rPr>
                <w:rFonts w:eastAsia="Batang" w:cs="Arial"/>
                <w:lang w:eastAsia="ko-KR"/>
              </w:rPr>
              <w:t xml:space="preserve">CR is submitted for 5GProtoc17 WI, I would like to see entire solution for 24.501, 24.502 and 24.173 (+ possibly also for </w:t>
            </w:r>
            <w:proofErr w:type="spellStart"/>
            <w:r w:rsidRPr="00905E0C">
              <w:rPr>
                <w:rFonts w:eastAsia="Batang" w:cs="Arial"/>
                <w:lang w:eastAsia="ko-KR"/>
              </w:rPr>
              <w:t>SMSoIP</w:t>
            </w:r>
            <w:proofErr w:type="spellEnd"/>
            <w:r w:rsidRPr="00905E0C">
              <w:rPr>
                <w:rFonts w:eastAsia="Batang" w:cs="Arial"/>
                <w:lang w:eastAsia="ko-KR"/>
              </w:rPr>
              <w:t xml:space="preserve"> in 24.341) in one meeting.</w:t>
            </w:r>
          </w:p>
          <w:p w:rsidR="00905E0C" w:rsidRPr="00905E0C" w:rsidRDefault="00905E0C" w:rsidP="00905E0C">
            <w:pPr>
              <w:rPr>
                <w:rFonts w:eastAsia="Batang" w:cs="Arial"/>
                <w:lang w:eastAsia="ko-KR"/>
              </w:rPr>
            </w:pPr>
          </w:p>
          <w:p w:rsidR="00905E0C" w:rsidRPr="00905E0C" w:rsidRDefault="00905E0C" w:rsidP="007D2AB9">
            <w:pPr>
              <w:rPr>
                <w:rFonts w:ascii="Calibri" w:hAnsi="Calibri"/>
                <w:lang w:val="en-US"/>
              </w:rPr>
            </w:pPr>
          </w:p>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4" w:history="1">
              <w:r w:rsidR="007D2AB9">
                <w:rPr>
                  <w:rStyle w:val="Hyperlink"/>
                </w:rPr>
                <w:t>C1-210966</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Ivo, Thu, 0925</w:t>
            </w:r>
          </w:p>
          <w:p w:rsidR="007D2AB9" w:rsidRDefault="007D2AB9" w:rsidP="007D2AB9">
            <w:r>
              <w:t>Rev required</w:t>
            </w:r>
          </w:p>
          <w:p w:rsidR="007D2AB9" w:rsidRDefault="007D2AB9" w:rsidP="007D2AB9">
            <w:pPr>
              <w:rPr>
                <w:rFonts w:ascii="Calibri" w:hAnsi="Calibri"/>
              </w:rPr>
            </w:pPr>
          </w:p>
          <w:p w:rsidR="007D2AB9" w:rsidRDefault="007D2AB9" w:rsidP="007D2AB9">
            <w:r>
              <w:t>Cristina, Fri, 0821</w:t>
            </w:r>
          </w:p>
          <w:p w:rsidR="007D2AB9" w:rsidRDefault="007D2AB9" w:rsidP="007D2AB9">
            <w:r>
              <w:t>Responds</w:t>
            </w:r>
          </w:p>
          <w:p w:rsidR="007D2AB9" w:rsidRDefault="007D2AB9" w:rsidP="007D2AB9">
            <w:pPr>
              <w:rPr>
                <w:rFonts w:ascii="Calibri" w:hAnsi="Calibri"/>
              </w:rPr>
            </w:pPr>
          </w:p>
          <w:p w:rsidR="007D2AB9" w:rsidRDefault="007D2AB9" w:rsidP="007D2AB9">
            <w:pPr>
              <w:rPr>
                <w:rFonts w:eastAsia="Batang" w:cs="Arial"/>
                <w:lang w:eastAsia="ko-KR"/>
              </w:rPr>
            </w:pPr>
            <w:r>
              <w:rPr>
                <w:rFonts w:eastAsia="Batang" w:cs="Arial"/>
                <w:lang w:eastAsia="ko-KR"/>
              </w:rPr>
              <w:t>Cristina, Mon, 0106</w:t>
            </w:r>
          </w:p>
          <w:p w:rsidR="007D2AB9" w:rsidRDefault="007D2AB9" w:rsidP="007D2AB9">
            <w:pPr>
              <w:rPr>
                <w:rFonts w:ascii="Calibri" w:hAnsi="Calibri"/>
              </w:rPr>
            </w:pPr>
            <w:r>
              <w:rPr>
                <w:rFonts w:eastAsia="Batang" w:cs="Arial"/>
                <w:lang w:eastAsia="ko-KR"/>
              </w:rPr>
              <w:t>rev</w:t>
            </w:r>
          </w:p>
          <w:p w:rsidR="007D2AB9" w:rsidRDefault="007D2AB9" w:rsidP="007D2AB9">
            <w:pPr>
              <w:rPr>
                <w:rFonts w:ascii="Calibri" w:hAnsi="Calibri"/>
              </w:rPr>
            </w:pPr>
          </w:p>
          <w:p w:rsidR="00905E0C" w:rsidRDefault="00905E0C" w:rsidP="00905E0C">
            <w:pPr>
              <w:rPr>
                <w:rFonts w:eastAsia="Batang" w:cs="Arial"/>
                <w:lang w:eastAsia="ko-KR"/>
              </w:rPr>
            </w:pPr>
            <w:r>
              <w:rPr>
                <w:rFonts w:eastAsia="Batang" w:cs="Arial"/>
                <w:lang w:eastAsia="ko-KR"/>
              </w:rPr>
              <w:t>Ivo, Tue, 2058</w:t>
            </w:r>
          </w:p>
          <w:p w:rsidR="00905E0C" w:rsidRDefault="00905E0C" w:rsidP="00905E0C">
            <w:pPr>
              <w:rPr>
                <w:rFonts w:eastAsia="Batang" w:cs="Arial"/>
                <w:lang w:eastAsia="ko-KR"/>
              </w:rPr>
            </w:pPr>
            <w:r w:rsidRPr="00905E0C">
              <w:rPr>
                <w:rFonts w:eastAsia="Batang" w:cs="Arial"/>
                <w:lang w:eastAsia="ko-KR"/>
              </w:rPr>
              <w:t xml:space="preserve">CR is submitted for 5GProtoc17 WI, I would like to see entire solution for 24.501, 24.502 and 24.173 (+ possibly also for </w:t>
            </w:r>
            <w:proofErr w:type="spellStart"/>
            <w:r w:rsidRPr="00905E0C">
              <w:rPr>
                <w:rFonts w:eastAsia="Batang" w:cs="Arial"/>
                <w:lang w:eastAsia="ko-KR"/>
              </w:rPr>
              <w:t>SMSoIP</w:t>
            </w:r>
            <w:proofErr w:type="spellEnd"/>
            <w:r w:rsidRPr="00905E0C">
              <w:rPr>
                <w:rFonts w:eastAsia="Batang" w:cs="Arial"/>
                <w:lang w:eastAsia="ko-KR"/>
              </w:rPr>
              <w:t xml:space="preserve"> in 24.341) in one meeting.</w:t>
            </w:r>
          </w:p>
          <w:p w:rsidR="00905E0C" w:rsidRDefault="00905E0C" w:rsidP="007D2AB9">
            <w:pPr>
              <w:rPr>
                <w:rFonts w:ascii="Calibri" w:hAnsi="Calibri"/>
              </w:rPr>
            </w:pPr>
          </w:p>
          <w:p w:rsidR="00272B2F" w:rsidRDefault="00272B2F" w:rsidP="007D2AB9">
            <w:pPr>
              <w:rPr>
                <w:rFonts w:eastAsia="Batang" w:cs="Arial"/>
                <w:lang w:eastAsia="ko-KR"/>
              </w:rPr>
            </w:pPr>
            <w:r w:rsidRPr="00272B2F">
              <w:rPr>
                <w:rFonts w:eastAsia="Batang" w:cs="Arial"/>
                <w:lang w:eastAsia="ko-KR"/>
              </w:rPr>
              <w:t>Cristina, Wed, 0902</w:t>
            </w:r>
          </w:p>
          <w:p w:rsidR="00272B2F" w:rsidRPr="00272B2F" w:rsidRDefault="00272B2F" w:rsidP="007D2AB9">
            <w:pPr>
              <w:rPr>
                <w:rFonts w:eastAsia="Batang" w:cs="Arial"/>
                <w:lang w:eastAsia="ko-KR"/>
              </w:rPr>
            </w:pPr>
            <w:r>
              <w:rPr>
                <w:rFonts w:eastAsia="Batang" w:cs="Arial"/>
                <w:lang w:eastAsia="ko-KR"/>
              </w:rPr>
              <w:t>Drafts a CR against 24.173</w:t>
            </w:r>
          </w:p>
          <w:p w:rsidR="00272B2F" w:rsidRDefault="00272B2F" w:rsidP="007D2AB9">
            <w:pPr>
              <w:rPr>
                <w:rFonts w:ascii="Calibri" w:hAnsi="Calibri"/>
              </w:rPr>
            </w:pPr>
          </w:p>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5" w:history="1">
              <w:r w:rsidR="007D2AB9">
                <w:rPr>
                  <w:rStyle w:val="Hyperlink"/>
                </w:rPr>
                <w:t>C1-210967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6" w:history="1">
              <w:r w:rsidR="007D2AB9">
                <w:rPr>
                  <w:rStyle w:val="Hyperlink"/>
                </w:rPr>
                <w:t>C1-211107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7" w:history="1">
              <w:r w:rsidR="007D2AB9">
                <w:rPr>
                  <w:rStyle w:val="Hyperlink"/>
                </w:rPr>
                <w:t>C1-211109</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hyperlink r:id="rId348" w:history="1">
              <w:r w:rsidR="007D2AB9">
                <w:rPr>
                  <w:rStyle w:val="Hyperlink"/>
                </w:rPr>
                <w:t>C1-211110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0927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0830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1039</w:t>
            </w:r>
          </w:p>
          <w:p w:rsidR="007D2AB9" w:rsidRDefault="007D2AB9" w:rsidP="007D2AB9">
            <w:pPr>
              <w:rPr>
                <w:rFonts w:eastAsia="Batang" w:cs="Arial"/>
                <w:lang w:eastAsia="ko-KR"/>
              </w:rPr>
            </w:pPr>
            <w:r>
              <w:rPr>
                <w:rFonts w:eastAsia="Batang" w:cs="Arial"/>
                <w:lang w:eastAsia="ko-KR"/>
              </w:rPr>
              <w:t>fine</w:t>
            </w:r>
          </w:p>
        </w:tc>
      </w:tr>
      <w:tr w:rsidR="007D2AB9" w:rsidRPr="00D95972" w:rsidTr="00344D7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r w:rsidRPr="00344D77">
              <w:t>C1-211181</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color w:val="000000"/>
                <w:lang w:eastAsia="en-GB"/>
              </w:rPr>
            </w:pPr>
            <w:ins w:id="276" w:author="PeLe" w:date="2021-03-01T08:06:00Z">
              <w:r>
                <w:rPr>
                  <w:color w:val="000000"/>
                  <w:lang w:eastAsia="en-GB"/>
                </w:rPr>
                <w:t>Revision of C1-210822</w:t>
              </w:r>
            </w:ins>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Joy, Mon, 0735</w:t>
            </w:r>
          </w:p>
          <w:p w:rsidR="007D2AB9" w:rsidRDefault="007D2AB9" w:rsidP="007D2AB9">
            <w:pPr>
              <w:rPr>
                <w:color w:val="000000"/>
                <w:lang w:eastAsia="en-GB"/>
              </w:rPr>
            </w:pPr>
            <w:r>
              <w:rPr>
                <w:color w:val="000000"/>
                <w:lang w:eastAsia="en-GB"/>
              </w:rPr>
              <w:t>Rev required</w:t>
            </w:r>
          </w:p>
          <w:p w:rsidR="00E86705" w:rsidRDefault="00E86705" w:rsidP="007D2AB9">
            <w:pPr>
              <w:rPr>
                <w:color w:val="000000"/>
                <w:lang w:eastAsia="en-GB"/>
              </w:rPr>
            </w:pPr>
          </w:p>
          <w:p w:rsidR="00E86705" w:rsidRDefault="00E86705" w:rsidP="007D2AB9">
            <w:pPr>
              <w:rPr>
                <w:color w:val="000000"/>
                <w:lang w:eastAsia="en-GB"/>
              </w:rPr>
            </w:pPr>
            <w:r>
              <w:rPr>
                <w:color w:val="000000"/>
                <w:lang w:eastAsia="en-GB"/>
              </w:rPr>
              <w:t>Amer, Tue, 0314</w:t>
            </w:r>
          </w:p>
          <w:p w:rsidR="00E86705" w:rsidRDefault="00612102" w:rsidP="007D2AB9">
            <w:pPr>
              <w:rPr>
                <w:color w:val="000000"/>
                <w:lang w:eastAsia="en-GB"/>
              </w:rPr>
            </w:pPr>
            <w:r>
              <w:rPr>
                <w:color w:val="000000"/>
                <w:lang w:eastAsia="en-GB"/>
              </w:rPr>
              <w:t>R</w:t>
            </w:r>
            <w:r w:rsidR="00E86705">
              <w:rPr>
                <w:color w:val="000000"/>
                <w:lang w:eastAsia="en-GB"/>
              </w:rPr>
              <w:t>esponds</w:t>
            </w:r>
          </w:p>
          <w:p w:rsidR="00612102" w:rsidRDefault="00612102" w:rsidP="007D2AB9">
            <w:pPr>
              <w:rPr>
                <w:color w:val="000000"/>
                <w:lang w:eastAsia="en-GB"/>
              </w:rPr>
            </w:pPr>
          </w:p>
          <w:p w:rsidR="00612102" w:rsidRDefault="00612102" w:rsidP="007D2AB9">
            <w:pPr>
              <w:rPr>
                <w:color w:val="000000"/>
                <w:lang w:eastAsia="en-GB"/>
              </w:rPr>
            </w:pPr>
            <w:r>
              <w:rPr>
                <w:color w:val="000000"/>
                <w:lang w:eastAsia="en-GB"/>
              </w:rPr>
              <w:t>Joy, Tue, 0608</w:t>
            </w:r>
          </w:p>
          <w:p w:rsidR="00612102" w:rsidRDefault="00612102" w:rsidP="007D2AB9">
            <w:pPr>
              <w:rPr>
                <w:color w:val="000000"/>
                <w:lang w:eastAsia="en-GB"/>
              </w:rPr>
            </w:pPr>
            <w:r>
              <w:rPr>
                <w:color w:val="000000"/>
                <w:lang w:eastAsia="en-GB"/>
              </w:rPr>
              <w:t>responds</w:t>
            </w:r>
          </w:p>
          <w:p w:rsidR="007D2AB9" w:rsidRDefault="007D2AB9" w:rsidP="007D2AB9">
            <w:pPr>
              <w:rPr>
                <w:ins w:id="277" w:author="PeLe" w:date="2021-03-01T08:06:00Z"/>
                <w:color w:val="000000"/>
                <w:lang w:eastAsia="en-GB"/>
              </w:rPr>
            </w:pPr>
          </w:p>
          <w:p w:rsidR="007D2AB9" w:rsidRDefault="007D2AB9" w:rsidP="007D2AB9">
            <w:pPr>
              <w:rPr>
                <w:ins w:id="278" w:author="PeLe" w:date="2021-03-01T08:06:00Z"/>
                <w:color w:val="000000"/>
                <w:lang w:eastAsia="en-GB"/>
              </w:rPr>
            </w:pPr>
            <w:ins w:id="279" w:author="PeLe" w:date="2021-03-01T08:06:00Z">
              <w:r>
                <w:rPr>
                  <w:color w:val="000000"/>
                  <w:lang w:eastAsia="en-GB"/>
                </w:rPr>
                <w:t>_________________________________________</w:t>
              </w:r>
            </w:ins>
          </w:p>
          <w:p w:rsidR="007D2AB9" w:rsidRDefault="007D2AB9" w:rsidP="007D2AB9">
            <w:pPr>
              <w:rPr>
                <w:color w:val="000000"/>
                <w:lang w:eastAsia="en-GB"/>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JLB, Fri, 1531</w:t>
            </w:r>
          </w:p>
          <w:p w:rsidR="007D2AB9" w:rsidRDefault="007D2AB9" w:rsidP="007D2AB9">
            <w:pPr>
              <w:rPr>
                <w:color w:val="000000"/>
                <w:lang w:eastAsia="en-GB"/>
              </w:rPr>
            </w:pPr>
            <w:r>
              <w:rPr>
                <w:color w:val="000000"/>
                <w:lang w:eastAsia="en-GB"/>
              </w:rPr>
              <w:t>Question for clarification</w:t>
            </w:r>
          </w:p>
          <w:p w:rsidR="007D2AB9" w:rsidRDefault="007D2AB9" w:rsidP="007D2AB9">
            <w:pPr>
              <w:rPr>
                <w:color w:val="000000"/>
                <w:lang w:eastAsia="en-GB"/>
              </w:rPr>
            </w:pPr>
          </w:p>
          <w:p w:rsidR="007D2AB9" w:rsidRDefault="007D2AB9" w:rsidP="007D2AB9">
            <w:pPr>
              <w:rPr>
                <w:color w:val="000000"/>
                <w:lang w:eastAsia="en-GB"/>
              </w:rPr>
            </w:pPr>
            <w:r>
              <w:rPr>
                <w:color w:val="000000"/>
                <w:lang w:eastAsia="en-GB"/>
              </w:rPr>
              <w:t>JLB; Fri, 1752</w:t>
            </w:r>
          </w:p>
          <w:p w:rsidR="007D2AB9" w:rsidRDefault="007D2AB9" w:rsidP="007D2AB9">
            <w:pPr>
              <w:rPr>
                <w:color w:val="000000"/>
                <w:lang w:eastAsia="en-GB"/>
              </w:rPr>
            </w:pPr>
            <w:r>
              <w:rPr>
                <w:color w:val="000000"/>
                <w:lang w:eastAsia="en-GB"/>
              </w:rPr>
              <w:t>Rev required</w:t>
            </w:r>
          </w:p>
          <w:p w:rsidR="007D2AB9" w:rsidRDefault="007D2AB9" w:rsidP="007D2AB9">
            <w:pPr>
              <w:rPr>
                <w:color w:val="000000"/>
                <w:lang w:eastAsia="en-GB"/>
              </w:rPr>
            </w:pPr>
          </w:p>
          <w:p w:rsidR="007D2AB9" w:rsidRDefault="007D2AB9" w:rsidP="007D2AB9">
            <w:pPr>
              <w:rPr>
                <w:rFonts w:eastAsia="Batang" w:cs="Arial"/>
                <w:lang w:eastAsia="ko-KR"/>
              </w:rPr>
            </w:pPr>
          </w:p>
        </w:tc>
      </w:tr>
      <w:tr w:rsidR="007D2AB9" w:rsidRPr="00D95972" w:rsidTr="003F23A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bookmarkStart w:id="280" w:name="_Hlk65685197"/>
            <w:proofErr w:type="spellStart"/>
            <w:r w:rsidRPr="00D675A3">
              <w:rPr>
                <w:rFonts w:cs="Arial"/>
              </w:rPr>
              <w:t>eCPSOR_CON</w:t>
            </w:r>
            <w:bookmarkEnd w:id="280"/>
            <w:proofErr w:type="spellEnd"/>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281" w:author="PeLe" w:date="2021-01-28T08:09:00Z"/>
                <w:lang w:val="en-US"/>
              </w:rPr>
            </w:pPr>
            <w:ins w:id="282" w:author="PeLe" w:date="2021-01-28T08:09:00Z">
              <w:r>
                <w:rPr>
                  <w:lang w:val="en-US"/>
                </w:rPr>
                <w:t>Revision of C1-210196</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283" w:author="PeLe" w:date="2021-01-28T10:19:00Z"/>
                <w:lang w:val="en-US"/>
              </w:rPr>
            </w:pPr>
            <w:ins w:id="284" w:author="PeLe" w:date="2021-01-28T10:19:00Z">
              <w:r>
                <w:rPr>
                  <w:lang w:val="en-US"/>
                </w:rPr>
                <w:t>Revision of C1-210063</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85" w:author="PeLe" w:date="2021-01-28T11:04:00Z"/>
                <w:rFonts w:eastAsia="Batang" w:cs="Arial"/>
                <w:lang w:eastAsia="ko-KR"/>
              </w:rPr>
            </w:pPr>
            <w:ins w:id="286" w:author="PeLe" w:date="2021-01-28T11:04:00Z">
              <w:r>
                <w:rPr>
                  <w:rFonts w:eastAsia="Batang" w:cs="Arial"/>
                  <w:lang w:eastAsia="ko-KR"/>
                </w:rPr>
                <w:t>Revision of C1-210114</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r>
              <w:rPr>
                <w:rFonts w:eastAsia="Batang" w:cs="Arial"/>
                <w:lang w:eastAsia="ko-KR"/>
              </w:rPr>
              <w:t>Revision of C1-210061</w:t>
            </w: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87" w:author="PeLe" w:date="2021-01-28T11:54:00Z"/>
                <w:rFonts w:eastAsia="Batang" w:cs="Arial"/>
                <w:lang w:eastAsia="ko-KR"/>
              </w:rPr>
            </w:pPr>
            <w:ins w:id="288" w:author="PeLe" w:date="2021-01-28T11:54:00Z">
              <w:r>
                <w:rPr>
                  <w:rFonts w:eastAsia="Batang" w:cs="Arial"/>
                  <w:lang w:eastAsia="ko-KR"/>
                </w:rPr>
                <w:t>Revision of C1-210060</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289" w:author="PeLe" w:date="2021-01-28T11:55:00Z">
              <w:r>
                <w:rPr>
                  <w:rFonts w:eastAsia="Batang" w:cs="Arial"/>
                  <w:lang w:eastAsia="ko-KR"/>
                </w:rPr>
                <w:t>Revision of C1-210062</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90" w:author="PeLe" w:date="2021-01-28T12:24:00Z"/>
                <w:rFonts w:eastAsia="Batang" w:cs="Arial"/>
                <w:lang w:eastAsia="ko-KR"/>
              </w:rPr>
            </w:pPr>
            <w:ins w:id="291" w:author="PeLe" w:date="2021-01-28T12:24:00Z">
              <w:r>
                <w:rPr>
                  <w:rFonts w:eastAsia="Batang" w:cs="Arial"/>
                  <w:lang w:eastAsia="ko-KR"/>
                </w:rPr>
                <w:t>Revision of C1-210165</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92" w:author="PeLe" w:date="2021-01-28T12:25:00Z"/>
                <w:rFonts w:eastAsia="Batang" w:cs="Arial"/>
                <w:lang w:eastAsia="ko-KR"/>
              </w:rPr>
            </w:pPr>
            <w:ins w:id="293" w:author="PeLe" w:date="2021-01-28T12:25:00Z">
              <w:r>
                <w:rPr>
                  <w:rFonts w:eastAsia="Batang" w:cs="Arial"/>
                  <w:lang w:eastAsia="ko-KR"/>
                </w:rPr>
                <w:t>Revision of C1-210186</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94" w:author="PeLe" w:date="2021-01-28T12:26:00Z"/>
                <w:rFonts w:eastAsia="Batang" w:cs="Arial"/>
                <w:lang w:eastAsia="ko-KR"/>
              </w:rPr>
            </w:pPr>
            <w:ins w:id="295" w:author="PeLe" w:date="2021-01-28T12:26:00Z">
              <w:r>
                <w:rPr>
                  <w:rFonts w:eastAsia="Batang" w:cs="Arial"/>
                  <w:lang w:eastAsia="ko-KR"/>
                </w:rPr>
                <w:t>Revision of C1-210187</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296" w:author="PeLe" w:date="2021-01-28T12:28:00Z"/>
                <w:rFonts w:eastAsia="Batang" w:cs="Arial"/>
                <w:lang w:eastAsia="ko-KR"/>
              </w:rPr>
            </w:pPr>
            <w:ins w:id="297" w:author="PeLe" w:date="2021-01-28T12:28:00Z">
              <w:r>
                <w:rPr>
                  <w:rFonts w:eastAsia="Batang" w:cs="Arial"/>
                  <w:lang w:eastAsia="ko-KR"/>
                </w:rPr>
                <w:t>Revision of C1-210188</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lang w:val="en-US"/>
              </w:rPr>
            </w:pPr>
            <w:r>
              <w:rPr>
                <w:lang w:val="en-US"/>
              </w:rPr>
              <w:t>Agreed</w:t>
            </w:r>
          </w:p>
          <w:p w:rsidR="007D2AB9" w:rsidRDefault="007D2AB9" w:rsidP="007D2AB9">
            <w:pPr>
              <w:rPr>
                <w:ins w:id="298" w:author="PeLe" w:date="2021-01-28T12:42:00Z"/>
                <w:lang w:val="en-US"/>
              </w:rPr>
            </w:pPr>
            <w:ins w:id="299" w:author="PeLe" w:date="2021-01-28T12:42:00Z">
              <w:r>
                <w:rPr>
                  <w:lang w:val="en-US"/>
                </w:rPr>
                <w:t>Revision of C1-210217</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300" w:author="PeLe" w:date="2021-01-28T12:25:00Z"/>
                <w:rFonts w:eastAsia="Batang" w:cs="Arial"/>
                <w:lang w:eastAsia="ko-KR"/>
              </w:rPr>
            </w:pPr>
            <w:ins w:id="301" w:author="PeLe" w:date="2021-01-28T12:25:00Z">
              <w:r>
                <w:rPr>
                  <w:rFonts w:eastAsia="Batang" w:cs="Arial"/>
                  <w:lang w:eastAsia="ko-KR"/>
                </w:rPr>
                <w:t>Revision of C1-210195</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302" w:author="PeLe" w:date="2021-01-28T13:57:00Z">
              <w:r>
                <w:rPr>
                  <w:rFonts w:eastAsia="Batang" w:cs="Arial"/>
                  <w:lang w:eastAsia="ko-KR"/>
                </w:rPr>
                <w:t>Revision of C1-210107</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F294C"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8F294C"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49" w:history="1">
              <w:r w:rsidR="007D2AB9">
                <w:rPr>
                  <w:rStyle w:val="Hyperlink"/>
                </w:rPr>
                <w:t>C1-210590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C1-210341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1837</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0654</w:t>
            </w:r>
          </w:p>
          <w:p w:rsidR="007D2AB9" w:rsidRDefault="007D2AB9" w:rsidP="007D2AB9">
            <w:pPr>
              <w:rPr>
                <w:rFonts w:eastAsia="Batang" w:cs="Arial"/>
                <w:lang w:eastAsia="ko-KR"/>
              </w:rPr>
            </w:pPr>
            <w:r>
              <w:rPr>
                <w:rFonts w:eastAsia="Batang" w:cs="Arial"/>
                <w:lang w:eastAsia="ko-KR"/>
              </w:rPr>
              <w:t>More changes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Fri,1339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1800</w:t>
            </w:r>
          </w:p>
          <w:p w:rsidR="007D2AB9" w:rsidRDefault="007D2AB9" w:rsidP="007D2AB9">
            <w:pPr>
              <w:rPr>
                <w:rFonts w:eastAsia="Batang" w:cs="Arial"/>
                <w:lang w:eastAsia="ko-KR"/>
              </w:rPr>
            </w:pPr>
            <w:r>
              <w:rPr>
                <w:rFonts w:eastAsia="Batang" w:cs="Arial"/>
                <w:lang w:eastAsia="ko-KR"/>
              </w:rPr>
              <w:t>Remove a NOTE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0811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0824</w:t>
            </w:r>
          </w:p>
          <w:p w:rsidR="007D2AB9" w:rsidRDefault="007D2AB9" w:rsidP="007D2AB9">
            <w:pPr>
              <w:rPr>
                <w:rFonts w:eastAsia="Batang" w:cs="Arial"/>
                <w:lang w:eastAsia="ko-KR"/>
              </w:rPr>
            </w:pPr>
            <w:r>
              <w:rPr>
                <w:rFonts w:eastAsia="Batang" w:cs="Arial"/>
                <w:lang w:eastAsia="ko-KR"/>
              </w:rPr>
              <w:t>Some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0857</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Mon, 1116</w:t>
            </w:r>
          </w:p>
          <w:p w:rsidR="007D2AB9" w:rsidRDefault="007D2AB9" w:rsidP="007D2AB9">
            <w:pPr>
              <w:rPr>
                <w:rFonts w:eastAsia="Batang" w:cs="Arial"/>
                <w:lang w:eastAsia="ko-KR"/>
              </w:rPr>
            </w:pPr>
            <w:r>
              <w:rPr>
                <w:rFonts w:eastAsia="Batang" w:cs="Arial"/>
                <w:lang w:eastAsia="ko-KR"/>
              </w:rPr>
              <w:t>Rev2 fine</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Roland, Tue, 0005</w:t>
            </w:r>
          </w:p>
          <w:p w:rsidR="00195A0A" w:rsidRDefault="00195A0A" w:rsidP="007D2AB9">
            <w:pPr>
              <w:rPr>
                <w:rFonts w:eastAsia="Batang" w:cs="Arial"/>
                <w:lang w:eastAsia="ko-KR"/>
              </w:rPr>
            </w:pPr>
            <w:r>
              <w:rPr>
                <w:rFonts w:eastAsia="Batang" w:cs="Arial"/>
                <w:lang w:eastAsia="ko-KR"/>
              </w:rPr>
              <w:t>Rev required</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Shuang, Tue, 0731</w:t>
            </w:r>
          </w:p>
          <w:p w:rsidR="00612102" w:rsidRDefault="00A95402" w:rsidP="007D2AB9">
            <w:pPr>
              <w:rPr>
                <w:rFonts w:eastAsia="Batang" w:cs="Arial"/>
                <w:lang w:eastAsia="ko-KR"/>
              </w:rPr>
            </w:pPr>
            <w:r>
              <w:rPr>
                <w:rFonts w:eastAsia="Batang" w:cs="Arial"/>
                <w:lang w:eastAsia="ko-KR"/>
              </w:rPr>
              <w:t>C</w:t>
            </w:r>
            <w:r w:rsidR="00612102">
              <w:rPr>
                <w:rFonts w:eastAsia="Batang" w:cs="Arial"/>
                <w:lang w:eastAsia="ko-KR"/>
              </w:rPr>
              <w:t>omments</w:t>
            </w:r>
          </w:p>
          <w:p w:rsidR="00A95402" w:rsidRDefault="00A95402" w:rsidP="007D2AB9">
            <w:pPr>
              <w:rPr>
                <w:rFonts w:eastAsia="Batang" w:cs="Arial"/>
                <w:lang w:eastAsia="ko-KR"/>
              </w:rPr>
            </w:pPr>
          </w:p>
          <w:p w:rsidR="00A95402" w:rsidRDefault="00A95402" w:rsidP="007D2AB9">
            <w:pPr>
              <w:rPr>
                <w:rFonts w:eastAsia="Batang" w:cs="Arial"/>
                <w:lang w:eastAsia="ko-KR"/>
              </w:rPr>
            </w:pPr>
            <w:r>
              <w:rPr>
                <w:rFonts w:eastAsia="Batang" w:cs="Arial"/>
                <w:lang w:eastAsia="ko-KR"/>
              </w:rPr>
              <w:t>Ban, Tue, 1256</w:t>
            </w:r>
          </w:p>
          <w:p w:rsidR="00A95402" w:rsidRDefault="00B45DE5" w:rsidP="007D2AB9">
            <w:pPr>
              <w:rPr>
                <w:rFonts w:eastAsia="Batang" w:cs="Arial"/>
                <w:lang w:eastAsia="ko-KR"/>
              </w:rPr>
            </w:pPr>
            <w:r>
              <w:rPr>
                <w:rFonts w:eastAsia="Batang" w:cs="Arial"/>
                <w:lang w:eastAsia="ko-KR"/>
              </w:rPr>
              <w:t>R</w:t>
            </w:r>
            <w:r w:rsidR="00A95402">
              <w:rPr>
                <w:rFonts w:eastAsia="Batang" w:cs="Arial"/>
                <w:lang w:eastAsia="ko-KR"/>
              </w:rPr>
              <w:t>ev</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 disc no longer captured +++++</w:t>
            </w:r>
          </w:p>
          <w:p w:rsidR="00242D2A" w:rsidRDefault="00242D2A" w:rsidP="007D2AB9">
            <w:pPr>
              <w:rPr>
                <w:rFonts w:eastAsia="Batang" w:cs="Arial"/>
                <w:lang w:eastAsia="ko-KR"/>
              </w:rPr>
            </w:pPr>
          </w:p>
          <w:p w:rsidR="00242D2A" w:rsidRDefault="007627B8" w:rsidP="007D2AB9">
            <w:pPr>
              <w:rPr>
                <w:rFonts w:eastAsia="Batang" w:cs="Arial"/>
                <w:lang w:eastAsia="ko-KR"/>
              </w:rPr>
            </w:pPr>
            <w:r>
              <w:rPr>
                <w:rFonts w:eastAsia="Batang" w:cs="Arial"/>
                <w:lang w:eastAsia="ko-KR"/>
              </w:rPr>
              <w:t>Roland, Wed, 0940</w:t>
            </w:r>
          </w:p>
          <w:p w:rsidR="007D2AB9" w:rsidRDefault="007627B8" w:rsidP="007D2AB9">
            <w:pPr>
              <w:rPr>
                <w:rFonts w:eastAsia="Batang" w:cs="Arial"/>
                <w:lang w:eastAsia="ko-KR"/>
              </w:rPr>
            </w:pPr>
            <w:r>
              <w:rPr>
                <w:rFonts w:eastAsia="Batang" w:cs="Arial"/>
                <w:lang w:eastAsia="ko-KR"/>
              </w:rPr>
              <w:t>Comments</w:t>
            </w:r>
          </w:p>
          <w:p w:rsidR="007627B8" w:rsidRDefault="007627B8"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Ban, Wed, 0947</w:t>
            </w:r>
          </w:p>
          <w:p w:rsidR="00AD01D2" w:rsidRDefault="00AD01D2" w:rsidP="007D2AB9">
            <w:pPr>
              <w:rPr>
                <w:rFonts w:eastAsia="Batang" w:cs="Arial"/>
                <w:lang w:eastAsia="ko-KR"/>
              </w:rPr>
            </w:pPr>
            <w:r>
              <w:rPr>
                <w:rFonts w:eastAsia="Batang" w:cs="Arial"/>
                <w:lang w:eastAsia="ko-KR"/>
              </w:rPr>
              <w:t xml:space="preserve">Asking back from </w:t>
            </w:r>
            <w:proofErr w:type="spellStart"/>
            <w:r>
              <w:rPr>
                <w:rFonts w:eastAsia="Batang" w:cs="Arial"/>
                <w:lang w:eastAsia="ko-KR"/>
              </w:rPr>
              <w:t>roland</w:t>
            </w:r>
            <w:proofErr w:type="spellEnd"/>
          </w:p>
          <w:p w:rsidR="007171F8" w:rsidRDefault="007171F8" w:rsidP="007D2AB9">
            <w:pPr>
              <w:rPr>
                <w:rFonts w:eastAsia="Batang" w:cs="Arial"/>
                <w:lang w:eastAsia="ko-KR"/>
              </w:rPr>
            </w:pPr>
          </w:p>
          <w:p w:rsidR="007171F8" w:rsidRDefault="007171F8" w:rsidP="007D2AB9">
            <w:pPr>
              <w:rPr>
                <w:rFonts w:eastAsia="Batang" w:cs="Arial"/>
                <w:lang w:eastAsia="ko-KR"/>
              </w:rPr>
            </w:pPr>
            <w:r>
              <w:rPr>
                <w:rFonts w:eastAsia="Batang" w:cs="Arial"/>
                <w:lang w:eastAsia="ko-KR"/>
              </w:rPr>
              <w:t>Roland, Wed, 1023</w:t>
            </w:r>
          </w:p>
          <w:p w:rsidR="007171F8" w:rsidRDefault="001D4432" w:rsidP="007D2AB9">
            <w:pPr>
              <w:rPr>
                <w:rFonts w:eastAsia="Batang" w:cs="Arial"/>
                <w:lang w:eastAsia="ko-KR"/>
              </w:rPr>
            </w:pPr>
            <w:r>
              <w:rPr>
                <w:rFonts w:eastAsia="Batang" w:cs="Arial"/>
                <w:lang w:eastAsia="ko-KR"/>
              </w:rPr>
              <w:t>R</w:t>
            </w:r>
            <w:r w:rsidR="007171F8">
              <w:rPr>
                <w:rFonts w:eastAsia="Batang" w:cs="Arial"/>
                <w:lang w:eastAsia="ko-KR"/>
              </w:rPr>
              <w:t>esponds</w:t>
            </w:r>
          </w:p>
          <w:p w:rsidR="001D4432" w:rsidRDefault="001D443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Ban, Wed, 1049</w:t>
            </w:r>
          </w:p>
          <w:p w:rsidR="001D4432" w:rsidRDefault="001D4432" w:rsidP="007D2AB9">
            <w:pPr>
              <w:rPr>
                <w:rFonts w:eastAsia="Batang" w:cs="Arial"/>
                <w:lang w:eastAsia="ko-KR"/>
              </w:rPr>
            </w:pPr>
            <w:r>
              <w:rPr>
                <w:rFonts w:eastAsia="Batang" w:cs="Arial"/>
                <w:lang w:eastAsia="ko-KR"/>
              </w:rPr>
              <w:t>Responds</w:t>
            </w:r>
          </w:p>
          <w:p w:rsidR="001D4432" w:rsidRDefault="001D443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Roland, wed, 1106</w:t>
            </w:r>
          </w:p>
          <w:p w:rsidR="001D4432" w:rsidRDefault="00843B8C" w:rsidP="007D2AB9">
            <w:pPr>
              <w:rPr>
                <w:rFonts w:eastAsia="Batang" w:cs="Arial"/>
                <w:lang w:eastAsia="ko-KR"/>
              </w:rPr>
            </w:pPr>
            <w:r>
              <w:rPr>
                <w:rFonts w:eastAsia="Batang" w:cs="Arial"/>
                <w:lang w:eastAsia="ko-KR"/>
              </w:rPr>
              <w:t>R</w:t>
            </w:r>
            <w:r w:rsidR="001D4432">
              <w:rPr>
                <w:rFonts w:eastAsia="Batang" w:cs="Arial"/>
                <w:lang w:eastAsia="ko-KR"/>
              </w:rPr>
              <w:t>esponds</w:t>
            </w:r>
          </w:p>
          <w:p w:rsidR="00843B8C" w:rsidRDefault="00843B8C" w:rsidP="007D2AB9">
            <w:pPr>
              <w:rPr>
                <w:rFonts w:eastAsia="Batang" w:cs="Arial"/>
                <w:lang w:eastAsia="ko-KR"/>
              </w:rPr>
            </w:pPr>
          </w:p>
          <w:p w:rsidR="00843B8C" w:rsidRDefault="00843B8C" w:rsidP="007D2AB9">
            <w:pPr>
              <w:rPr>
                <w:rFonts w:eastAsia="Batang" w:cs="Arial"/>
                <w:lang w:eastAsia="ko-KR"/>
              </w:rPr>
            </w:pPr>
            <w:r>
              <w:rPr>
                <w:rFonts w:eastAsia="Batang" w:cs="Arial"/>
                <w:lang w:eastAsia="ko-KR"/>
              </w:rPr>
              <w:t>Ban, Wed, 1312</w:t>
            </w:r>
          </w:p>
          <w:p w:rsidR="00843B8C" w:rsidRDefault="00843B8C" w:rsidP="007D2AB9">
            <w:pPr>
              <w:rPr>
                <w:rFonts w:eastAsia="Batang" w:cs="Arial"/>
                <w:lang w:eastAsia="ko-KR"/>
              </w:rPr>
            </w:pPr>
            <w:r>
              <w:rPr>
                <w:rFonts w:eastAsia="Batang" w:cs="Arial"/>
                <w:lang w:eastAsia="ko-KR"/>
              </w:rPr>
              <w:t>New rev</w:t>
            </w:r>
          </w:p>
          <w:p w:rsidR="007627B8" w:rsidRPr="00D95972" w:rsidRDefault="007627B8"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0" w:history="1">
              <w:r w:rsidR="007D2AB9">
                <w:rPr>
                  <w:rStyle w:val="Hyperlink"/>
                </w:rPr>
                <w:t>C1-210591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C1-210343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0945</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1514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Fri, 1834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0219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0803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w:t>
            </w:r>
            <w:r w:rsidR="00E86705">
              <w:rPr>
                <w:rFonts w:eastAsia="Batang" w:cs="Arial"/>
                <w:lang w:eastAsia="ko-KR"/>
              </w:rPr>
              <w:t>g</w:t>
            </w:r>
            <w:r>
              <w:rPr>
                <w:rFonts w:eastAsia="Batang" w:cs="Arial"/>
                <w:lang w:eastAsia="ko-KR"/>
              </w:rPr>
              <w:t>, Mon, 0812</w:t>
            </w:r>
          </w:p>
          <w:p w:rsidR="007D2AB9" w:rsidRDefault="007D2AB9" w:rsidP="007D2AB9">
            <w:pPr>
              <w:rPr>
                <w:rFonts w:eastAsia="Batang" w:cs="Arial"/>
                <w:lang w:eastAsia="ko-KR"/>
              </w:rPr>
            </w:pPr>
            <w:r>
              <w:rPr>
                <w:rFonts w:eastAsia="Batang" w:cs="Arial"/>
                <w:lang w:eastAsia="ko-KR"/>
              </w:rPr>
              <w:t>Minor editorial</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Lena, Tue, 0002</w:t>
            </w:r>
          </w:p>
          <w:p w:rsidR="00195A0A" w:rsidRDefault="00195A0A" w:rsidP="007D2AB9">
            <w:pPr>
              <w:rPr>
                <w:rFonts w:eastAsia="Batang" w:cs="Arial"/>
                <w:lang w:eastAsia="ko-KR"/>
              </w:rPr>
            </w:pPr>
            <w:r>
              <w:rPr>
                <w:rFonts w:eastAsia="Batang" w:cs="Arial"/>
                <w:lang w:eastAsia="ko-KR"/>
              </w:rPr>
              <w:t>Rev required</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Roland, Tue, 0033</w:t>
            </w:r>
          </w:p>
          <w:p w:rsidR="00F76DAC" w:rsidRDefault="00F76DAC" w:rsidP="007D2AB9">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0145</w:t>
            </w:r>
          </w:p>
          <w:p w:rsidR="00F76DAC" w:rsidRDefault="00E86705" w:rsidP="007D2AB9">
            <w:pPr>
              <w:rPr>
                <w:rFonts w:eastAsia="Batang" w:cs="Arial"/>
                <w:lang w:eastAsia="ko-KR"/>
              </w:rPr>
            </w:pPr>
            <w:r>
              <w:rPr>
                <w:rFonts w:eastAsia="Batang" w:cs="Arial"/>
                <w:lang w:eastAsia="ko-KR"/>
              </w:rPr>
              <w:t>R</w:t>
            </w:r>
            <w:r w:rsidR="00F76DAC">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Lufeng, Tue, 0227</w:t>
            </w:r>
          </w:p>
          <w:p w:rsidR="00E86705" w:rsidRDefault="00E86705" w:rsidP="007D2AB9">
            <w:pPr>
              <w:rPr>
                <w:rFonts w:eastAsia="Batang" w:cs="Arial"/>
                <w:lang w:eastAsia="ko-KR"/>
              </w:rPr>
            </w:pPr>
            <w:r>
              <w:rPr>
                <w:rFonts w:eastAsia="Batang" w:cs="Arial"/>
                <w:lang w:eastAsia="ko-KR"/>
              </w:rPr>
              <w:t>Recalls typo comment</w:t>
            </w:r>
          </w:p>
          <w:p w:rsidR="00557021" w:rsidRDefault="00557021" w:rsidP="007D2AB9">
            <w:pPr>
              <w:rPr>
                <w:rFonts w:eastAsia="Batang" w:cs="Arial"/>
                <w:lang w:eastAsia="ko-KR"/>
              </w:rPr>
            </w:pPr>
          </w:p>
          <w:p w:rsidR="00557021" w:rsidRDefault="00557021" w:rsidP="007D2AB9">
            <w:pPr>
              <w:rPr>
                <w:rFonts w:eastAsia="Batang" w:cs="Arial"/>
                <w:lang w:eastAsia="ko-KR"/>
              </w:rPr>
            </w:pPr>
            <w:r>
              <w:rPr>
                <w:rFonts w:eastAsia="Batang" w:cs="Arial"/>
                <w:lang w:eastAsia="ko-KR"/>
              </w:rPr>
              <w:t xml:space="preserve">++++disc no longer </w:t>
            </w:r>
            <w:proofErr w:type="spellStart"/>
            <w:r>
              <w:rPr>
                <w:rFonts w:eastAsia="Batang" w:cs="Arial"/>
                <w:lang w:eastAsia="ko-KR"/>
              </w:rPr>
              <w:t>caputer</w:t>
            </w:r>
            <w:proofErr w:type="spellEnd"/>
            <w:r>
              <w:rPr>
                <w:rFonts w:eastAsia="Batang" w:cs="Arial"/>
                <w:lang w:eastAsia="ko-KR"/>
              </w:rPr>
              <w:t xml:space="preserve"> +++++++++</w:t>
            </w:r>
          </w:p>
          <w:p w:rsidR="001D4432" w:rsidRDefault="001D4432" w:rsidP="007D2AB9">
            <w:pPr>
              <w:rPr>
                <w:rFonts w:eastAsia="Batang" w:cs="Arial"/>
                <w:lang w:eastAsia="ko-KR"/>
              </w:rPr>
            </w:pPr>
          </w:p>
          <w:p w:rsidR="001D4432" w:rsidRDefault="001D4432" w:rsidP="007D2AB9">
            <w:pPr>
              <w:rPr>
                <w:rFonts w:eastAsia="Batang" w:cs="Arial"/>
                <w:lang w:eastAsia="ko-KR"/>
              </w:rPr>
            </w:pPr>
            <w:r>
              <w:rPr>
                <w:rFonts w:eastAsia="Batang" w:cs="Arial"/>
                <w:lang w:eastAsia="ko-KR"/>
              </w:rPr>
              <w:t>Ban, wed, 1113</w:t>
            </w:r>
          </w:p>
          <w:p w:rsidR="001D4432" w:rsidRDefault="001D4432" w:rsidP="007D2AB9">
            <w:pPr>
              <w:rPr>
                <w:rFonts w:eastAsia="Batang" w:cs="Arial"/>
                <w:lang w:eastAsia="ko-KR"/>
              </w:rPr>
            </w:pPr>
            <w:r>
              <w:rPr>
                <w:rFonts w:eastAsia="Batang" w:cs="Arial"/>
                <w:lang w:eastAsia="ko-KR"/>
              </w:rPr>
              <w:t>New rev</w:t>
            </w:r>
          </w:p>
          <w:p w:rsidR="00843B8C" w:rsidRDefault="00843B8C" w:rsidP="007D2AB9">
            <w:pPr>
              <w:rPr>
                <w:rFonts w:eastAsia="Batang" w:cs="Arial"/>
                <w:lang w:eastAsia="ko-KR"/>
              </w:rPr>
            </w:pPr>
          </w:p>
          <w:p w:rsidR="00843B8C" w:rsidRDefault="00843B8C" w:rsidP="007D2AB9">
            <w:pPr>
              <w:rPr>
                <w:rFonts w:eastAsia="Batang" w:cs="Arial"/>
                <w:lang w:eastAsia="ko-KR"/>
              </w:rPr>
            </w:pPr>
            <w:r>
              <w:rPr>
                <w:rFonts w:eastAsia="Batang" w:cs="Arial"/>
                <w:lang w:eastAsia="ko-KR"/>
              </w:rPr>
              <w:t>Roland, Wed, 1319</w:t>
            </w:r>
          </w:p>
          <w:p w:rsidR="00843B8C" w:rsidRDefault="00843B8C" w:rsidP="007D2AB9">
            <w:pPr>
              <w:rPr>
                <w:rFonts w:eastAsia="Batang" w:cs="Arial"/>
                <w:lang w:eastAsia="ko-KR"/>
              </w:rPr>
            </w:pPr>
            <w:r>
              <w:rPr>
                <w:rFonts w:eastAsia="Batang" w:cs="Arial"/>
                <w:lang w:eastAsia="ko-KR"/>
              </w:rPr>
              <w:t>Does not agree</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F76DAC" w:rsidRPr="00D95972" w:rsidRDefault="00F76DAC"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1" w:history="1">
              <w:r w:rsidR="007D2AB9">
                <w:rPr>
                  <w:rStyle w:val="Hyperlink"/>
                </w:rPr>
                <w:t>C1-210594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6F13C1" w:rsidTr="00C22703">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52" w:history="1">
              <w:r w:rsidR="007D2AB9">
                <w:rPr>
                  <w:rStyle w:val="Hyperlink"/>
                </w:rPr>
                <w:t>C1-210669</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22703" w:rsidRDefault="00C22703" w:rsidP="007D2AB9">
            <w:r>
              <w:t>merged into C1-211168 and its revisions</w:t>
            </w:r>
          </w:p>
          <w:p w:rsidR="00C22703" w:rsidRDefault="00C22703" w:rsidP="007D2AB9"/>
          <w:p w:rsidR="007D2AB9" w:rsidRDefault="007D2AB9" w:rsidP="007D2AB9">
            <w:pPr>
              <w:rPr>
                <w:rFonts w:eastAsia="Batang" w:cs="Arial"/>
                <w:lang w:eastAsia="ko-KR"/>
              </w:rPr>
            </w:pPr>
            <w:r>
              <w:rPr>
                <w:rFonts w:eastAsia="Batang" w:cs="Arial"/>
                <w:lang w:eastAsia="ko-KR"/>
              </w:rPr>
              <w:t>Revision of C1-210106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1341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1356</w:t>
            </w:r>
          </w:p>
          <w:p w:rsidR="007D2AB9" w:rsidRDefault="007D2AB9" w:rsidP="007D2AB9">
            <w:pPr>
              <w:rPr>
                <w:rFonts w:eastAsia="Batang" w:cs="Arial"/>
                <w:lang w:eastAsia="ko-KR"/>
              </w:rPr>
            </w:pPr>
            <w:r>
              <w:rPr>
                <w:rFonts w:eastAsia="Batang" w:cs="Arial"/>
                <w:lang w:eastAsia="ko-KR"/>
              </w:rPr>
              <w:t>EN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2353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0200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2003</w:t>
            </w:r>
          </w:p>
          <w:p w:rsidR="007D2AB9" w:rsidRDefault="007D2AB9" w:rsidP="007D2AB9">
            <w:pPr>
              <w:rPr>
                <w:rFonts w:eastAsia="Batang" w:cs="Arial"/>
                <w:lang w:eastAsia="ko-KR"/>
              </w:rPr>
            </w:pPr>
            <w:r>
              <w:rPr>
                <w:rFonts w:eastAsia="Batang" w:cs="Arial"/>
                <w:lang w:eastAsia="ko-KR"/>
              </w:rPr>
              <w:t>Position changed, 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0815</w:t>
            </w:r>
          </w:p>
          <w:p w:rsidR="007D2AB9" w:rsidRDefault="00E86705" w:rsidP="007D2AB9">
            <w:pPr>
              <w:rPr>
                <w:rFonts w:eastAsia="Batang" w:cs="Arial"/>
                <w:lang w:eastAsia="ko-KR"/>
              </w:rPr>
            </w:pPr>
            <w:r>
              <w:rPr>
                <w:rFonts w:eastAsia="Batang" w:cs="Arial"/>
                <w:lang w:eastAsia="ko-KR"/>
              </w:rPr>
              <w:t>R</w:t>
            </w:r>
            <w:r w:rsidR="007D2AB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0231</w:t>
            </w:r>
          </w:p>
          <w:p w:rsidR="00E86705" w:rsidRDefault="00066744" w:rsidP="007D2AB9">
            <w:pPr>
              <w:rPr>
                <w:rFonts w:eastAsia="Batang" w:cs="Arial"/>
                <w:lang w:eastAsia="ko-KR"/>
              </w:rPr>
            </w:pPr>
            <w:r>
              <w:rPr>
                <w:rFonts w:eastAsia="Batang" w:cs="Arial"/>
                <w:lang w:eastAsia="ko-KR"/>
              </w:rPr>
              <w:t>C</w:t>
            </w:r>
            <w:r w:rsidR="00E86705">
              <w:rPr>
                <w:rFonts w:eastAsia="Batang" w:cs="Arial"/>
                <w:lang w:eastAsia="ko-KR"/>
              </w:rPr>
              <w:t>omments</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Ban, Tue, 0940</w:t>
            </w:r>
          </w:p>
          <w:p w:rsidR="00066744" w:rsidRDefault="00066744" w:rsidP="007D2AB9">
            <w:pPr>
              <w:rPr>
                <w:rFonts w:eastAsia="Batang" w:cs="Arial"/>
                <w:lang w:eastAsia="ko-KR"/>
              </w:rPr>
            </w:pPr>
            <w:r>
              <w:rPr>
                <w:rFonts w:eastAsia="Batang" w:cs="Arial"/>
                <w:lang w:eastAsia="ko-KR"/>
              </w:rPr>
              <w:t>Responds</w:t>
            </w:r>
          </w:p>
          <w:p w:rsidR="00066744" w:rsidRDefault="00066744" w:rsidP="007D2AB9">
            <w:pPr>
              <w:rPr>
                <w:rFonts w:eastAsia="Batang" w:cs="Arial"/>
                <w:lang w:eastAsia="ko-KR"/>
              </w:rPr>
            </w:pPr>
          </w:p>
          <w:p w:rsidR="00066744" w:rsidRDefault="00066744" w:rsidP="007D2AB9">
            <w:pPr>
              <w:rPr>
                <w:rFonts w:eastAsia="Batang" w:cs="Arial"/>
                <w:lang w:eastAsia="ko-KR"/>
              </w:rPr>
            </w:pPr>
            <w:r>
              <w:rPr>
                <w:rFonts w:eastAsia="Batang" w:cs="Arial"/>
                <w:lang w:eastAsia="ko-KR"/>
              </w:rPr>
              <w:t>+++ disc no longer capture ++++</w:t>
            </w:r>
          </w:p>
          <w:p w:rsidR="007D2AB9" w:rsidRPr="00D95972" w:rsidRDefault="007D2AB9" w:rsidP="007D2AB9">
            <w:pPr>
              <w:rPr>
                <w:rFonts w:eastAsia="Batang" w:cs="Arial"/>
                <w:lang w:eastAsia="ko-KR"/>
              </w:rPr>
            </w:pPr>
          </w:p>
        </w:tc>
      </w:tr>
      <w:tr w:rsidR="007D2AB9" w:rsidRPr="00D95972" w:rsidTr="003D174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overflowPunct/>
              <w:autoSpaceDE/>
              <w:autoSpaceDN/>
              <w:adjustRightInd/>
              <w:textAlignment w:val="auto"/>
              <w:rPr>
                <w:rFonts w:cs="Arial"/>
                <w:lang w:val="en-US"/>
              </w:rPr>
            </w:pPr>
            <w:hyperlink r:id="rId353" w:history="1">
              <w:r w:rsidR="007D2AB9">
                <w:rPr>
                  <w:rStyle w:val="Hyperlink"/>
                </w:rPr>
                <w:t>C1-210785</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cs="Arial"/>
              </w:rPr>
            </w:pPr>
            <w:r>
              <w:rPr>
                <w:rFonts w:cs="Arial"/>
              </w:rPr>
              <w:t>Not pursued</w:t>
            </w:r>
          </w:p>
          <w:p w:rsidR="007D2AB9" w:rsidRDefault="007D2AB9" w:rsidP="007D2AB9">
            <w:pPr>
              <w:rPr>
                <w:rFonts w:cs="Arial"/>
              </w:rPr>
            </w:pPr>
            <w:r>
              <w:rPr>
                <w:rFonts w:cs="Arial"/>
              </w:rPr>
              <w:t>Requested by Sung, Fri, 1539</w:t>
            </w:r>
          </w:p>
          <w:p w:rsidR="007D2AB9" w:rsidRDefault="007D2AB9" w:rsidP="007D2AB9">
            <w:pPr>
              <w:rPr>
                <w:rFonts w:cs="Arial"/>
              </w:rPr>
            </w:pPr>
            <w:r w:rsidRPr="006F13C1">
              <w:rPr>
                <w:rFonts w:cs="Arial"/>
              </w:rPr>
              <w:t xml:space="preserve">Overlaps with C1-210669 </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NO support, prefers 0669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0947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3D174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overflowPunct/>
              <w:autoSpaceDE/>
              <w:autoSpaceDN/>
              <w:adjustRightInd/>
              <w:textAlignment w:val="auto"/>
              <w:rPr>
                <w:rFonts w:cs="Arial"/>
                <w:lang w:val="en-US"/>
              </w:rPr>
            </w:pPr>
            <w:hyperlink r:id="rId354" w:history="1">
              <w:r w:rsidR="007D2AB9">
                <w:rPr>
                  <w:rStyle w:val="Hyperlink"/>
                </w:rPr>
                <w:t>C1-210787</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cs="Arial"/>
              </w:rPr>
            </w:pPr>
            <w:r>
              <w:rPr>
                <w:rFonts w:cs="Arial"/>
              </w:rPr>
              <w:t>Not pursued</w:t>
            </w:r>
          </w:p>
          <w:p w:rsidR="007D2AB9" w:rsidRDefault="007D2AB9" w:rsidP="007D2AB9">
            <w:pPr>
              <w:rPr>
                <w:rFonts w:cs="Arial"/>
              </w:rPr>
            </w:pPr>
            <w:r>
              <w:rPr>
                <w:rFonts w:cs="Arial"/>
              </w:rPr>
              <w:t>Requested by Sung, Fri, 1539</w:t>
            </w:r>
          </w:p>
          <w:p w:rsidR="007D2AB9" w:rsidRDefault="007D2AB9" w:rsidP="007D2AB9">
            <w:pPr>
              <w:rPr>
                <w:rFonts w:cs="Arial"/>
              </w:rPr>
            </w:pPr>
            <w:r>
              <w:rPr>
                <w:rFonts w:cs="Arial"/>
              </w:rPr>
              <w:t xml:space="preserve">Overlaps with agreed </w:t>
            </w:r>
            <w:r w:rsidRPr="006F13C1">
              <w:rPr>
                <w:rFonts w:cs="Arial"/>
              </w:rPr>
              <w:t>C1-210416 from last meeting</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Mariusz, Thu, 0951</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5" w:history="1">
              <w:r w:rsidR="007D2AB9">
                <w:rPr>
                  <w:rStyle w:val="Hyperlink"/>
                </w:rPr>
                <w:t>C1-210788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Overlaps with C1-210669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discussion not captured +++</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6" w:history="1">
              <w:r w:rsidR="007D2AB9">
                <w:rPr>
                  <w:rStyle w:val="Hyperlink"/>
                </w:rPr>
                <w:t>C1-210838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26016C" w:rsidRDefault="007D2AB9" w:rsidP="007D2AB9">
            <w:pPr>
              <w:rPr>
                <w:rFonts w:eastAsia="Batang" w:cs="Arial"/>
                <w:lang w:eastAsia="ko-KR"/>
              </w:rPr>
            </w:pPr>
            <w:r w:rsidRPr="0026016C">
              <w:rPr>
                <w:rFonts w:eastAsia="Batang" w:cs="Arial"/>
                <w:lang w:eastAsia="ko-KR"/>
              </w:rPr>
              <w:t>Related with CRs in C1-210841 and C1-210842.</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7" w:history="1">
              <w:r w:rsidR="007D2AB9">
                <w:rPr>
                  <w:rStyle w:val="Hyperlink"/>
                </w:rPr>
                <w:t>C1-210841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Does not agree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0946</w:t>
            </w:r>
          </w:p>
          <w:p w:rsidR="007D2AB9" w:rsidRDefault="007D2AB9" w:rsidP="007D2AB9">
            <w:pPr>
              <w:rPr>
                <w:rFonts w:eastAsia="Batang" w:cs="Arial"/>
                <w:lang w:eastAsia="ko-KR"/>
              </w:rPr>
            </w:pPr>
            <w:r>
              <w:rPr>
                <w:rFonts w:eastAsia="Batang" w:cs="Arial"/>
                <w:lang w:eastAsia="ko-KR"/>
              </w:rPr>
              <w:t>Answering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0407</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Fri, 0913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1618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1719</w:t>
            </w:r>
          </w:p>
          <w:p w:rsidR="007D2AB9" w:rsidRDefault="007D2AB9" w:rsidP="007D2AB9">
            <w:pPr>
              <w:rPr>
                <w:rFonts w:eastAsia="Batang" w:cs="Arial"/>
                <w:lang w:eastAsia="ko-KR"/>
              </w:rPr>
            </w:pPr>
            <w:r>
              <w:rPr>
                <w:rFonts w:eastAsia="Batang" w:cs="Arial"/>
                <w:lang w:eastAsia="ko-KR"/>
              </w:rPr>
              <w:t xml:space="preserve">Asking form </w:t>
            </w:r>
            <w:proofErr w:type="spellStart"/>
            <w:r>
              <w:rPr>
                <w:rFonts w:eastAsia="Batang" w:cs="Arial"/>
                <w:lang w:eastAsia="ko-KR"/>
              </w:rPr>
              <w:t>roland</w:t>
            </w:r>
            <w:proofErr w:type="spellEnd"/>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58" w:history="1">
              <w:r w:rsidR="007D2AB9">
                <w:rPr>
                  <w:rStyle w:val="Hyperlink"/>
                </w:rPr>
                <w:t>C1-210842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Asking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1006</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1039</w:t>
            </w:r>
          </w:p>
          <w:p w:rsidR="007D2AB9" w:rsidRDefault="007D2AB9" w:rsidP="007D2AB9">
            <w:pPr>
              <w:rPr>
                <w:rFonts w:eastAsia="Batang" w:cs="Arial"/>
                <w:lang w:eastAsia="ko-KR"/>
              </w:rPr>
            </w:pPr>
            <w:r>
              <w:rPr>
                <w:rFonts w:eastAsia="Batang" w:cs="Arial"/>
                <w:lang w:eastAsia="ko-KR"/>
              </w:rPr>
              <w:t>CR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1624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8118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59" w:history="1">
              <w:r w:rsidR="007D2AB9">
                <w:rPr>
                  <w:rStyle w:val="Hyperlink"/>
                </w:rPr>
                <w:t>C1-210843</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ZTE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Merged into C1-210590 and its revs</w:t>
            </w:r>
          </w:p>
          <w:p w:rsidR="007D2AB9" w:rsidRDefault="007D2AB9" w:rsidP="007D2AB9">
            <w:pPr>
              <w:rPr>
                <w:rFonts w:eastAsia="Batang" w:cs="Arial"/>
                <w:lang w:eastAsia="ko-KR"/>
              </w:rPr>
            </w:pPr>
            <w:r>
              <w:rPr>
                <w:rFonts w:eastAsia="Batang" w:cs="Arial"/>
                <w:lang w:eastAsia="ko-KR"/>
              </w:rPr>
              <w:t>23.112 -&gt; 23.122 on cover page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0930</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Thu, 1006</w:t>
            </w:r>
          </w:p>
          <w:p w:rsidR="007D2AB9" w:rsidRDefault="007D2AB9" w:rsidP="007D2AB9">
            <w:pPr>
              <w:rPr>
                <w:rFonts w:eastAsia="Batang" w:cs="Arial"/>
                <w:lang w:eastAsia="ko-KR"/>
              </w:rPr>
            </w:pPr>
            <w:r>
              <w:rPr>
                <w:rFonts w:eastAsia="Batang" w:cs="Arial"/>
                <w:lang w:eastAsia="ko-KR"/>
              </w:rPr>
              <w:t>Responding to Ban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1826</w:t>
            </w:r>
          </w:p>
          <w:p w:rsidR="007D2AB9" w:rsidRDefault="007D2AB9" w:rsidP="007D2AB9">
            <w:pPr>
              <w:rPr>
                <w:rFonts w:eastAsia="Batang" w:cs="Arial"/>
                <w:lang w:eastAsia="ko-KR"/>
              </w:rPr>
            </w:pPr>
            <w:r>
              <w:rPr>
                <w:rFonts w:eastAsia="Batang" w:cs="Arial"/>
                <w:lang w:eastAsia="ko-KR"/>
              </w:rPr>
              <w:t>Cr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Shuang, Fri, 0754</w:t>
            </w:r>
          </w:p>
          <w:p w:rsidR="007D2AB9" w:rsidRDefault="007D2AB9" w:rsidP="007D2AB9">
            <w:pPr>
              <w:rPr>
                <w:rFonts w:eastAsia="Batang" w:cs="Arial"/>
                <w:lang w:eastAsia="ko-KR"/>
              </w:rPr>
            </w:pPr>
            <w:r>
              <w:rPr>
                <w:rFonts w:eastAsia="Batang" w:cs="Arial"/>
                <w:lang w:eastAsia="ko-KR"/>
              </w:rPr>
              <w:t xml:space="preserve">Confirms this </w:t>
            </w:r>
            <w:proofErr w:type="spellStart"/>
            <w:r>
              <w:rPr>
                <w:rFonts w:eastAsia="Batang" w:cs="Arial"/>
                <w:lang w:eastAsia="ko-KR"/>
              </w:rPr>
              <w:t>cr</w:t>
            </w:r>
            <w:proofErr w:type="spellEnd"/>
            <w:r>
              <w:rPr>
                <w:rFonts w:eastAsia="Batang" w:cs="Arial"/>
                <w:lang w:eastAsia="ko-KR"/>
              </w:rPr>
              <w:t xml:space="preserve"> is not needed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0" w:history="1">
              <w:r w:rsidR="007D2AB9">
                <w:rPr>
                  <w:rStyle w:val="Hyperlink"/>
                </w:rPr>
                <w:t>C1-210866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C1-210387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Fri, 1113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1810</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0226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0350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0802/0915</w:t>
            </w:r>
          </w:p>
          <w:p w:rsidR="007D2AB9" w:rsidRDefault="007D2AB9" w:rsidP="007D2AB9">
            <w:pPr>
              <w:rPr>
                <w:rFonts w:eastAsia="Batang" w:cs="Arial"/>
                <w:lang w:eastAsia="ko-KR"/>
              </w:rPr>
            </w:pPr>
            <w:r>
              <w:rPr>
                <w:rFonts w:eastAsia="Batang" w:cs="Arial"/>
                <w:lang w:eastAsia="ko-KR"/>
              </w:rPr>
              <w:t>Answers, fine with rev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Roland, Tue, 0058</w:t>
            </w:r>
          </w:p>
          <w:p w:rsidR="00F76DAC" w:rsidRDefault="00F76DAC" w:rsidP="007D2AB9">
            <w:pPr>
              <w:rPr>
                <w:rFonts w:eastAsia="Batang" w:cs="Arial"/>
                <w:lang w:eastAsia="ko-KR"/>
              </w:rPr>
            </w:pPr>
            <w:r>
              <w:rPr>
                <w:rFonts w:eastAsia="Batang" w:cs="Arial"/>
                <w:lang w:eastAsia="ko-KR"/>
              </w:rPr>
              <w:t>Objection</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0102</w:t>
            </w:r>
          </w:p>
          <w:p w:rsidR="00F76DAC" w:rsidRDefault="00612102" w:rsidP="007D2AB9">
            <w:pPr>
              <w:rPr>
                <w:rFonts w:eastAsia="Batang" w:cs="Arial"/>
                <w:lang w:eastAsia="ko-KR"/>
              </w:rPr>
            </w:pPr>
            <w:r>
              <w:rPr>
                <w:rFonts w:eastAsia="Batang" w:cs="Arial"/>
                <w:lang w:eastAsia="ko-KR"/>
              </w:rPr>
              <w:t>O</w:t>
            </w:r>
            <w:r w:rsidR="00F76DAC">
              <w:rPr>
                <w:rFonts w:eastAsia="Batang" w:cs="Arial"/>
                <w:lang w:eastAsia="ko-KR"/>
              </w:rPr>
              <w:t>k</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Ban, Tue, 0723</w:t>
            </w:r>
          </w:p>
          <w:p w:rsidR="00612102" w:rsidRDefault="003C4781" w:rsidP="007D2AB9">
            <w:pPr>
              <w:rPr>
                <w:rFonts w:eastAsia="Batang" w:cs="Arial"/>
                <w:lang w:eastAsia="ko-KR"/>
              </w:rPr>
            </w:pPr>
            <w:r>
              <w:rPr>
                <w:rFonts w:eastAsia="Batang" w:cs="Arial"/>
                <w:lang w:eastAsia="ko-KR"/>
              </w:rPr>
              <w:t>R</w:t>
            </w:r>
            <w:r w:rsidR="00612102">
              <w:rPr>
                <w:rFonts w:eastAsia="Batang" w:cs="Arial"/>
                <w:lang w:eastAsia="ko-KR"/>
              </w:rPr>
              <w:t>esponds</w:t>
            </w:r>
          </w:p>
          <w:p w:rsidR="003C4781" w:rsidRDefault="003C4781" w:rsidP="007D2AB9">
            <w:pPr>
              <w:rPr>
                <w:rFonts w:eastAsia="Batang" w:cs="Arial"/>
                <w:lang w:eastAsia="ko-KR"/>
              </w:rPr>
            </w:pPr>
          </w:p>
          <w:p w:rsidR="003C4781" w:rsidRDefault="003C4781" w:rsidP="007D2AB9">
            <w:pPr>
              <w:rPr>
                <w:rFonts w:eastAsia="Batang" w:cs="Arial"/>
                <w:lang w:eastAsia="ko-KR"/>
              </w:rPr>
            </w:pPr>
            <w:r>
              <w:rPr>
                <w:rFonts w:eastAsia="Batang" w:cs="Arial"/>
                <w:lang w:eastAsia="ko-KR"/>
              </w:rPr>
              <w:t>Roland, Wed, 1142</w:t>
            </w:r>
          </w:p>
          <w:p w:rsidR="003C4781" w:rsidRDefault="003C4781" w:rsidP="007D2AB9">
            <w:pPr>
              <w:rPr>
                <w:rFonts w:eastAsia="Batang" w:cs="Arial"/>
                <w:lang w:eastAsia="ko-KR"/>
              </w:rPr>
            </w:pPr>
            <w:r>
              <w:rPr>
                <w:rFonts w:eastAsia="Batang" w:cs="Arial"/>
                <w:lang w:eastAsia="ko-KR"/>
              </w:rPr>
              <w:t>Provides wording that would be acceptable</w:t>
            </w:r>
          </w:p>
          <w:p w:rsidR="00843B8C" w:rsidRDefault="00843B8C" w:rsidP="007D2AB9">
            <w:pPr>
              <w:rPr>
                <w:rFonts w:eastAsia="Batang" w:cs="Arial"/>
                <w:lang w:eastAsia="ko-KR"/>
              </w:rPr>
            </w:pPr>
          </w:p>
          <w:p w:rsidR="00843B8C" w:rsidRDefault="00843B8C" w:rsidP="007D2AB9">
            <w:pPr>
              <w:rPr>
                <w:rFonts w:eastAsia="Batang" w:cs="Arial"/>
                <w:lang w:eastAsia="ko-KR"/>
              </w:rPr>
            </w:pPr>
            <w:r>
              <w:rPr>
                <w:rFonts w:eastAsia="Batang" w:cs="Arial"/>
                <w:lang w:eastAsia="ko-KR"/>
              </w:rPr>
              <w:t>Ban, wed, 1325</w:t>
            </w:r>
          </w:p>
          <w:p w:rsidR="00843B8C" w:rsidRDefault="00843B8C" w:rsidP="007D2AB9">
            <w:pPr>
              <w:rPr>
                <w:rFonts w:eastAsia="Batang" w:cs="Arial"/>
                <w:lang w:eastAsia="ko-KR"/>
              </w:rPr>
            </w:pPr>
            <w:r>
              <w:rPr>
                <w:rFonts w:eastAsia="Batang" w:cs="Arial"/>
                <w:lang w:eastAsia="ko-KR"/>
              </w:rPr>
              <w:t>fine</w:t>
            </w:r>
          </w:p>
          <w:p w:rsidR="007D2AB9" w:rsidRPr="00D95972" w:rsidRDefault="007D2AB9" w:rsidP="007D2AB9">
            <w:pPr>
              <w:rPr>
                <w:rFonts w:eastAsia="Batang" w:cs="Arial"/>
                <w:lang w:eastAsia="ko-KR"/>
              </w:rPr>
            </w:pPr>
          </w:p>
        </w:tc>
      </w:tr>
      <w:tr w:rsidR="007D2AB9" w:rsidRPr="00D95972" w:rsidTr="00F2658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1" w:history="1">
              <w:r w:rsidR="007D2AB9">
                <w:rPr>
                  <w:rStyle w:val="Hyperlink"/>
                </w:rPr>
                <w:t>C1-210916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Mon, 0308</w:t>
            </w:r>
          </w:p>
          <w:p w:rsidR="007D2AB9" w:rsidRDefault="00F76DAC" w:rsidP="007D2AB9">
            <w:pPr>
              <w:rPr>
                <w:rFonts w:eastAsia="Batang" w:cs="Arial"/>
                <w:lang w:eastAsia="ko-KR"/>
              </w:rPr>
            </w:pPr>
            <w:r>
              <w:rPr>
                <w:rFonts w:eastAsia="Batang" w:cs="Arial"/>
                <w:lang w:eastAsia="ko-KR"/>
              </w:rPr>
              <w:t>R</w:t>
            </w:r>
            <w:r w:rsidR="007D2AB9">
              <w:rPr>
                <w:rFonts w:eastAsia="Batang" w:cs="Arial"/>
                <w:lang w:eastAsia="ko-KR"/>
              </w:rPr>
              <w:t>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0105</w:t>
            </w:r>
          </w:p>
          <w:p w:rsidR="00F76DAC" w:rsidRDefault="00E86705" w:rsidP="007D2AB9">
            <w:pPr>
              <w:rPr>
                <w:rFonts w:eastAsia="Batang" w:cs="Arial"/>
                <w:lang w:eastAsia="ko-KR"/>
              </w:rPr>
            </w:pPr>
            <w:r>
              <w:rPr>
                <w:rFonts w:eastAsia="Batang" w:cs="Arial"/>
                <w:lang w:eastAsia="ko-KR"/>
              </w:rPr>
              <w:t>O</w:t>
            </w:r>
            <w:r w:rsidR="00F76DAC">
              <w:rPr>
                <w:rFonts w:eastAsia="Batang" w:cs="Arial"/>
                <w:lang w:eastAsia="ko-KR"/>
              </w:rPr>
              <w:t>k</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0151</w:t>
            </w:r>
          </w:p>
          <w:p w:rsidR="00E86705" w:rsidRDefault="00E86705" w:rsidP="007D2AB9">
            <w:pPr>
              <w:rPr>
                <w:rFonts w:eastAsia="Batang" w:cs="Arial"/>
                <w:lang w:eastAsia="ko-KR"/>
              </w:rPr>
            </w:pPr>
            <w:r>
              <w:rPr>
                <w:rFonts w:eastAsia="Batang" w:cs="Arial"/>
                <w:lang w:eastAsia="ko-KR"/>
              </w:rPr>
              <w:t>Some suggestion</w:t>
            </w:r>
          </w:p>
          <w:p w:rsidR="007D2AB9" w:rsidRDefault="007D2AB9"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Lufeng, Tue, 0338</w:t>
            </w:r>
          </w:p>
          <w:p w:rsidR="00AC080F" w:rsidRDefault="00905E0C" w:rsidP="007D2AB9">
            <w:pPr>
              <w:rPr>
                <w:rFonts w:eastAsia="Batang" w:cs="Arial"/>
                <w:lang w:eastAsia="ko-KR"/>
              </w:rPr>
            </w:pPr>
            <w:r>
              <w:rPr>
                <w:rFonts w:eastAsia="Batang" w:cs="Arial"/>
                <w:lang w:eastAsia="ko-KR"/>
              </w:rPr>
              <w:t>R</w:t>
            </w:r>
            <w:r w:rsidR="00AC080F">
              <w:rPr>
                <w:rFonts w:eastAsia="Batang" w:cs="Arial"/>
                <w:lang w:eastAsia="ko-KR"/>
              </w:rPr>
              <w:t>ev</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Ivo, Tue, 2102</w:t>
            </w:r>
          </w:p>
          <w:p w:rsidR="00905E0C" w:rsidRDefault="00905E0C" w:rsidP="007D2AB9">
            <w:pPr>
              <w:rPr>
                <w:rFonts w:eastAsia="Batang" w:cs="Arial"/>
                <w:lang w:eastAsia="ko-KR"/>
              </w:rPr>
            </w:pPr>
            <w:r>
              <w:rPr>
                <w:rFonts w:eastAsia="Batang" w:cs="Arial"/>
                <w:lang w:eastAsia="ko-KR"/>
              </w:rPr>
              <w:t>Co-sign</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Lufeng, wed, 0358</w:t>
            </w:r>
          </w:p>
          <w:p w:rsidR="00740472" w:rsidRPr="00D95972" w:rsidRDefault="00740472" w:rsidP="007D2AB9">
            <w:pPr>
              <w:rPr>
                <w:rFonts w:eastAsia="Batang" w:cs="Arial"/>
                <w:lang w:eastAsia="ko-KR"/>
              </w:rPr>
            </w:pPr>
            <w:r>
              <w:rPr>
                <w:rFonts w:eastAsia="Batang" w:cs="Arial"/>
                <w:lang w:eastAsia="ko-KR"/>
              </w:rPr>
              <w:t>rev</w:t>
            </w:r>
          </w:p>
        </w:tc>
      </w:tr>
      <w:tr w:rsidR="007D2AB9" w:rsidRPr="00D95972" w:rsidTr="00F2658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362" w:history="1">
              <w:r w:rsidR="007D2AB9">
                <w:rPr>
                  <w:rStyle w:val="Hyperlink"/>
                </w:rPr>
                <w:t>C1-210920</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SHARP</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proofErr w:type="spellStart"/>
            <w:r>
              <w:rPr>
                <w:rFonts w:eastAsia="Batang" w:cs="Arial"/>
                <w:lang w:eastAsia="ko-KR"/>
              </w:rPr>
              <w:t>Yudai</w:t>
            </w:r>
            <w:proofErr w:type="spellEnd"/>
            <w:r>
              <w:rPr>
                <w:rFonts w:eastAsia="Batang" w:cs="Arial"/>
                <w:lang w:eastAsia="ko-KR"/>
              </w:rPr>
              <w:t>, Mon, 0821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Thu, 0905</w:t>
            </w:r>
          </w:p>
          <w:p w:rsidR="007D2AB9" w:rsidRDefault="007D2AB9" w:rsidP="007D2AB9">
            <w:pPr>
              <w:rPr>
                <w:rFonts w:eastAsia="Batang" w:cs="Arial"/>
                <w:lang w:eastAsia="ko-KR"/>
              </w:rPr>
            </w:pPr>
            <w:r>
              <w:rPr>
                <w:rFonts w:eastAsia="Batang" w:cs="Arial"/>
                <w:lang w:eastAsia="ko-KR"/>
              </w:rPr>
              <w:t>CR is not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Fri, 1914</w:t>
            </w:r>
          </w:p>
          <w:p w:rsidR="007D2AB9" w:rsidRDefault="007D2AB9" w:rsidP="007D2AB9">
            <w:pPr>
              <w:rPr>
                <w:rFonts w:eastAsia="Batang" w:cs="Arial"/>
                <w:lang w:eastAsia="ko-KR"/>
              </w:rPr>
            </w:pPr>
            <w:r>
              <w:rPr>
                <w:rFonts w:eastAsia="Batang" w:cs="Arial"/>
                <w:lang w:eastAsia="ko-KR"/>
              </w:rPr>
              <w:t>Suggests some rewording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0759</w:t>
            </w:r>
          </w:p>
          <w:p w:rsidR="007D2AB9" w:rsidRDefault="007D2AB9" w:rsidP="007D2AB9">
            <w:pPr>
              <w:rPr>
                <w:rFonts w:eastAsia="Batang" w:cs="Arial"/>
                <w:lang w:eastAsia="ko-KR"/>
              </w:rPr>
            </w:pPr>
            <w:r>
              <w:rPr>
                <w:rFonts w:eastAsia="Batang" w:cs="Arial"/>
                <w:lang w:eastAsia="ko-KR"/>
              </w:rPr>
              <w:t>Answers, CR is not needed</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3" w:history="1">
              <w:r w:rsidR="007D2AB9">
                <w:rPr>
                  <w:rStyle w:val="Hyperlink"/>
                </w:rPr>
                <w:t>C1-211021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xml:space="preserve">+++ Disc not </w:t>
            </w:r>
            <w:proofErr w:type="spellStart"/>
            <w:r>
              <w:rPr>
                <w:rFonts w:eastAsia="Batang" w:cs="Arial"/>
                <w:lang w:eastAsia="ko-KR"/>
              </w:rPr>
              <w:t>caputured</w:t>
            </w:r>
            <w:proofErr w:type="spellEnd"/>
            <w:r>
              <w:rPr>
                <w:rFonts w:eastAsia="Batang" w:cs="Arial"/>
                <w:lang w:eastAsia="ko-KR"/>
              </w:rPr>
              <w:t xml:space="preserve"> +++</w:t>
            </w:r>
          </w:p>
          <w:p w:rsidR="007D2AB9" w:rsidRPr="00D95972" w:rsidRDefault="007D2AB9" w:rsidP="007D2AB9">
            <w:pPr>
              <w:rPr>
                <w:rFonts w:eastAsia="Batang" w:cs="Arial"/>
                <w:lang w:eastAsia="ko-KR"/>
              </w:rPr>
            </w:pP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4" w:history="1">
              <w:r w:rsidR="007D2AB9">
                <w:rPr>
                  <w:rStyle w:val="Hyperlink"/>
                </w:rPr>
                <w:t>C1-211116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Pr="00D95972" w:rsidRDefault="007D2AB9" w:rsidP="007D2AB9">
            <w:pPr>
              <w:rPr>
                <w:rFonts w:eastAsia="Batang" w:cs="Arial"/>
                <w:lang w:eastAsia="ko-KR"/>
              </w:rPr>
            </w:pPr>
            <w:r w:rsidRPr="0026016C">
              <w:rPr>
                <w:rFonts w:eastAsia="Batang" w:cs="Arial"/>
                <w:lang w:eastAsia="ko-KR"/>
              </w:rPr>
              <w:t>overlaps with the agreed CR in C1-210386.</w:t>
            </w: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EC362A">
              <w:rPr>
                <w:rFonts w:cs="Arial"/>
                <w:lang w:val="en-US"/>
              </w:rPr>
              <w:t>C1-211168</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sidRPr="00735163">
              <w:t>Preventing sending of SOR-CMCI when the UE does not support SOR-CMCI</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NEW CR, created after CC#2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2246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0050/Mon, 0005</w:t>
            </w:r>
          </w:p>
          <w:p w:rsidR="007D2AB9" w:rsidRDefault="007D2AB9" w:rsidP="007D2AB9">
            <w:pPr>
              <w:rPr>
                <w:rFonts w:eastAsia="Batang" w:cs="Arial"/>
                <w:lang w:eastAsia="ko-KR"/>
              </w:rPr>
            </w:pPr>
            <w:r>
              <w:rPr>
                <w:rFonts w:eastAsia="Batang" w:cs="Arial"/>
                <w:lang w:eastAsia="ko-KR"/>
              </w:rPr>
              <w:t>New revs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0822/0942</w:t>
            </w:r>
          </w:p>
          <w:p w:rsidR="007D2AB9" w:rsidRDefault="007D2AB9" w:rsidP="007D2AB9">
            <w:pPr>
              <w:rPr>
                <w:rFonts w:eastAsia="Batang" w:cs="Arial"/>
                <w:lang w:eastAsia="ko-KR"/>
              </w:rPr>
            </w:pPr>
            <w:proofErr w:type="spellStart"/>
            <w:r>
              <w:rPr>
                <w:rFonts w:eastAsia="Batang" w:cs="Arial"/>
                <w:lang w:eastAsia="ko-KR"/>
              </w:rPr>
              <w:t>Commnents</w:t>
            </w:r>
            <w:proofErr w:type="spellEnd"/>
            <w:r>
              <w:rPr>
                <w:rFonts w:eastAsia="Batang" w:cs="Arial"/>
                <w:lang w:eastAsia="ko-KR"/>
              </w:rPr>
              <w:t>,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1502</w:t>
            </w:r>
          </w:p>
          <w:p w:rsidR="007D2AB9" w:rsidRDefault="007D2AB9" w:rsidP="007D2AB9">
            <w:pPr>
              <w:rPr>
                <w:rFonts w:eastAsia="Batang" w:cs="Arial"/>
                <w:lang w:eastAsia="ko-KR"/>
              </w:rPr>
            </w:pPr>
            <w:proofErr w:type="spellStart"/>
            <w:r>
              <w:rPr>
                <w:rFonts w:eastAsia="Batang" w:cs="Arial"/>
                <w:lang w:eastAsia="ko-KR"/>
              </w:rPr>
              <w:t>Reponds</w:t>
            </w:r>
            <w:proofErr w:type="spellEnd"/>
            <w:r>
              <w:rPr>
                <w:rFonts w:eastAsia="Batang" w:cs="Arial"/>
                <w:lang w:eastAsia="ko-KR"/>
              </w:rPr>
              <w:t xml:space="preserve"> to Ban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1800</w:t>
            </w:r>
          </w:p>
          <w:p w:rsidR="007D2AB9" w:rsidRDefault="00F76DAC" w:rsidP="007D2AB9">
            <w:pPr>
              <w:rPr>
                <w:rFonts w:eastAsia="Batang" w:cs="Arial"/>
                <w:lang w:eastAsia="ko-KR"/>
              </w:rPr>
            </w:pPr>
            <w:r>
              <w:rPr>
                <w:rFonts w:eastAsia="Batang" w:cs="Arial"/>
                <w:lang w:eastAsia="ko-KR"/>
              </w:rPr>
              <w:t>C</w:t>
            </w:r>
            <w:r w:rsidR="007D2AB9">
              <w:rPr>
                <w:rFonts w:eastAsia="Batang" w:cs="Arial"/>
                <w:lang w:eastAsia="ko-KR"/>
              </w:rPr>
              <w:t>omments</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Lena, Tue, 0120</w:t>
            </w:r>
          </w:p>
          <w:p w:rsidR="00F76DAC" w:rsidRDefault="00F76DAC"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0215</w:t>
            </w:r>
          </w:p>
          <w:p w:rsidR="00E86705" w:rsidRDefault="00E86705" w:rsidP="007D2AB9">
            <w:pPr>
              <w:rPr>
                <w:rFonts w:eastAsia="Batang" w:cs="Arial"/>
                <w:lang w:eastAsia="ko-KR"/>
              </w:rPr>
            </w:pPr>
            <w:r>
              <w:rPr>
                <w:rFonts w:eastAsia="Batang" w:cs="Arial"/>
                <w:lang w:eastAsia="ko-KR"/>
              </w:rPr>
              <w:t>Rev</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Ivo, Tue, 0220</w:t>
            </w:r>
          </w:p>
          <w:p w:rsidR="00E86705" w:rsidRDefault="00430414" w:rsidP="007D2AB9">
            <w:pPr>
              <w:rPr>
                <w:rFonts w:eastAsia="Batang" w:cs="Arial"/>
                <w:lang w:eastAsia="ko-KR"/>
              </w:rPr>
            </w:pPr>
            <w:r>
              <w:rPr>
                <w:rFonts w:eastAsia="Batang" w:cs="Arial"/>
                <w:lang w:eastAsia="ko-KR"/>
              </w:rPr>
              <w:t>C</w:t>
            </w:r>
            <w:r w:rsidR="00E86705">
              <w:rPr>
                <w:rFonts w:eastAsia="Batang" w:cs="Arial"/>
                <w:lang w:eastAsia="ko-KR"/>
              </w:rPr>
              <w:t>omments</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Sung, Tue, 0445</w:t>
            </w:r>
          </w:p>
          <w:p w:rsidR="00430414" w:rsidRDefault="00503218" w:rsidP="007D2AB9">
            <w:pPr>
              <w:rPr>
                <w:rFonts w:eastAsia="Batang" w:cs="Arial"/>
                <w:lang w:eastAsia="ko-KR"/>
              </w:rPr>
            </w:pPr>
            <w:r>
              <w:rPr>
                <w:rFonts w:eastAsia="Batang" w:cs="Arial"/>
                <w:lang w:eastAsia="ko-KR"/>
              </w:rPr>
              <w:t>R</w:t>
            </w:r>
            <w:r w:rsidR="00430414">
              <w:rPr>
                <w:rFonts w:eastAsia="Batang" w:cs="Arial"/>
                <w:lang w:eastAsia="ko-KR"/>
              </w:rPr>
              <w:t>ev</w:t>
            </w:r>
          </w:p>
          <w:p w:rsidR="00503218" w:rsidRDefault="00503218" w:rsidP="007D2AB9">
            <w:pPr>
              <w:rPr>
                <w:rFonts w:eastAsia="Batang" w:cs="Arial"/>
                <w:lang w:eastAsia="ko-KR"/>
              </w:rPr>
            </w:pPr>
          </w:p>
          <w:p w:rsidR="00503218" w:rsidRDefault="00503218" w:rsidP="007D2AB9">
            <w:pPr>
              <w:rPr>
                <w:rFonts w:eastAsia="Batang" w:cs="Arial"/>
                <w:lang w:eastAsia="ko-KR"/>
              </w:rPr>
            </w:pPr>
            <w:r>
              <w:rPr>
                <w:rFonts w:eastAsia="Batang" w:cs="Arial"/>
                <w:lang w:eastAsia="ko-KR"/>
              </w:rPr>
              <w:t>Ban, Tue, 1009</w:t>
            </w:r>
          </w:p>
          <w:p w:rsidR="00503218" w:rsidRDefault="00025E4B" w:rsidP="007D2AB9">
            <w:pPr>
              <w:rPr>
                <w:rFonts w:eastAsia="Batang" w:cs="Arial"/>
                <w:lang w:eastAsia="ko-KR"/>
              </w:rPr>
            </w:pPr>
            <w:r>
              <w:rPr>
                <w:rFonts w:eastAsia="Batang" w:cs="Arial"/>
                <w:lang w:eastAsia="ko-KR"/>
              </w:rPr>
              <w:t>C</w:t>
            </w:r>
            <w:r w:rsidR="00503218">
              <w:rPr>
                <w:rFonts w:eastAsia="Batang" w:cs="Arial"/>
                <w:lang w:eastAsia="ko-KR"/>
              </w:rPr>
              <w:t>omment</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Sung, Tue, 1316</w:t>
            </w:r>
          </w:p>
          <w:p w:rsidR="00025E4B" w:rsidRDefault="00025E4B" w:rsidP="007D2AB9">
            <w:pPr>
              <w:rPr>
                <w:rFonts w:eastAsia="Batang" w:cs="Arial"/>
                <w:lang w:eastAsia="ko-KR"/>
              </w:rPr>
            </w:pPr>
            <w:r>
              <w:rPr>
                <w:rFonts w:eastAsia="Batang" w:cs="Arial"/>
                <w:lang w:eastAsia="ko-KR"/>
              </w:rPr>
              <w:t>Responds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Ban, Tue, 1326</w:t>
            </w:r>
          </w:p>
          <w:p w:rsidR="00025E4B" w:rsidRDefault="00025E4B" w:rsidP="007D2AB9">
            <w:pPr>
              <w:rPr>
                <w:rFonts w:eastAsia="Batang" w:cs="Arial"/>
                <w:lang w:eastAsia="ko-KR"/>
              </w:rPr>
            </w:pPr>
            <w:r>
              <w:rPr>
                <w:rFonts w:eastAsia="Batang" w:cs="Arial"/>
                <w:lang w:eastAsia="ko-KR"/>
              </w:rPr>
              <w:t>Comments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 disc no longer captured ++++</w:t>
            </w:r>
          </w:p>
          <w:p w:rsidR="007D2AB9" w:rsidRDefault="007D2AB9"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Sung, wed, 1709</w:t>
            </w:r>
          </w:p>
          <w:p w:rsidR="00890657" w:rsidRPr="00D95972" w:rsidRDefault="00890657" w:rsidP="007D2AB9">
            <w:pPr>
              <w:rPr>
                <w:rFonts w:eastAsia="Batang" w:cs="Arial"/>
                <w:lang w:eastAsia="ko-KR"/>
              </w:rPr>
            </w:pPr>
            <w:r>
              <w:rPr>
                <w:rFonts w:eastAsia="Batang" w:cs="Arial"/>
                <w:lang w:eastAsia="ko-KR"/>
              </w:rPr>
              <w:t>New rev with co-signers</w:t>
            </w: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30E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66CE3">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t>5GSAT_ARCH-CT</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CT aspects of 5GC architecture for satellite networks</w:t>
            </w:r>
          </w:p>
          <w:p w:rsidR="007D2AB9" w:rsidRDefault="007D2AB9" w:rsidP="007D2AB9"/>
          <w:p w:rsidR="007D2AB9" w:rsidRDefault="007D2AB9" w:rsidP="007D2AB9">
            <w:pPr>
              <w:rPr>
                <w:rFonts w:eastAsia="Batang" w:cs="Arial"/>
                <w:color w:val="000000"/>
                <w:lang w:eastAsia="ko-KR"/>
              </w:rPr>
            </w:pPr>
            <w:r>
              <w:t>New TR 24.821</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5" w:history="1">
              <w:r w:rsidR="007D2AB9">
                <w:rPr>
                  <w:rStyle w:val="Hyperlink"/>
                </w:rPr>
                <w:t>C1-210687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66" w:history="1">
              <w:r w:rsidR="007D2AB9">
                <w:rPr>
                  <w:rStyle w:val="Hyperlink"/>
                </w:rPr>
                <w:t>C1-210688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1043</w:t>
            </w:r>
          </w:p>
          <w:p w:rsidR="007D2AB9" w:rsidRDefault="007D2AB9" w:rsidP="007D2AB9">
            <w:pPr>
              <w:rPr>
                <w:rFonts w:eastAsia="Batang" w:cs="Arial"/>
                <w:lang w:eastAsia="ko-KR"/>
              </w:rPr>
            </w:pPr>
            <w:r>
              <w:rPr>
                <w:rFonts w:eastAsia="Batang" w:cs="Arial"/>
                <w:lang w:eastAsia="ko-KR"/>
              </w:rPr>
              <w:t>Wants to understand what is requested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1649</w:t>
            </w:r>
          </w:p>
          <w:p w:rsidR="007D2AB9" w:rsidRDefault="007D2AB9" w:rsidP="007D2AB9">
            <w:pPr>
              <w:rPr>
                <w:rFonts w:eastAsia="Batang" w:cs="Arial"/>
                <w:lang w:eastAsia="ko-KR"/>
              </w:rPr>
            </w:pPr>
            <w:r>
              <w:rPr>
                <w:rFonts w:eastAsia="Batang" w:cs="Arial"/>
                <w:lang w:eastAsia="ko-KR"/>
              </w:rPr>
              <w:t>Withdraws the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0154</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0504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1128</w:t>
            </w:r>
          </w:p>
          <w:p w:rsidR="007D2AB9" w:rsidRDefault="007D2AB9" w:rsidP="007D2AB9">
            <w:pPr>
              <w:rPr>
                <w:rFonts w:ascii="Calibri" w:hAnsi="Calibri"/>
                <w:sz w:val="22"/>
                <w:szCs w:val="22"/>
                <w:lang w:eastAsia="en-US"/>
              </w:rPr>
            </w:pPr>
            <w:r>
              <w:rPr>
                <w:rFonts w:eastAsia="Batang" w:cs="Arial"/>
                <w:lang w:eastAsia="ko-KR"/>
              </w:rPr>
              <w:t>Supportive for “</w:t>
            </w:r>
            <w:r>
              <w:rPr>
                <w:rFonts w:ascii="Calibri" w:hAnsi="Calibri"/>
                <w:sz w:val="22"/>
                <w:szCs w:val="22"/>
                <w:lang w:eastAsia="en-US"/>
              </w:rPr>
              <w:t>UE shall have no knowledge of LI”</w:t>
            </w:r>
          </w:p>
          <w:p w:rsidR="004A1CA9" w:rsidRDefault="004A1CA9" w:rsidP="007D2AB9">
            <w:pPr>
              <w:rPr>
                <w:rFonts w:ascii="Calibri" w:hAnsi="Calibri"/>
                <w:sz w:val="22"/>
                <w:szCs w:val="22"/>
                <w:lang w:eastAsia="en-US"/>
              </w:rPr>
            </w:pPr>
          </w:p>
          <w:p w:rsidR="004A1CA9" w:rsidRDefault="004A1CA9" w:rsidP="007D2AB9">
            <w:pPr>
              <w:rPr>
                <w:rFonts w:ascii="Calibri" w:hAnsi="Calibri"/>
                <w:sz w:val="22"/>
                <w:szCs w:val="22"/>
                <w:lang w:eastAsia="en-US"/>
              </w:rPr>
            </w:pPr>
            <w:proofErr w:type="spellStart"/>
            <w:r>
              <w:rPr>
                <w:rFonts w:ascii="Calibri" w:hAnsi="Calibri"/>
                <w:sz w:val="22"/>
                <w:szCs w:val="22"/>
                <w:lang w:eastAsia="en-US"/>
              </w:rPr>
              <w:t>Mikeal</w:t>
            </w:r>
            <w:proofErr w:type="spellEnd"/>
            <w:r>
              <w:rPr>
                <w:rFonts w:ascii="Calibri" w:hAnsi="Calibri"/>
                <w:sz w:val="22"/>
                <w:szCs w:val="22"/>
                <w:lang w:eastAsia="en-US"/>
              </w:rPr>
              <w:t>, Mon, 2324/2332</w:t>
            </w:r>
          </w:p>
          <w:p w:rsidR="004A1CA9" w:rsidRDefault="00612102" w:rsidP="007D2AB9">
            <w:pPr>
              <w:rPr>
                <w:rFonts w:ascii="Calibri" w:hAnsi="Calibri"/>
                <w:sz w:val="22"/>
                <w:szCs w:val="22"/>
                <w:lang w:eastAsia="en-US"/>
              </w:rPr>
            </w:pPr>
            <w:r>
              <w:rPr>
                <w:rFonts w:ascii="Calibri" w:hAnsi="Calibri"/>
                <w:sz w:val="22"/>
                <w:szCs w:val="22"/>
                <w:lang w:eastAsia="en-US"/>
              </w:rPr>
              <w:t>R</w:t>
            </w:r>
            <w:r w:rsidR="004A1CA9">
              <w:rPr>
                <w:rFonts w:ascii="Calibri" w:hAnsi="Calibri"/>
                <w:sz w:val="22"/>
                <w:szCs w:val="22"/>
                <w:lang w:eastAsia="en-US"/>
              </w:rPr>
              <w:t>esponds</w:t>
            </w:r>
          </w:p>
          <w:p w:rsidR="00612102" w:rsidRDefault="00612102" w:rsidP="007D2AB9">
            <w:pPr>
              <w:rPr>
                <w:rFonts w:ascii="Calibri" w:hAnsi="Calibri"/>
                <w:sz w:val="22"/>
                <w:szCs w:val="22"/>
                <w:lang w:eastAsia="en-US"/>
              </w:rPr>
            </w:pPr>
          </w:p>
          <w:p w:rsidR="00612102" w:rsidRDefault="00612102" w:rsidP="007D2AB9">
            <w:pPr>
              <w:rPr>
                <w:rFonts w:ascii="Calibri" w:hAnsi="Calibri"/>
                <w:sz w:val="22"/>
                <w:szCs w:val="22"/>
                <w:lang w:eastAsia="en-US"/>
              </w:rPr>
            </w:pPr>
            <w:r>
              <w:rPr>
                <w:rFonts w:ascii="Calibri" w:hAnsi="Calibri"/>
                <w:sz w:val="22"/>
                <w:szCs w:val="22"/>
                <w:lang w:eastAsia="en-US"/>
              </w:rPr>
              <w:t>Amer, Tue, 0631</w:t>
            </w:r>
          </w:p>
          <w:p w:rsidR="00612102" w:rsidRDefault="006B3F6A" w:rsidP="007D2AB9">
            <w:pPr>
              <w:rPr>
                <w:rFonts w:ascii="Calibri" w:hAnsi="Calibri"/>
                <w:sz w:val="22"/>
                <w:szCs w:val="22"/>
                <w:lang w:eastAsia="en-US"/>
              </w:rPr>
            </w:pPr>
            <w:r>
              <w:rPr>
                <w:rFonts w:ascii="Calibri" w:hAnsi="Calibri"/>
                <w:sz w:val="22"/>
                <w:szCs w:val="22"/>
                <w:lang w:eastAsia="en-US"/>
              </w:rPr>
              <w:t>R</w:t>
            </w:r>
            <w:r w:rsidR="00612102">
              <w:rPr>
                <w:rFonts w:ascii="Calibri" w:hAnsi="Calibri"/>
                <w:sz w:val="22"/>
                <w:szCs w:val="22"/>
                <w:lang w:eastAsia="en-US"/>
              </w:rPr>
              <w:t>esponds</w:t>
            </w:r>
          </w:p>
          <w:p w:rsidR="006B3F6A" w:rsidRDefault="006B3F6A" w:rsidP="007D2AB9">
            <w:pPr>
              <w:rPr>
                <w:rFonts w:ascii="Calibri" w:hAnsi="Calibri"/>
                <w:sz w:val="22"/>
                <w:szCs w:val="22"/>
                <w:lang w:eastAsia="en-US"/>
              </w:rPr>
            </w:pPr>
          </w:p>
          <w:p w:rsidR="006B3F6A" w:rsidRDefault="006B3F6A" w:rsidP="007D2AB9">
            <w:pPr>
              <w:rPr>
                <w:rFonts w:ascii="Calibri" w:hAnsi="Calibri"/>
                <w:sz w:val="22"/>
                <w:szCs w:val="22"/>
                <w:lang w:eastAsia="en-US"/>
              </w:rPr>
            </w:pPr>
            <w:r>
              <w:rPr>
                <w:rFonts w:ascii="Calibri" w:hAnsi="Calibri"/>
                <w:sz w:val="22"/>
                <w:szCs w:val="22"/>
                <w:lang w:eastAsia="en-US"/>
              </w:rPr>
              <w:t>Andrew, Tue, 1112</w:t>
            </w:r>
          </w:p>
          <w:p w:rsidR="006B3F6A" w:rsidRDefault="000B46D3" w:rsidP="007D2AB9">
            <w:pPr>
              <w:rPr>
                <w:rFonts w:ascii="Calibri" w:hAnsi="Calibri"/>
                <w:sz w:val="22"/>
                <w:szCs w:val="22"/>
                <w:lang w:eastAsia="en-US"/>
              </w:rPr>
            </w:pPr>
            <w:r>
              <w:rPr>
                <w:rFonts w:ascii="Calibri" w:hAnsi="Calibri"/>
                <w:sz w:val="22"/>
                <w:szCs w:val="22"/>
                <w:lang w:eastAsia="en-US"/>
              </w:rPr>
              <w:t>R</w:t>
            </w:r>
            <w:r w:rsidR="006B3F6A">
              <w:rPr>
                <w:rFonts w:ascii="Calibri" w:hAnsi="Calibri"/>
                <w:sz w:val="22"/>
                <w:szCs w:val="22"/>
                <w:lang w:eastAsia="en-US"/>
              </w:rPr>
              <w:t>esponds</w:t>
            </w:r>
          </w:p>
          <w:p w:rsidR="000B46D3" w:rsidRDefault="000B46D3" w:rsidP="007D2AB9">
            <w:pPr>
              <w:rPr>
                <w:rFonts w:ascii="Calibri" w:hAnsi="Calibri"/>
                <w:sz w:val="22"/>
                <w:szCs w:val="22"/>
                <w:lang w:eastAsia="en-US"/>
              </w:rPr>
            </w:pPr>
          </w:p>
          <w:p w:rsidR="000B46D3" w:rsidRDefault="000B46D3" w:rsidP="007D2AB9">
            <w:pPr>
              <w:rPr>
                <w:rFonts w:ascii="Calibri" w:hAnsi="Calibri"/>
                <w:sz w:val="22"/>
                <w:szCs w:val="22"/>
                <w:lang w:eastAsia="en-US"/>
              </w:rPr>
            </w:pPr>
            <w:r>
              <w:rPr>
                <w:rFonts w:ascii="Calibri" w:hAnsi="Calibri"/>
                <w:sz w:val="22"/>
                <w:szCs w:val="22"/>
                <w:lang w:eastAsia="en-US"/>
              </w:rPr>
              <w:t>Chen, Tue, 1118</w:t>
            </w:r>
          </w:p>
          <w:p w:rsidR="000B46D3" w:rsidRDefault="00696434" w:rsidP="007D2AB9">
            <w:pPr>
              <w:rPr>
                <w:rFonts w:ascii="Calibri" w:hAnsi="Calibri"/>
                <w:sz w:val="22"/>
                <w:szCs w:val="22"/>
                <w:lang w:eastAsia="en-US"/>
              </w:rPr>
            </w:pPr>
            <w:r>
              <w:rPr>
                <w:rFonts w:ascii="Calibri" w:hAnsi="Calibri"/>
                <w:sz w:val="22"/>
                <w:szCs w:val="22"/>
                <w:lang w:eastAsia="en-US"/>
              </w:rPr>
              <w:t>S</w:t>
            </w:r>
            <w:r w:rsidR="000B46D3">
              <w:rPr>
                <w:rFonts w:ascii="Calibri" w:hAnsi="Calibri"/>
                <w:sz w:val="22"/>
                <w:szCs w:val="22"/>
                <w:lang w:eastAsia="en-US"/>
              </w:rPr>
              <w:t>upport</w:t>
            </w:r>
          </w:p>
          <w:p w:rsidR="00696434" w:rsidRDefault="00696434" w:rsidP="007D2AB9">
            <w:pPr>
              <w:rPr>
                <w:rFonts w:ascii="Calibri" w:hAnsi="Calibri"/>
                <w:sz w:val="22"/>
                <w:szCs w:val="22"/>
                <w:lang w:eastAsia="en-US"/>
              </w:rPr>
            </w:pPr>
          </w:p>
          <w:p w:rsidR="00696434" w:rsidRDefault="00696434" w:rsidP="007D2AB9">
            <w:pPr>
              <w:rPr>
                <w:rFonts w:ascii="Calibri" w:hAnsi="Calibri"/>
                <w:sz w:val="22"/>
                <w:szCs w:val="22"/>
                <w:lang w:eastAsia="en-US"/>
              </w:rPr>
            </w:pPr>
            <w:r>
              <w:rPr>
                <w:rFonts w:ascii="Calibri" w:hAnsi="Calibri"/>
                <w:sz w:val="22"/>
                <w:szCs w:val="22"/>
                <w:lang w:eastAsia="en-US"/>
              </w:rPr>
              <w:t>Andrew, Tue, 1137</w:t>
            </w:r>
          </w:p>
          <w:p w:rsidR="00696434" w:rsidRDefault="006562E7" w:rsidP="007D2AB9">
            <w:pPr>
              <w:rPr>
                <w:rFonts w:ascii="Calibri" w:hAnsi="Calibri"/>
                <w:sz w:val="22"/>
                <w:szCs w:val="22"/>
                <w:lang w:eastAsia="en-US"/>
              </w:rPr>
            </w:pPr>
            <w:r>
              <w:rPr>
                <w:rFonts w:ascii="Calibri" w:hAnsi="Calibri"/>
                <w:sz w:val="22"/>
                <w:szCs w:val="22"/>
                <w:lang w:eastAsia="en-US"/>
              </w:rPr>
              <w:t>S</w:t>
            </w:r>
            <w:r w:rsidR="00696434">
              <w:rPr>
                <w:rFonts w:ascii="Calibri" w:hAnsi="Calibri"/>
                <w:sz w:val="22"/>
                <w:szCs w:val="22"/>
                <w:lang w:eastAsia="en-US"/>
              </w:rPr>
              <w:t>upport</w:t>
            </w:r>
          </w:p>
          <w:p w:rsidR="006562E7" w:rsidRDefault="006562E7" w:rsidP="007D2AB9">
            <w:pPr>
              <w:rPr>
                <w:rFonts w:ascii="Calibri" w:hAnsi="Calibri"/>
                <w:sz w:val="22"/>
                <w:szCs w:val="22"/>
                <w:lang w:eastAsia="en-US"/>
              </w:rPr>
            </w:pPr>
          </w:p>
          <w:p w:rsidR="006562E7" w:rsidRDefault="006562E7" w:rsidP="007D2AB9">
            <w:pPr>
              <w:rPr>
                <w:rFonts w:ascii="Calibri" w:hAnsi="Calibri"/>
                <w:sz w:val="22"/>
                <w:szCs w:val="22"/>
                <w:lang w:eastAsia="en-US"/>
              </w:rPr>
            </w:pPr>
            <w:r>
              <w:rPr>
                <w:rFonts w:ascii="Calibri" w:hAnsi="Calibri"/>
                <w:sz w:val="22"/>
                <w:szCs w:val="22"/>
                <w:lang w:eastAsia="en-US"/>
              </w:rPr>
              <w:t>Mikael, Tue, 2151</w:t>
            </w:r>
          </w:p>
          <w:p w:rsidR="006562E7" w:rsidRDefault="001D4432" w:rsidP="007D2AB9">
            <w:pPr>
              <w:rPr>
                <w:rFonts w:ascii="Calibri" w:hAnsi="Calibri"/>
                <w:sz w:val="22"/>
                <w:szCs w:val="22"/>
                <w:lang w:eastAsia="en-US"/>
              </w:rPr>
            </w:pPr>
            <w:r>
              <w:rPr>
                <w:rFonts w:ascii="Calibri" w:hAnsi="Calibri"/>
                <w:sz w:val="22"/>
                <w:szCs w:val="22"/>
                <w:lang w:eastAsia="en-US"/>
              </w:rPr>
              <w:t>R</w:t>
            </w:r>
            <w:r w:rsidR="006562E7">
              <w:rPr>
                <w:rFonts w:ascii="Calibri" w:hAnsi="Calibri"/>
                <w:sz w:val="22"/>
                <w:szCs w:val="22"/>
                <w:lang w:eastAsia="en-US"/>
              </w:rPr>
              <w:t>esponds</w:t>
            </w:r>
          </w:p>
          <w:p w:rsidR="001D4432" w:rsidRDefault="001D4432" w:rsidP="007D2AB9">
            <w:pPr>
              <w:rPr>
                <w:rFonts w:ascii="Calibri" w:hAnsi="Calibri"/>
                <w:sz w:val="22"/>
                <w:szCs w:val="22"/>
                <w:lang w:eastAsia="en-US"/>
              </w:rPr>
            </w:pPr>
          </w:p>
          <w:p w:rsidR="001D4432" w:rsidRDefault="001D4432" w:rsidP="007D2AB9">
            <w:pPr>
              <w:rPr>
                <w:rFonts w:ascii="Calibri" w:hAnsi="Calibri"/>
                <w:sz w:val="22"/>
                <w:szCs w:val="22"/>
                <w:lang w:eastAsia="en-US"/>
              </w:rPr>
            </w:pPr>
            <w:r>
              <w:rPr>
                <w:rFonts w:ascii="Calibri" w:hAnsi="Calibri"/>
                <w:sz w:val="22"/>
                <w:szCs w:val="22"/>
                <w:lang w:eastAsia="en-US"/>
              </w:rPr>
              <w:t>Mikael, Wed, 1051</w:t>
            </w:r>
          </w:p>
          <w:p w:rsidR="001D4432" w:rsidRDefault="00FC30B0" w:rsidP="007D2AB9">
            <w:pPr>
              <w:rPr>
                <w:rFonts w:ascii="Calibri" w:hAnsi="Calibri"/>
                <w:sz w:val="22"/>
                <w:szCs w:val="22"/>
                <w:lang w:eastAsia="en-US"/>
              </w:rPr>
            </w:pPr>
            <w:r>
              <w:rPr>
                <w:rFonts w:ascii="Calibri" w:hAnsi="Calibri"/>
                <w:sz w:val="22"/>
                <w:szCs w:val="22"/>
                <w:lang w:eastAsia="en-US"/>
              </w:rPr>
              <w:t>R</w:t>
            </w:r>
            <w:r w:rsidR="001D4432">
              <w:rPr>
                <w:rFonts w:ascii="Calibri" w:hAnsi="Calibri"/>
                <w:sz w:val="22"/>
                <w:szCs w:val="22"/>
                <w:lang w:eastAsia="en-US"/>
              </w:rPr>
              <w:t>ev</w:t>
            </w:r>
          </w:p>
          <w:p w:rsidR="00FC30B0" w:rsidRDefault="00FC30B0" w:rsidP="007D2AB9">
            <w:pPr>
              <w:rPr>
                <w:rFonts w:ascii="Calibri" w:hAnsi="Calibri"/>
                <w:sz w:val="22"/>
                <w:szCs w:val="22"/>
                <w:lang w:eastAsia="en-US"/>
              </w:rPr>
            </w:pPr>
          </w:p>
          <w:p w:rsidR="00FC30B0" w:rsidRDefault="00FC30B0" w:rsidP="007D2AB9">
            <w:pPr>
              <w:rPr>
                <w:rFonts w:ascii="Calibri" w:hAnsi="Calibri"/>
                <w:sz w:val="22"/>
                <w:szCs w:val="22"/>
                <w:lang w:eastAsia="en-US"/>
              </w:rPr>
            </w:pPr>
            <w:r>
              <w:rPr>
                <w:rFonts w:ascii="Calibri" w:hAnsi="Calibri"/>
                <w:sz w:val="22"/>
                <w:szCs w:val="22"/>
                <w:lang w:eastAsia="en-US"/>
              </w:rPr>
              <w:t>Andrew, wed, 1302</w:t>
            </w:r>
          </w:p>
          <w:p w:rsidR="00FC30B0" w:rsidRDefault="00FC30B0" w:rsidP="007D2AB9">
            <w:pPr>
              <w:rPr>
                <w:rFonts w:eastAsia="Batang" w:cs="Arial"/>
                <w:lang w:eastAsia="ko-KR"/>
              </w:rPr>
            </w:pPr>
            <w:r>
              <w:rPr>
                <w:rFonts w:ascii="Calibri" w:hAnsi="Calibri"/>
                <w:sz w:val="22"/>
                <w:szCs w:val="22"/>
                <w:lang w:eastAsia="en-US"/>
              </w:rPr>
              <w:t>Some comments</w:t>
            </w:r>
          </w:p>
          <w:p w:rsidR="007D2AB9" w:rsidRPr="00D95972" w:rsidRDefault="007D2AB9" w:rsidP="007D2AB9">
            <w:pPr>
              <w:rPr>
                <w:rFonts w:eastAsia="Batang" w:cs="Arial"/>
                <w:lang w:eastAsia="ko-KR"/>
              </w:rPr>
            </w:pPr>
          </w:p>
        </w:tc>
      </w:tr>
      <w:tr w:rsidR="007D2AB9" w:rsidRPr="00D95972" w:rsidTr="0001343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overflowPunct/>
              <w:autoSpaceDE/>
              <w:autoSpaceDN/>
              <w:adjustRightInd/>
              <w:textAlignment w:val="auto"/>
              <w:rPr>
                <w:rFonts w:cs="Arial"/>
                <w:lang w:val="en-US"/>
              </w:rPr>
            </w:pPr>
            <w:hyperlink r:id="rId367" w:history="1">
              <w:r w:rsidR="007D2AB9">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2AB9" w:rsidRDefault="007D2AB9" w:rsidP="007D2AB9">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7D2AB9" w:rsidRDefault="007D2AB9" w:rsidP="007D2AB9">
            <w:pPr>
              <w:rPr>
                <w:rFonts w:eastAsia="Batang" w:cs="Arial"/>
                <w:lang w:eastAsia="ko-KR"/>
              </w:rPr>
            </w:pPr>
            <w:r>
              <w:rPr>
                <w:rFonts w:eastAsia="Batang" w:cs="Arial"/>
                <w:lang w:eastAsia="ko-KR"/>
              </w:rPr>
              <w:t>Chen, Thu, 0938</w:t>
            </w:r>
          </w:p>
          <w:p w:rsidR="007D2AB9" w:rsidRDefault="007D2AB9" w:rsidP="007D2AB9">
            <w:r>
              <w:t xml:space="preserve">Consider </w:t>
            </w:r>
            <w:proofErr w:type="gramStart"/>
            <w:r>
              <w:t>to merge</w:t>
            </w:r>
            <w:proofErr w:type="gramEnd"/>
            <w:r>
              <w:t xml:space="preserve"> to either C1-210698 or C1-210914.</w:t>
            </w:r>
          </w:p>
          <w:p w:rsidR="007D2AB9" w:rsidRDefault="007D2AB9" w:rsidP="007D2AB9"/>
          <w:p w:rsidR="007D2AB9" w:rsidRDefault="007D2AB9" w:rsidP="007D2AB9">
            <w:r>
              <w:t>Xu, Thu, 1635</w:t>
            </w:r>
          </w:p>
          <w:p w:rsidR="007D2AB9" w:rsidRDefault="007D2AB9" w:rsidP="007D2AB9">
            <w:pPr>
              <w:rPr>
                <w:rFonts w:ascii="Calibri" w:hAnsi="Calibri"/>
              </w:rPr>
            </w:pPr>
            <w:r>
              <w:t>Would like to merge to 0914</w:t>
            </w:r>
          </w:p>
          <w:p w:rsidR="007D2AB9" w:rsidRPr="00D95972" w:rsidRDefault="007D2AB9" w:rsidP="007D2AB9">
            <w:pPr>
              <w:rPr>
                <w:rFonts w:eastAsia="Batang" w:cs="Arial"/>
                <w:lang w:eastAsia="ko-KR"/>
              </w:rPr>
            </w:pPr>
          </w:p>
        </w:tc>
      </w:tr>
      <w:tr w:rsidR="007D2AB9" w:rsidRPr="00D95972" w:rsidTr="00EC36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68" w:history="1">
              <w:r w:rsidR="007D2AB9">
                <w:rPr>
                  <w:rStyle w:val="Hyperlink"/>
                </w:rPr>
                <w:t>C1-210697</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Merged into </w:t>
            </w:r>
            <w:r w:rsidRPr="00EC362A">
              <w:rPr>
                <w:rFonts w:eastAsia="Batang" w:cs="Arial" w:hint="eastAsia"/>
                <w:lang w:eastAsia="ko-KR"/>
              </w:rPr>
              <w:t>C1-210914</w:t>
            </w:r>
          </w:p>
          <w:p w:rsidR="007D2AB9" w:rsidRDefault="007D2AB9" w:rsidP="007D2AB9">
            <w:pPr>
              <w:rPr>
                <w:rFonts w:eastAsia="Batang" w:cs="Arial"/>
                <w:lang w:eastAsia="ko-KR"/>
              </w:rPr>
            </w:pPr>
            <w:r>
              <w:rPr>
                <w:rFonts w:eastAsia="Batang" w:cs="Arial"/>
                <w:lang w:eastAsia="ko-KR"/>
              </w:rPr>
              <w:t xml:space="preserve">Requested by Xu, </w:t>
            </w:r>
            <w:proofErr w:type="spellStart"/>
            <w:r>
              <w:rPr>
                <w:rFonts w:eastAsia="Batang" w:cs="Arial"/>
                <w:lang w:eastAsia="ko-KR"/>
              </w:rPr>
              <w:t>fri</w:t>
            </w:r>
            <w:proofErr w:type="spellEnd"/>
            <w:r>
              <w:rPr>
                <w:rFonts w:eastAsia="Batang" w:cs="Arial"/>
                <w:lang w:eastAsia="ko-KR"/>
              </w:rPr>
              <w:t>, 1817</w:t>
            </w:r>
          </w:p>
          <w:p w:rsidR="007D2AB9" w:rsidRPr="00EC362A"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0913</w:t>
            </w:r>
          </w:p>
          <w:p w:rsidR="007D2AB9" w:rsidRDefault="007D2AB9" w:rsidP="007D2AB9">
            <w:pPr>
              <w:rPr>
                <w:rFonts w:eastAsia="Batang" w:cs="Arial"/>
                <w:lang w:eastAsia="ko-KR"/>
              </w:rPr>
            </w:pPr>
            <w:r>
              <w:rPr>
                <w:rFonts w:eastAsia="Batang" w:cs="Arial"/>
                <w:lang w:eastAsia="ko-KR"/>
              </w:rPr>
              <w:t>Rev required, should be merged to 0914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0932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Thu, 1629</w:t>
            </w:r>
          </w:p>
          <w:p w:rsidR="007D2AB9" w:rsidRDefault="007D2AB9" w:rsidP="007D2AB9">
            <w:pPr>
              <w:rPr>
                <w:rFonts w:eastAsia="Batang" w:cs="Arial"/>
                <w:lang w:eastAsia="ko-KR"/>
              </w:rPr>
            </w:pPr>
            <w:r>
              <w:rPr>
                <w:rFonts w:eastAsia="Batang" w:cs="Arial"/>
                <w:lang w:eastAsia="ko-KR"/>
              </w:rPr>
              <w:t>Fine to merge this on into 0914</w:t>
            </w:r>
          </w:p>
          <w:p w:rsidR="007D2AB9" w:rsidRPr="00D95972" w:rsidRDefault="007D2AB9" w:rsidP="007D2AB9">
            <w:pPr>
              <w:rPr>
                <w:rFonts w:eastAsia="Batang" w:cs="Arial"/>
                <w:lang w:eastAsia="ko-KR"/>
              </w:rPr>
            </w:pPr>
          </w:p>
        </w:tc>
      </w:tr>
      <w:tr w:rsidR="007D2AB9" w:rsidRPr="00D95972" w:rsidTr="003A42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overflowPunct/>
              <w:autoSpaceDE/>
              <w:autoSpaceDN/>
              <w:adjustRightInd/>
              <w:textAlignment w:val="auto"/>
              <w:rPr>
                <w:rFonts w:cs="Arial"/>
                <w:lang w:val="en-US"/>
              </w:rPr>
            </w:pPr>
            <w:hyperlink r:id="rId369" w:history="1">
              <w:r w:rsidR="007D2AB9">
                <w:rPr>
                  <w:rStyle w:val="Hyperlink"/>
                </w:rPr>
                <w:t>C1-210698</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A422A" w:rsidRDefault="003A422A" w:rsidP="007D2AB9">
            <w:pPr>
              <w:rPr>
                <w:rFonts w:eastAsia="Batang" w:cs="Arial"/>
                <w:lang w:eastAsia="ko-KR"/>
              </w:rPr>
            </w:pPr>
            <w:r>
              <w:rPr>
                <w:rFonts w:eastAsia="Batang" w:cs="Arial"/>
                <w:lang w:eastAsia="ko-KR"/>
              </w:rPr>
              <w:t>Postponed</w:t>
            </w:r>
          </w:p>
          <w:p w:rsidR="003A422A" w:rsidRDefault="003A422A" w:rsidP="007D2AB9">
            <w:pPr>
              <w:rPr>
                <w:rFonts w:eastAsia="Batang" w:cs="Arial"/>
                <w:lang w:eastAsia="ko-KR"/>
              </w:rPr>
            </w:pPr>
            <w:r>
              <w:rPr>
                <w:rFonts w:eastAsia="Batang" w:cs="Arial"/>
                <w:lang w:eastAsia="ko-KR"/>
              </w:rPr>
              <w:t>Xu, wed, 1156</w:t>
            </w:r>
          </w:p>
          <w:p w:rsidR="003A422A" w:rsidRDefault="003A422A"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1116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Sung, Fri, 0533</w:t>
            </w:r>
          </w:p>
          <w:p w:rsidR="007D2AB9" w:rsidRDefault="007D2AB9" w:rsidP="007D2AB9">
            <w:pPr>
              <w:rPr>
                <w:rFonts w:eastAsia="Batang" w:cs="Arial"/>
                <w:lang w:val="en-US" w:eastAsia="ko-KR"/>
              </w:rPr>
            </w:pPr>
            <w:r>
              <w:rPr>
                <w:rFonts w:eastAsia="Batang" w:cs="Arial"/>
                <w:lang w:val="en-US" w:eastAsia="ko-KR"/>
              </w:rPr>
              <w:t>Request to postponed</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Andrew, Fri, 1132</w:t>
            </w:r>
          </w:p>
          <w:p w:rsidR="007D2AB9" w:rsidRDefault="007D2AB9" w:rsidP="007D2AB9">
            <w:pPr>
              <w:rPr>
                <w:rFonts w:eastAsia="Batang" w:cs="Arial"/>
                <w:lang w:val="en-US" w:eastAsia="ko-KR"/>
              </w:rPr>
            </w:pPr>
            <w:r>
              <w:rPr>
                <w:rFonts w:eastAsia="Batang" w:cs="Arial"/>
                <w:lang w:val="en-US" w:eastAsia="ko-KR"/>
              </w:rPr>
              <w:t>Request to postpone</w:t>
            </w:r>
          </w:p>
          <w:p w:rsidR="007D2AB9" w:rsidRDefault="007D2AB9" w:rsidP="007D2AB9">
            <w:pPr>
              <w:rPr>
                <w:rFonts w:eastAsia="Batang" w:cs="Arial"/>
                <w:lang w:val="en-US" w:eastAsia="ko-KR"/>
              </w:rPr>
            </w:pPr>
          </w:p>
          <w:p w:rsidR="007D2AB9" w:rsidRDefault="007D2AB9" w:rsidP="007D2AB9">
            <w:pPr>
              <w:rPr>
                <w:rFonts w:eastAsia="Batang" w:cs="Arial"/>
                <w:lang w:val="en-US" w:eastAsia="ko-KR"/>
              </w:rPr>
            </w:pPr>
            <w:r>
              <w:rPr>
                <w:rFonts w:eastAsia="Batang" w:cs="Arial"/>
                <w:lang w:val="en-US" w:eastAsia="ko-KR"/>
              </w:rPr>
              <w:t>Toon, Fri, 1248</w:t>
            </w:r>
          </w:p>
          <w:p w:rsidR="007D2AB9" w:rsidRPr="00052698" w:rsidRDefault="007D2AB9" w:rsidP="007D2AB9">
            <w:pPr>
              <w:rPr>
                <w:rFonts w:eastAsia="Batang" w:cs="Arial"/>
                <w:lang w:val="en-US" w:eastAsia="ko-KR"/>
              </w:rPr>
            </w:pPr>
            <w:r>
              <w:rPr>
                <w:rFonts w:eastAsia="Batang" w:cs="Arial"/>
                <w:lang w:val="en-US" w:eastAsia="ko-KR"/>
              </w:rPr>
              <w:t>objection</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0" w:history="1">
              <w:r w:rsidR="007D2AB9">
                <w:rPr>
                  <w:rStyle w:val="Hyperlink"/>
                </w:rPr>
                <w:t>C1-210699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0943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Pr="00052698" w:rsidRDefault="007D2AB9" w:rsidP="007D2AB9">
            <w:pPr>
              <w:rPr>
                <w:rFonts w:eastAsia="Batang" w:cs="Arial"/>
                <w:lang w:val="en-US" w:eastAsia="ko-KR"/>
              </w:rPr>
            </w:pPr>
          </w:p>
          <w:p w:rsidR="007D2AB9" w:rsidRDefault="007D2AB9" w:rsidP="007D2AB9">
            <w:pPr>
              <w:rPr>
                <w:rFonts w:eastAsia="Batang" w:cs="Arial"/>
                <w:lang w:eastAsia="ko-KR"/>
              </w:rPr>
            </w:pPr>
            <w:r>
              <w:rPr>
                <w:rFonts w:eastAsia="Batang" w:cs="Arial"/>
                <w:lang w:eastAsia="ko-KR"/>
              </w:rPr>
              <w:t>Xu, Sat, 0439/0451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0830</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Mon, 1305</w:t>
            </w:r>
          </w:p>
          <w:p w:rsidR="007D2AB9" w:rsidRDefault="00612102" w:rsidP="007D2AB9">
            <w:pPr>
              <w:rPr>
                <w:rFonts w:eastAsia="Batang" w:cs="Arial"/>
                <w:lang w:eastAsia="ko-KR"/>
              </w:rPr>
            </w:pPr>
            <w:r>
              <w:rPr>
                <w:rFonts w:eastAsia="Batang" w:cs="Arial"/>
                <w:lang w:eastAsia="ko-KR"/>
              </w:rPr>
              <w:t>R</w:t>
            </w:r>
            <w:r w:rsidR="007D2AB9">
              <w:rPr>
                <w:rFonts w:eastAsia="Batang" w:cs="Arial"/>
                <w:lang w:eastAsia="ko-KR"/>
              </w:rPr>
              <w:t>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0634</w:t>
            </w:r>
          </w:p>
          <w:p w:rsidR="00612102" w:rsidRDefault="00612102" w:rsidP="007D2AB9">
            <w:pPr>
              <w:rPr>
                <w:rFonts w:eastAsia="Batang" w:cs="Arial"/>
                <w:lang w:eastAsia="ko-KR"/>
              </w:rPr>
            </w:pPr>
            <w:r>
              <w:rPr>
                <w:rFonts w:eastAsia="Batang" w:cs="Arial"/>
                <w:lang w:eastAsia="ko-KR"/>
              </w:rPr>
              <w:t>Wants to see some bullets removed</w:t>
            </w:r>
          </w:p>
          <w:p w:rsidR="0061547F" w:rsidRDefault="0061547F" w:rsidP="007D2AB9">
            <w:pPr>
              <w:rPr>
                <w:rFonts w:eastAsia="Batang" w:cs="Arial"/>
                <w:lang w:eastAsia="ko-KR"/>
              </w:rPr>
            </w:pPr>
          </w:p>
          <w:p w:rsidR="0061547F" w:rsidRDefault="0061547F" w:rsidP="007D2AB9">
            <w:pPr>
              <w:rPr>
                <w:rFonts w:eastAsia="Batang" w:cs="Arial"/>
                <w:lang w:eastAsia="ko-KR"/>
              </w:rPr>
            </w:pPr>
            <w:r>
              <w:rPr>
                <w:rFonts w:eastAsia="Batang" w:cs="Arial"/>
                <w:lang w:eastAsia="ko-KR"/>
              </w:rPr>
              <w:t>Xu, Wed, 0304</w:t>
            </w:r>
          </w:p>
          <w:p w:rsidR="0061547F" w:rsidRDefault="0061547F"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1" w:history="1">
              <w:r w:rsidR="007D2AB9">
                <w:rPr>
                  <w:rStyle w:val="Hyperlink"/>
                </w:rPr>
                <w:t>C1-210771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2" w:history="1">
              <w:r w:rsidR="007D2AB9">
                <w:rPr>
                  <w:rStyle w:val="Hyperlink"/>
                </w:rPr>
                <w:t>C1-210820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roofErr w:type="spellStart"/>
            <w:proofErr w:type="gramStart"/>
            <w:r>
              <w:rPr>
                <w:rFonts w:eastAsia="Batang" w:cs="Arial"/>
                <w:lang w:eastAsia="ko-KR"/>
              </w:rPr>
              <w:t>Chen,mOn</w:t>
            </w:r>
            <w:proofErr w:type="spellEnd"/>
            <w:proofErr w:type="gramEnd"/>
            <w:r>
              <w:rPr>
                <w:rFonts w:eastAsia="Batang" w:cs="Arial"/>
                <w:lang w:eastAsia="ko-KR"/>
              </w:rPr>
              <w:t>, 1830</w:t>
            </w:r>
          </w:p>
          <w:p w:rsidR="007D2AB9" w:rsidRDefault="007D2AB9" w:rsidP="007D2AB9">
            <w:pPr>
              <w:rPr>
                <w:rFonts w:eastAsia="Batang" w:cs="Arial"/>
                <w:lang w:eastAsia="ko-KR"/>
              </w:rPr>
            </w:pPr>
            <w:r>
              <w:rPr>
                <w:rFonts w:eastAsia="Batang" w:cs="Arial"/>
                <w:lang w:eastAsia="ko-KR"/>
              </w:rPr>
              <w:t>Rev required</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Toon, Mon, 2250</w:t>
            </w:r>
            <w:r w:rsidR="00F76DAC">
              <w:rPr>
                <w:rFonts w:eastAsia="Batang" w:cs="Arial"/>
                <w:lang w:eastAsia="ko-KR"/>
              </w:rPr>
              <w:t>/Tue 0039</w:t>
            </w:r>
          </w:p>
          <w:p w:rsidR="004A1CA9" w:rsidRDefault="004A1CA9" w:rsidP="007D2AB9">
            <w:pPr>
              <w:rPr>
                <w:rFonts w:eastAsia="Batang" w:cs="Arial"/>
                <w:lang w:eastAsia="ko-KR"/>
              </w:rPr>
            </w:pPr>
            <w:r>
              <w:rPr>
                <w:rFonts w:eastAsia="Batang" w:cs="Arial"/>
                <w:lang w:eastAsia="ko-KR"/>
              </w:rPr>
              <w:t>Comments</w:t>
            </w:r>
          </w:p>
          <w:p w:rsidR="004A1CA9" w:rsidRPr="00D95972" w:rsidRDefault="004A1CA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3" w:history="1">
              <w:r w:rsidR="007D2AB9">
                <w:rPr>
                  <w:rStyle w:val="Hyperlink"/>
                </w:rPr>
                <w:t>C1-210821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1223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1339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Mon, 0832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Mon, 1109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Mikeal</w:t>
            </w:r>
            <w:proofErr w:type="spellEnd"/>
            <w:r>
              <w:rPr>
                <w:rFonts w:eastAsia="Batang" w:cs="Arial"/>
                <w:lang w:eastAsia="ko-KR"/>
              </w:rPr>
              <w:t>, Mon, 2204</w:t>
            </w:r>
          </w:p>
          <w:p w:rsidR="007D2AB9" w:rsidRDefault="00612102" w:rsidP="007D2AB9">
            <w:pPr>
              <w:rPr>
                <w:rFonts w:eastAsia="Batang" w:cs="Arial"/>
                <w:lang w:eastAsia="ko-KR"/>
              </w:rPr>
            </w:pPr>
            <w:r>
              <w:rPr>
                <w:rFonts w:eastAsia="Batang" w:cs="Arial"/>
                <w:lang w:eastAsia="ko-KR"/>
              </w:rPr>
              <w:t>R</w:t>
            </w:r>
            <w:r w:rsidR="007D2AB9">
              <w:rPr>
                <w:rFonts w:eastAsia="Batang" w:cs="Arial"/>
                <w:lang w:eastAsia="ko-KR"/>
              </w:rPr>
              <w:t>esponds</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0650</w:t>
            </w:r>
          </w:p>
          <w:p w:rsidR="00612102" w:rsidRDefault="006B3F6A" w:rsidP="007D2AB9">
            <w:pPr>
              <w:rPr>
                <w:rFonts w:eastAsia="Batang" w:cs="Arial"/>
                <w:lang w:eastAsia="ko-KR"/>
              </w:rPr>
            </w:pPr>
            <w:r>
              <w:rPr>
                <w:rFonts w:eastAsia="Batang" w:cs="Arial"/>
                <w:lang w:eastAsia="ko-KR"/>
              </w:rPr>
              <w:t>R</w:t>
            </w:r>
            <w:r w:rsidR="00612102">
              <w:rPr>
                <w:rFonts w:eastAsia="Batang" w:cs="Arial"/>
                <w:lang w:eastAsia="ko-KR"/>
              </w:rPr>
              <w:t>ev</w:t>
            </w:r>
          </w:p>
          <w:p w:rsidR="006B3F6A" w:rsidRDefault="006B3F6A" w:rsidP="007D2AB9">
            <w:pPr>
              <w:rPr>
                <w:rFonts w:eastAsia="Batang" w:cs="Arial"/>
                <w:lang w:eastAsia="ko-KR"/>
              </w:rPr>
            </w:pPr>
          </w:p>
          <w:p w:rsidR="006B3F6A" w:rsidRDefault="006B3F6A" w:rsidP="007D2AB9">
            <w:pPr>
              <w:rPr>
                <w:rFonts w:eastAsia="Batang" w:cs="Arial"/>
                <w:lang w:eastAsia="ko-KR"/>
              </w:rPr>
            </w:pPr>
            <w:r>
              <w:rPr>
                <w:rFonts w:eastAsia="Batang" w:cs="Arial"/>
                <w:lang w:eastAsia="ko-KR"/>
              </w:rPr>
              <w:t>Andrew, Tue, 1055</w:t>
            </w:r>
          </w:p>
          <w:p w:rsidR="006B3F6A" w:rsidRDefault="00025E4B" w:rsidP="007D2AB9">
            <w:pPr>
              <w:rPr>
                <w:rFonts w:eastAsia="Batang" w:cs="Arial"/>
                <w:lang w:eastAsia="ko-KR"/>
              </w:rPr>
            </w:pPr>
            <w:r>
              <w:rPr>
                <w:rFonts w:eastAsia="Batang" w:cs="Arial"/>
                <w:lang w:eastAsia="ko-KR"/>
              </w:rPr>
              <w:t>C</w:t>
            </w:r>
            <w:r w:rsidR="006B3F6A">
              <w:rPr>
                <w:rFonts w:eastAsia="Batang" w:cs="Arial"/>
                <w:lang w:eastAsia="ko-KR"/>
              </w:rPr>
              <w:t>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Toon, Tue, 1318</w:t>
            </w:r>
          </w:p>
          <w:p w:rsidR="00025E4B" w:rsidRDefault="00025E4B" w:rsidP="007D2AB9">
            <w:pPr>
              <w:rPr>
                <w:rFonts w:eastAsia="Batang" w:cs="Arial"/>
                <w:lang w:eastAsia="ko-KR"/>
              </w:rPr>
            </w:pPr>
            <w:r>
              <w:rPr>
                <w:rFonts w:eastAsia="Batang" w:cs="Arial"/>
                <w:lang w:eastAsia="ko-KR"/>
              </w:rPr>
              <w:t>Rev required</w:t>
            </w:r>
          </w:p>
          <w:p w:rsidR="001470FD" w:rsidRDefault="001470FD" w:rsidP="007D2AB9">
            <w:pPr>
              <w:rPr>
                <w:rFonts w:eastAsia="Batang" w:cs="Arial"/>
                <w:lang w:eastAsia="ko-KR"/>
              </w:rPr>
            </w:pPr>
          </w:p>
          <w:p w:rsidR="001470FD" w:rsidRDefault="001470FD" w:rsidP="007D2AB9">
            <w:pPr>
              <w:rPr>
                <w:rFonts w:eastAsia="Batang" w:cs="Arial"/>
                <w:lang w:eastAsia="ko-KR"/>
              </w:rPr>
            </w:pPr>
            <w:r>
              <w:rPr>
                <w:rFonts w:eastAsia="Batang" w:cs="Arial"/>
                <w:lang w:eastAsia="ko-KR"/>
              </w:rPr>
              <w:t>Chen, Tue, 1412</w:t>
            </w:r>
          </w:p>
          <w:p w:rsidR="001470FD" w:rsidRDefault="001470FD"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4" w:history="1">
              <w:r w:rsidR="007D2AB9">
                <w:rPr>
                  <w:rStyle w:val="Hyperlink"/>
                </w:rPr>
                <w:t>C1-210835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C1-210324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0953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1117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4D5523" w:rsidRDefault="004D5523" w:rsidP="007D2AB9">
            <w:pPr>
              <w:rPr>
                <w:rFonts w:eastAsia="Batang" w:cs="Arial"/>
                <w:lang w:eastAsia="ko-KR"/>
              </w:rPr>
            </w:pPr>
            <w:r>
              <w:rPr>
                <w:rFonts w:eastAsia="Batang" w:cs="Arial"/>
                <w:lang w:eastAsia="ko-KR"/>
              </w:rPr>
              <w:t>Krisztian, Tue, 0835</w:t>
            </w:r>
          </w:p>
          <w:p w:rsidR="004D5523" w:rsidRDefault="004D5523"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7F7DB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375" w:history="1">
              <w:r w:rsidR="007D2AB9">
                <w:rPr>
                  <w:rStyle w:val="Hyperlink"/>
                </w:rPr>
                <w:t>C1-210864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CATT</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F7DB7" w:rsidRDefault="007F7DB7" w:rsidP="007D2AB9">
            <w:pPr>
              <w:rPr>
                <w:rFonts w:eastAsia="Batang" w:cs="Arial"/>
                <w:lang w:eastAsia="ko-KR"/>
              </w:rPr>
            </w:pPr>
            <w:r>
              <w:rPr>
                <w:rFonts w:eastAsia="Batang" w:cs="Arial"/>
                <w:lang w:eastAsia="ko-KR"/>
              </w:rPr>
              <w:t>Postponed</w:t>
            </w:r>
          </w:p>
          <w:p w:rsidR="007F7DB7" w:rsidRDefault="007F7DB7" w:rsidP="007D2AB9">
            <w:pPr>
              <w:rPr>
                <w:rFonts w:eastAsia="Batang" w:cs="Arial"/>
                <w:lang w:eastAsia="ko-KR"/>
              </w:rPr>
            </w:pPr>
            <w:r>
              <w:rPr>
                <w:rFonts w:eastAsia="Batang" w:cs="Arial"/>
                <w:lang w:eastAsia="ko-KR"/>
              </w:rPr>
              <w:t>Scott, Tue, 0532</w:t>
            </w:r>
          </w:p>
          <w:p w:rsidR="007F7DB7" w:rsidRDefault="007F7DB7"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1001</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0623</w:t>
            </w:r>
          </w:p>
          <w:p w:rsidR="007D2AB9" w:rsidRDefault="007D2AB9" w:rsidP="007D2AB9">
            <w:pPr>
              <w:rPr>
                <w:rFonts w:eastAsia="Batang" w:cs="Arial"/>
                <w:lang w:eastAsia="ko-KR"/>
              </w:rPr>
            </w:pPr>
            <w:r>
              <w:rPr>
                <w:rFonts w:eastAsia="Batang" w:cs="Arial"/>
                <w:lang w:eastAsia="ko-KR"/>
              </w:rPr>
              <w:t>Objection</w:t>
            </w:r>
          </w:p>
          <w:p w:rsidR="007F7DB7" w:rsidRDefault="007F7DB7" w:rsidP="007D2AB9">
            <w:pPr>
              <w:rPr>
                <w:rFonts w:eastAsia="Batang" w:cs="Arial"/>
                <w:lang w:eastAsia="ko-KR"/>
              </w:rPr>
            </w:pPr>
          </w:p>
          <w:p w:rsidR="007F7DB7" w:rsidRDefault="007F7DB7"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540F3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6" w:history="1">
              <w:r w:rsidR="007D2AB9">
                <w:rPr>
                  <w:rStyle w:val="Hyperlink"/>
                </w:rPr>
                <w:t>C1-210915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C1-210323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0900</w:t>
            </w:r>
          </w:p>
          <w:p w:rsidR="007D2AB9" w:rsidRDefault="007D2AB9" w:rsidP="007D2AB9">
            <w:pPr>
              <w:rPr>
                <w:lang w:val="en-US"/>
              </w:rPr>
            </w:pPr>
            <w:r>
              <w:rPr>
                <w:lang w:val="en-US"/>
              </w:rPr>
              <w:t>Rev required, C1-210915 to be merged to C1-210699 so CT1 proceeds with one p-CR</w:t>
            </w:r>
          </w:p>
          <w:p w:rsidR="007D2AB9" w:rsidRDefault="007D2AB9" w:rsidP="007D2AB9">
            <w:pPr>
              <w:rPr>
                <w:lang w:val="en-US"/>
              </w:rPr>
            </w:pPr>
          </w:p>
          <w:p w:rsidR="007D2AB9" w:rsidRDefault="007D2AB9" w:rsidP="007D2AB9">
            <w:pPr>
              <w:rPr>
                <w:lang w:val="en-US"/>
              </w:rPr>
            </w:pPr>
            <w:r>
              <w:rPr>
                <w:lang w:val="en-US"/>
              </w:rPr>
              <w:t>Mikael, Thu, 1106</w:t>
            </w:r>
          </w:p>
          <w:p w:rsidR="007D2AB9" w:rsidRDefault="007D2AB9" w:rsidP="007D2AB9">
            <w:pPr>
              <w:rPr>
                <w:lang w:val="en-US"/>
              </w:rPr>
            </w:pPr>
            <w:r>
              <w:rPr>
                <w:lang w:val="en-US"/>
              </w:rPr>
              <w:t>Should be merged with 0699</w:t>
            </w:r>
          </w:p>
          <w:p w:rsidR="007D2AB9" w:rsidRDefault="007D2AB9" w:rsidP="007D2AB9">
            <w:pPr>
              <w:rPr>
                <w:lang w:val="en-US"/>
              </w:rPr>
            </w:pPr>
          </w:p>
          <w:p w:rsidR="007D2AB9" w:rsidRDefault="007D2AB9" w:rsidP="007D2AB9">
            <w:pPr>
              <w:rPr>
                <w:lang w:val="en-US"/>
              </w:rPr>
            </w:pPr>
            <w:r>
              <w:rPr>
                <w:lang w:val="en-US"/>
              </w:rPr>
              <w:t>Chen, Thu, 1816</w:t>
            </w:r>
          </w:p>
          <w:p w:rsidR="007D2AB9" w:rsidRDefault="007D2AB9" w:rsidP="007D2AB9">
            <w:pPr>
              <w:rPr>
                <w:lang w:val="en-US"/>
              </w:rPr>
            </w:pPr>
            <w:r>
              <w:rPr>
                <w:lang w:val="en-US"/>
              </w:rPr>
              <w:t>Rev required</w:t>
            </w:r>
          </w:p>
          <w:p w:rsidR="007D2AB9" w:rsidRDefault="007D2AB9" w:rsidP="007D2AB9">
            <w:pPr>
              <w:rPr>
                <w:lang w:val="en-US"/>
              </w:rPr>
            </w:pPr>
          </w:p>
          <w:p w:rsidR="007D2AB9" w:rsidRDefault="007D2AB9" w:rsidP="007D2AB9">
            <w:pPr>
              <w:rPr>
                <w:lang w:val="en-US"/>
              </w:rPr>
            </w:pPr>
            <w:r>
              <w:rPr>
                <w:lang w:val="en-US"/>
              </w:rPr>
              <w:t xml:space="preserve">Amer, </w:t>
            </w:r>
            <w:proofErr w:type="spellStart"/>
            <w:r>
              <w:rPr>
                <w:lang w:val="en-US"/>
              </w:rPr>
              <w:t>fri</w:t>
            </w:r>
            <w:proofErr w:type="spellEnd"/>
            <w:r>
              <w:rPr>
                <w:lang w:val="en-US"/>
              </w:rPr>
              <w:t>, 0056</w:t>
            </w:r>
          </w:p>
          <w:p w:rsidR="007D2AB9" w:rsidRDefault="007D2AB9" w:rsidP="007D2AB9">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7D2AB9" w:rsidRDefault="007D2AB9" w:rsidP="007D2AB9">
            <w:pPr>
              <w:rPr>
                <w:lang w:val="en-US"/>
              </w:rPr>
            </w:pPr>
          </w:p>
          <w:p w:rsidR="007D2AB9" w:rsidRDefault="007D2AB9" w:rsidP="007D2AB9">
            <w:pPr>
              <w:rPr>
                <w:lang w:val="en-US"/>
              </w:rPr>
            </w:pPr>
            <w:r>
              <w:rPr>
                <w:lang w:val="en-US"/>
              </w:rPr>
              <w:t>Sung, Fri, 0610</w:t>
            </w:r>
          </w:p>
          <w:p w:rsidR="007D2AB9" w:rsidRDefault="007D2AB9" w:rsidP="007D2AB9">
            <w:pPr>
              <w:rPr>
                <w:lang w:val="en-US"/>
              </w:rPr>
            </w:pPr>
            <w:r>
              <w:rPr>
                <w:lang w:val="en-US"/>
              </w:rPr>
              <w:t>Responds</w:t>
            </w:r>
          </w:p>
          <w:p w:rsidR="007D2AB9" w:rsidRDefault="007D2AB9" w:rsidP="007D2AB9">
            <w:pPr>
              <w:rPr>
                <w:lang w:val="en-US"/>
              </w:rPr>
            </w:pP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7" w:history="1">
              <w:r w:rsidR="007D2AB9">
                <w:rPr>
                  <w:rStyle w:val="Hyperlink"/>
                </w:rPr>
                <w:t>C1-210938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8" w:history="1">
              <w:r w:rsidR="007D2AB9">
                <w:rPr>
                  <w:rStyle w:val="Hyperlink"/>
                </w:rPr>
                <w:t>C1-211033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C1-210089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1015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2057</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0048</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79" w:history="1">
              <w:r w:rsidR="007D2AB9">
                <w:rPr>
                  <w:rStyle w:val="Hyperlink"/>
                </w:rPr>
                <w:t>C1-211047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Clarification needed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1022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Thu, 21003</w:t>
            </w:r>
          </w:p>
          <w:p w:rsidR="007D2AB9" w:rsidRDefault="007D2AB9" w:rsidP="007D2AB9">
            <w:pPr>
              <w:rPr>
                <w:lang w:val="en-US"/>
              </w:rPr>
            </w:pPr>
            <w:r>
              <w:rPr>
                <w:rFonts w:eastAsia="Batang" w:cs="Arial"/>
                <w:lang w:eastAsia="ko-KR"/>
              </w:rPr>
              <w:t xml:space="preserve">Merge with </w:t>
            </w:r>
            <w:r>
              <w:rPr>
                <w:lang w:val="en-US"/>
              </w:rPr>
              <w:t>0915 could be considered</w:t>
            </w:r>
          </w:p>
          <w:p w:rsidR="007D2AB9" w:rsidRDefault="007D2AB9" w:rsidP="007D2AB9">
            <w:pPr>
              <w:rPr>
                <w:lang w:val="en-US"/>
              </w:rPr>
            </w:pPr>
          </w:p>
          <w:p w:rsidR="007D2AB9" w:rsidRDefault="007D2AB9" w:rsidP="007D2AB9">
            <w:pPr>
              <w:rPr>
                <w:lang w:val="en-US"/>
              </w:rPr>
            </w:pPr>
            <w:r>
              <w:rPr>
                <w:lang w:val="en-US"/>
              </w:rPr>
              <w:t>Amer, Thu, 0026</w:t>
            </w:r>
          </w:p>
          <w:p w:rsidR="007D2AB9" w:rsidRDefault="007D2AB9" w:rsidP="007D2AB9">
            <w:pPr>
              <w:rPr>
                <w:lang w:val="en-US"/>
              </w:rPr>
            </w:pPr>
            <w:r>
              <w:rPr>
                <w:lang w:val="en-US"/>
              </w:rPr>
              <w:t>Same as Huawei</w:t>
            </w:r>
          </w:p>
          <w:p w:rsidR="007D2AB9" w:rsidRDefault="007D2AB9" w:rsidP="007D2AB9">
            <w:pPr>
              <w:rPr>
                <w:lang w:val="en-US"/>
              </w:rPr>
            </w:pPr>
          </w:p>
          <w:p w:rsidR="007D2AB9" w:rsidRDefault="007D2AB9" w:rsidP="007D2AB9">
            <w:pPr>
              <w:rPr>
                <w:lang w:val="en-US"/>
              </w:rPr>
            </w:pPr>
            <w:r>
              <w:rPr>
                <w:lang w:val="en-US"/>
              </w:rPr>
              <w:t>Toon, Fri, 1322</w:t>
            </w:r>
          </w:p>
          <w:p w:rsidR="007D2AB9" w:rsidRDefault="007D2AB9" w:rsidP="007D2AB9">
            <w:pPr>
              <w:rPr>
                <w:lang w:val="en-US"/>
              </w:rPr>
            </w:pPr>
            <w:r>
              <w:rPr>
                <w:lang w:val="en-US"/>
              </w:rPr>
              <w:t>Rev required</w:t>
            </w:r>
          </w:p>
          <w:p w:rsidR="007D2AB9" w:rsidRDefault="007D2AB9" w:rsidP="007D2AB9">
            <w:pPr>
              <w:rPr>
                <w:lang w:val="en-US"/>
              </w:rPr>
            </w:pPr>
          </w:p>
          <w:p w:rsidR="007D2AB9" w:rsidRDefault="007D2AB9" w:rsidP="007D2AB9">
            <w:pPr>
              <w:rPr>
                <w:lang w:val="en-US"/>
              </w:rPr>
            </w:pPr>
            <w:r>
              <w:rPr>
                <w:lang w:val="en-US"/>
              </w:rPr>
              <w:t>Grace, Fri, 1845</w:t>
            </w:r>
          </w:p>
          <w:p w:rsidR="007D2AB9" w:rsidRDefault="007D2AB9" w:rsidP="007D2AB9">
            <w:pPr>
              <w:rPr>
                <w:rFonts w:eastAsia="Batang" w:cs="Arial"/>
                <w:lang w:eastAsia="ko-KR"/>
              </w:rPr>
            </w:pPr>
            <w:r>
              <w:rPr>
                <w:lang w:val="en-US"/>
              </w:rPr>
              <w:t>responds</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0" w:history="1">
              <w:r w:rsidR="007D2AB9">
                <w:rPr>
                  <w:rStyle w:val="Hyperlink"/>
                </w:rPr>
                <w:t>C1-211072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C1-210090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Christian, Thu, 0953</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1051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0025</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1" w:history="1">
              <w:r w:rsidR="007D2AB9">
                <w:rPr>
                  <w:rStyle w:val="Hyperlink"/>
                </w:rPr>
                <w:t>C1-211073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C1-210091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Thu, 1104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0025</w:t>
            </w:r>
          </w:p>
          <w:p w:rsidR="007D2AB9" w:rsidRDefault="007D2AB9" w:rsidP="007D2AB9">
            <w:pPr>
              <w:rPr>
                <w:rFonts w:eastAsia="Batang" w:cs="Arial"/>
                <w:lang w:eastAsia="ko-KR"/>
              </w:rPr>
            </w:pPr>
            <w:r>
              <w:rPr>
                <w:rFonts w:eastAsia="Batang" w:cs="Arial"/>
                <w:lang w:eastAsia="ko-KR"/>
              </w:rPr>
              <w:t>objection</w:t>
            </w:r>
          </w:p>
          <w:p w:rsidR="007D2AB9" w:rsidRPr="00D95972" w:rsidRDefault="007D2AB9" w:rsidP="007D2AB9">
            <w:pPr>
              <w:rPr>
                <w:rFonts w:eastAsia="Batang" w:cs="Arial"/>
                <w:lang w:eastAsia="ko-KR"/>
              </w:rPr>
            </w:pPr>
          </w:p>
        </w:tc>
      </w:tr>
      <w:tr w:rsidR="007D2AB9" w:rsidRPr="00D95972" w:rsidTr="00B2430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B2430E">
              <w:t>C1-211160</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303" w:author="PeLe" w:date="2021-03-01T06:40:00Z"/>
                <w:rFonts w:eastAsia="Batang" w:cs="Arial"/>
                <w:lang w:eastAsia="ko-KR"/>
              </w:rPr>
            </w:pPr>
            <w:ins w:id="304" w:author="PeLe" w:date="2021-03-01T06:40:00Z">
              <w:r>
                <w:rPr>
                  <w:rFonts w:eastAsia="Batang" w:cs="Arial"/>
                  <w:lang w:eastAsia="ko-KR"/>
                </w:rPr>
                <w:t>Revision of C1-210937</w:t>
              </w:r>
            </w:ins>
          </w:p>
          <w:p w:rsidR="007D2AB9" w:rsidRDefault="007D2AB9" w:rsidP="007D2AB9">
            <w:pPr>
              <w:rPr>
                <w:ins w:id="305" w:author="PeLe" w:date="2021-03-01T06:40:00Z"/>
                <w:rFonts w:eastAsia="Batang" w:cs="Arial"/>
                <w:lang w:eastAsia="ko-KR"/>
              </w:rPr>
            </w:pPr>
            <w:ins w:id="306" w:author="PeLe" w:date="2021-03-01T06:40: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Sunhee, Thu, 0907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0642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Sunhee, Fri, 1624</w:t>
            </w:r>
          </w:p>
          <w:p w:rsidR="007D2AB9" w:rsidRPr="00D95972" w:rsidRDefault="007D2AB9" w:rsidP="007D2AB9">
            <w:pPr>
              <w:rPr>
                <w:rFonts w:eastAsia="Batang" w:cs="Arial"/>
                <w:lang w:eastAsia="ko-KR"/>
              </w:rPr>
            </w:pPr>
            <w:r>
              <w:rPr>
                <w:rFonts w:eastAsia="Batang" w:cs="Arial"/>
                <w:lang w:eastAsia="ko-KR"/>
              </w:rPr>
              <w:t>ok</w:t>
            </w:r>
          </w:p>
        </w:tc>
      </w:tr>
      <w:tr w:rsidR="007D2AB9" w:rsidRPr="00D95972" w:rsidTr="00D8225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B2430E">
              <w:t>C1-211179</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307" w:author="PeLe" w:date="2021-03-01T06:41:00Z"/>
                <w:rFonts w:eastAsia="Batang" w:cs="Arial"/>
                <w:lang w:eastAsia="ko-KR"/>
              </w:rPr>
            </w:pPr>
            <w:ins w:id="308" w:author="PeLe" w:date="2021-03-01T06:41:00Z">
              <w:r>
                <w:rPr>
                  <w:rFonts w:eastAsia="Batang" w:cs="Arial"/>
                  <w:lang w:eastAsia="ko-KR"/>
                </w:rPr>
                <w:t>Revision of C1-210914</w:t>
              </w:r>
            </w:ins>
          </w:p>
          <w:p w:rsidR="007D2AB9" w:rsidRDefault="007D2AB9" w:rsidP="007D2AB9">
            <w:pPr>
              <w:rPr>
                <w:ins w:id="309" w:author="PeLe" w:date="2021-03-01T06:41:00Z"/>
                <w:rFonts w:eastAsia="Batang" w:cs="Arial"/>
                <w:lang w:eastAsia="ko-KR"/>
              </w:rPr>
            </w:pPr>
            <w:ins w:id="310" w:author="PeLe" w:date="2021-03-01T06:41: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Revision of C1-210134</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0516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Fri, 1623</w:t>
            </w:r>
          </w:p>
          <w:p w:rsidR="007D2AB9" w:rsidRDefault="007D2AB9" w:rsidP="007D2AB9">
            <w:pPr>
              <w:rPr>
                <w:rFonts w:eastAsia="Batang" w:cs="Arial"/>
                <w:lang w:eastAsia="ko-KR"/>
              </w:rPr>
            </w:pPr>
            <w:r>
              <w:rPr>
                <w:rFonts w:eastAsia="Batang" w:cs="Arial"/>
                <w:lang w:eastAsia="ko-KR"/>
              </w:rPr>
              <w:t>Some changes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Fri, 1734</w:t>
            </w:r>
          </w:p>
          <w:p w:rsidR="007D2AB9" w:rsidRDefault="007D2AB9" w:rsidP="007D2AB9">
            <w:pPr>
              <w:rPr>
                <w:rFonts w:eastAsia="Batang" w:cs="Arial"/>
                <w:lang w:eastAsia="ko-KR"/>
              </w:rPr>
            </w:pPr>
            <w:r>
              <w:rPr>
                <w:rFonts w:eastAsia="Batang" w:cs="Arial"/>
                <w:lang w:eastAsia="ko-KR"/>
              </w:rPr>
              <w:t>Wants to know whether CR  697will be merged into this one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1913</w:t>
            </w:r>
          </w:p>
          <w:p w:rsidR="007D2AB9" w:rsidRDefault="007D2AB9" w:rsidP="007D2AB9">
            <w:pPr>
              <w:rPr>
                <w:rFonts w:eastAsia="Batang" w:cs="Arial"/>
                <w:lang w:eastAsia="ko-KR"/>
              </w:rPr>
            </w:pPr>
            <w:r>
              <w:rPr>
                <w:rFonts w:eastAsia="Batang" w:cs="Arial"/>
                <w:lang w:eastAsia="ko-KR"/>
              </w:rPr>
              <w:t>Some comments on questions from Xu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Sat, 0247</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Xu, Sat, 0358</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D8225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311" w:name="_Hlk65495846"/>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D8225C">
              <w:t>C1-211186</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ins w:id="312" w:author="PeLe" w:date="2021-03-01T12:51:00Z">
              <w:r>
                <w:rPr>
                  <w:rFonts w:eastAsia="Batang" w:cs="Arial"/>
                  <w:lang w:eastAsia="ko-KR"/>
                </w:rPr>
                <w:t>Revision of C1-211095</w:t>
              </w:r>
            </w:ins>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1314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Ban, Mon, 1347</w:t>
            </w:r>
          </w:p>
          <w:p w:rsidR="007D2AB9" w:rsidRDefault="007D2AB9" w:rsidP="007D2AB9">
            <w:pPr>
              <w:rPr>
                <w:rFonts w:eastAsia="Batang" w:cs="Arial"/>
                <w:lang w:eastAsia="ko-KR"/>
              </w:rPr>
            </w:pPr>
            <w:r>
              <w:rPr>
                <w:rFonts w:eastAsia="Batang" w:cs="Arial"/>
                <w:lang w:eastAsia="ko-KR"/>
              </w:rPr>
              <w:t>LS is possible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Mon, 1404</w:t>
            </w:r>
          </w:p>
          <w:p w:rsidR="007D2AB9" w:rsidRDefault="007D2AB9" w:rsidP="007D2AB9">
            <w:pPr>
              <w:rPr>
                <w:rFonts w:eastAsia="Batang" w:cs="Arial"/>
                <w:lang w:eastAsia="ko-KR"/>
              </w:rPr>
            </w:pPr>
            <w:r>
              <w:rPr>
                <w:rFonts w:eastAsia="Batang" w:cs="Arial"/>
                <w:lang w:eastAsia="ko-KR"/>
              </w:rPr>
              <w:t>Not clear what we would ask from SA1</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Amer, Tue, 0721</w:t>
            </w:r>
          </w:p>
          <w:p w:rsidR="00612102" w:rsidRDefault="00612102" w:rsidP="007D2AB9">
            <w:pPr>
              <w:rPr>
                <w:rFonts w:eastAsia="Batang" w:cs="Arial"/>
                <w:lang w:eastAsia="ko-KR"/>
              </w:rPr>
            </w:pPr>
            <w:r>
              <w:rPr>
                <w:rFonts w:eastAsia="Batang" w:cs="Arial"/>
                <w:lang w:eastAsia="ko-KR"/>
              </w:rPr>
              <w:t>Comments, LS to SA1</w:t>
            </w:r>
          </w:p>
          <w:p w:rsidR="007D2AB9" w:rsidRDefault="007D2AB9" w:rsidP="007D2AB9">
            <w:pPr>
              <w:rPr>
                <w:rFonts w:eastAsia="Batang" w:cs="Arial"/>
                <w:lang w:eastAsia="ko-KR"/>
              </w:rPr>
            </w:pPr>
          </w:p>
          <w:p w:rsidR="00256730" w:rsidRDefault="00256730" w:rsidP="007D2AB9">
            <w:pPr>
              <w:rPr>
                <w:rFonts w:eastAsia="Batang" w:cs="Arial"/>
                <w:lang w:eastAsia="ko-KR"/>
              </w:rPr>
            </w:pPr>
            <w:r>
              <w:rPr>
                <w:rFonts w:eastAsia="Batang" w:cs="Arial"/>
                <w:lang w:eastAsia="ko-KR"/>
              </w:rPr>
              <w:t>Ban, Tue, 0946</w:t>
            </w:r>
          </w:p>
          <w:p w:rsidR="00256730" w:rsidRDefault="00256730" w:rsidP="007D2AB9">
            <w:pPr>
              <w:rPr>
                <w:rFonts w:eastAsia="Batang" w:cs="Arial"/>
                <w:lang w:eastAsia="ko-KR"/>
              </w:rPr>
            </w:pPr>
            <w:r>
              <w:rPr>
                <w:rFonts w:eastAsia="Batang" w:cs="Arial"/>
                <w:lang w:eastAsia="ko-KR"/>
              </w:rPr>
              <w:t>On the LS</w:t>
            </w:r>
          </w:p>
          <w:p w:rsidR="00145FD9" w:rsidRDefault="00145FD9" w:rsidP="007D2AB9">
            <w:pPr>
              <w:rPr>
                <w:rFonts w:eastAsia="Batang" w:cs="Arial"/>
                <w:lang w:eastAsia="ko-KR"/>
              </w:rPr>
            </w:pPr>
          </w:p>
          <w:p w:rsidR="00145FD9" w:rsidRDefault="00145FD9" w:rsidP="007D2AB9">
            <w:pPr>
              <w:rPr>
                <w:rFonts w:eastAsia="Batang" w:cs="Arial"/>
                <w:lang w:eastAsia="ko-KR"/>
              </w:rPr>
            </w:pPr>
            <w:r>
              <w:rPr>
                <w:rFonts w:eastAsia="Batang" w:cs="Arial"/>
                <w:lang w:eastAsia="ko-KR"/>
              </w:rPr>
              <w:t>Andrew, Tue, 1034</w:t>
            </w:r>
          </w:p>
          <w:p w:rsidR="00145FD9" w:rsidRDefault="00145FD9" w:rsidP="007D2AB9">
            <w:pPr>
              <w:rPr>
                <w:rFonts w:eastAsia="Batang" w:cs="Arial"/>
                <w:lang w:eastAsia="ko-KR"/>
              </w:rPr>
            </w:pPr>
            <w:r>
              <w:rPr>
                <w:rFonts w:eastAsia="Batang" w:cs="Arial"/>
                <w:lang w:eastAsia="ko-KR"/>
              </w:rPr>
              <w:t>Comments</w:t>
            </w:r>
          </w:p>
          <w:p w:rsidR="00025E4B" w:rsidRDefault="00025E4B"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Toon, Tue, 1319</w:t>
            </w:r>
          </w:p>
          <w:p w:rsidR="00025E4B" w:rsidRDefault="00025E4B" w:rsidP="007D2AB9">
            <w:pPr>
              <w:rPr>
                <w:rFonts w:eastAsia="Batang" w:cs="Arial"/>
                <w:lang w:eastAsia="ko-KR"/>
              </w:rPr>
            </w:pPr>
            <w:r>
              <w:rPr>
                <w:rFonts w:eastAsia="Batang" w:cs="Arial"/>
                <w:lang w:eastAsia="ko-KR"/>
              </w:rPr>
              <w:t>comments</w:t>
            </w:r>
          </w:p>
          <w:p w:rsidR="00145FD9" w:rsidRDefault="00145FD9" w:rsidP="007D2AB9">
            <w:pPr>
              <w:rPr>
                <w:rFonts w:eastAsia="Batang" w:cs="Arial"/>
                <w:lang w:eastAsia="ko-KR"/>
              </w:rPr>
            </w:pPr>
          </w:p>
          <w:p w:rsidR="00025E4B" w:rsidRDefault="00025E4B" w:rsidP="007D2AB9">
            <w:pPr>
              <w:rPr>
                <w:rFonts w:eastAsia="Batang" w:cs="Arial"/>
                <w:lang w:eastAsia="ko-KR"/>
              </w:rPr>
            </w:pPr>
            <w:r>
              <w:rPr>
                <w:rFonts w:eastAsia="Batang" w:cs="Arial"/>
                <w:lang w:eastAsia="ko-KR"/>
              </w:rPr>
              <w:t>Jean-Yves, Tue, 1348</w:t>
            </w:r>
          </w:p>
          <w:p w:rsidR="00025E4B" w:rsidRDefault="00025E4B" w:rsidP="007D2AB9">
            <w:pPr>
              <w:rPr>
                <w:rFonts w:eastAsia="Batang" w:cs="Arial"/>
                <w:lang w:eastAsia="ko-KR"/>
              </w:rPr>
            </w:pPr>
            <w:r>
              <w:rPr>
                <w:rFonts w:eastAsia="Batang" w:cs="Arial"/>
                <w:lang w:eastAsia="ko-KR"/>
              </w:rPr>
              <w:t>Some comments</w:t>
            </w:r>
          </w:p>
          <w:p w:rsidR="00025E4B" w:rsidRDefault="00025E4B" w:rsidP="007D2AB9">
            <w:pPr>
              <w:rPr>
                <w:rFonts w:eastAsia="Batang" w:cs="Arial"/>
                <w:lang w:eastAsia="ko-KR"/>
              </w:rPr>
            </w:pPr>
          </w:p>
          <w:p w:rsidR="001470FD" w:rsidRDefault="001470FD" w:rsidP="007D2AB9">
            <w:pPr>
              <w:rPr>
                <w:rFonts w:eastAsia="Batang" w:cs="Arial"/>
                <w:lang w:eastAsia="ko-KR"/>
              </w:rPr>
            </w:pPr>
            <w:r>
              <w:rPr>
                <w:rFonts w:eastAsia="Batang" w:cs="Arial"/>
                <w:lang w:eastAsia="ko-KR"/>
              </w:rPr>
              <w:t>Chen, Tue, 1407</w:t>
            </w:r>
            <w:r w:rsidR="00D621D2">
              <w:rPr>
                <w:rFonts w:eastAsia="Batang" w:cs="Arial"/>
                <w:lang w:eastAsia="ko-KR"/>
              </w:rPr>
              <w:t>/1430</w:t>
            </w:r>
          </w:p>
          <w:p w:rsidR="001470FD" w:rsidRDefault="001470FD" w:rsidP="007D2AB9">
            <w:pPr>
              <w:rPr>
                <w:rFonts w:eastAsia="Batang" w:cs="Arial"/>
                <w:lang w:eastAsia="ko-KR"/>
              </w:rPr>
            </w:pPr>
            <w:r>
              <w:rPr>
                <w:rFonts w:eastAsia="Batang" w:cs="Arial"/>
                <w:lang w:eastAsia="ko-KR"/>
              </w:rPr>
              <w:t>Don’t send LS to SA1, then we start discussing KI again</w:t>
            </w:r>
          </w:p>
          <w:p w:rsidR="001470FD" w:rsidRDefault="001470FD" w:rsidP="007D2AB9">
            <w:pPr>
              <w:rPr>
                <w:rFonts w:eastAsia="Batang" w:cs="Arial"/>
                <w:lang w:eastAsia="ko-KR"/>
              </w:rPr>
            </w:pPr>
          </w:p>
          <w:p w:rsidR="00D621D2" w:rsidRDefault="00D621D2" w:rsidP="007D2AB9">
            <w:pPr>
              <w:rPr>
                <w:rFonts w:eastAsia="Batang" w:cs="Arial"/>
                <w:lang w:eastAsia="ko-KR"/>
              </w:rPr>
            </w:pPr>
            <w:r>
              <w:rPr>
                <w:rFonts w:eastAsia="Batang" w:cs="Arial"/>
                <w:lang w:eastAsia="ko-KR"/>
              </w:rPr>
              <w:t>Chen, Tue, 1435</w:t>
            </w:r>
          </w:p>
          <w:p w:rsidR="00D621D2" w:rsidRDefault="00D621D2" w:rsidP="007D2AB9">
            <w:pPr>
              <w:rPr>
                <w:rFonts w:eastAsia="Batang" w:cs="Arial"/>
                <w:lang w:eastAsia="ko-KR"/>
              </w:rPr>
            </w:pPr>
            <w:r>
              <w:rPr>
                <w:rFonts w:eastAsia="Batang" w:cs="Arial"/>
                <w:lang w:eastAsia="ko-KR"/>
              </w:rPr>
              <w:t>Clarification requested</w:t>
            </w:r>
          </w:p>
          <w:p w:rsidR="00D621D2" w:rsidRDefault="00D621D2" w:rsidP="007D2AB9">
            <w:pPr>
              <w:rPr>
                <w:rFonts w:eastAsia="Batang" w:cs="Arial"/>
                <w:lang w:eastAsia="ko-KR"/>
              </w:rPr>
            </w:pPr>
          </w:p>
          <w:p w:rsidR="00A85F8A" w:rsidRDefault="00A85F8A" w:rsidP="007D2AB9">
            <w:pPr>
              <w:rPr>
                <w:rFonts w:eastAsia="Batang" w:cs="Arial"/>
                <w:lang w:eastAsia="ko-KR"/>
              </w:rPr>
            </w:pPr>
            <w:r>
              <w:rPr>
                <w:rFonts w:eastAsia="Batang" w:cs="Arial"/>
                <w:lang w:eastAsia="ko-KR"/>
              </w:rPr>
              <w:t>Toon, Wed, 1252</w:t>
            </w:r>
          </w:p>
          <w:p w:rsidR="00A85F8A" w:rsidRDefault="00A85F8A" w:rsidP="007D2AB9">
            <w:pPr>
              <w:rPr>
                <w:rFonts w:eastAsia="Batang" w:cs="Arial"/>
                <w:lang w:eastAsia="ko-KR"/>
              </w:rPr>
            </w:pPr>
            <w:r>
              <w:rPr>
                <w:rFonts w:eastAsia="Batang" w:cs="Arial"/>
                <w:lang w:eastAsia="ko-KR"/>
              </w:rPr>
              <w:t>New rev</w:t>
            </w:r>
          </w:p>
          <w:p w:rsidR="00127C21" w:rsidRDefault="00127C21" w:rsidP="007D2AB9">
            <w:pPr>
              <w:rPr>
                <w:rFonts w:eastAsia="Batang" w:cs="Arial"/>
                <w:lang w:eastAsia="ko-KR"/>
              </w:rPr>
            </w:pPr>
          </w:p>
          <w:p w:rsidR="00127C21" w:rsidRDefault="00127C21" w:rsidP="007D2AB9">
            <w:pPr>
              <w:rPr>
                <w:rFonts w:eastAsia="Batang" w:cs="Arial"/>
                <w:lang w:eastAsia="ko-KR"/>
              </w:rPr>
            </w:pPr>
            <w:r>
              <w:rPr>
                <w:rFonts w:eastAsia="Batang" w:cs="Arial"/>
                <w:lang w:eastAsia="ko-KR"/>
              </w:rPr>
              <w:t>Toon, wed, 1428</w:t>
            </w:r>
          </w:p>
          <w:p w:rsidR="00127C21" w:rsidRDefault="00890657" w:rsidP="007D2AB9">
            <w:pPr>
              <w:rPr>
                <w:rFonts w:eastAsia="Batang" w:cs="Arial"/>
                <w:lang w:eastAsia="ko-KR"/>
              </w:rPr>
            </w:pPr>
            <w:r>
              <w:rPr>
                <w:rFonts w:eastAsia="Batang" w:cs="Arial"/>
                <w:lang w:eastAsia="ko-KR"/>
              </w:rPr>
              <w:t>R</w:t>
            </w:r>
            <w:r w:rsidR="00127C21">
              <w:rPr>
                <w:rFonts w:eastAsia="Batang" w:cs="Arial"/>
                <w:lang w:eastAsia="ko-KR"/>
              </w:rPr>
              <w:t>ev</w:t>
            </w:r>
          </w:p>
          <w:p w:rsidR="00890657" w:rsidRDefault="00890657" w:rsidP="007D2AB9">
            <w:pPr>
              <w:rPr>
                <w:rFonts w:eastAsia="Batang" w:cs="Arial"/>
                <w:lang w:eastAsia="ko-KR"/>
              </w:rPr>
            </w:pPr>
          </w:p>
          <w:p w:rsidR="00890657" w:rsidRDefault="00890657" w:rsidP="007D2AB9">
            <w:pPr>
              <w:rPr>
                <w:rFonts w:eastAsia="Batang" w:cs="Arial"/>
                <w:lang w:eastAsia="ko-KR"/>
              </w:rPr>
            </w:pPr>
            <w:r>
              <w:rPr>
                <w:rFonts w:eastAsia="Batang" w:cs="Arial"/>
                <w:lang w:eastAsia="ko-KR"/>
              </w:rPr>
              <w:t>Jean-Yves, wed, 1646</w:t>
            </w:r>
          </w:p>
          <w:p w:rsidR="00890657" w:rsidRDefault="00890657" w:rsidP="007D2AB9">
            <w:pPr>
              <w:rPr>
                <w:ins w:id="313" w:author="PeLe" w:date="2021-03-01T12:51:00Z"/>
                <w:rFonts w:eastAsia="Batang" w:cs="Arial"/>
                <w:lang w:eastAsia="ko-KR"/>
              </w:rPr>
            </w:pPr>
            <w:r>
              <w:rPr>
                <w:rFonts w:eastAsia="Batang" w:cs="Arial"/>
                <w:lang w:eastAsia="ko-KR"/>
              </w:rPr>
              <w:t>fine</w:t>
            </w:r>
          </w:p>
          <w:p w:rsidR="007D2AB9" w:rsidRDefault="007D2AB9" w:rsidP="007D2AB9">
            <w:pPr>
              <w:rPr>
                <w:ins w:id="314" w:author="PeLe" w:date="2021-03-01T12:51:00Z"/>
                <w:rFonts w:eastAsia="Batang" w:cs="Arial"/>
                <w:lang w:eastAsia="ko-KR"/>
              </w:rPr>
            </w:pPr>
            <w:ins w:id="315" w:author="PeLe" w:date="2021-03-01T12:51: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Chen, Thu, 1006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Amer, Fri, 0005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0109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Carlson, Fri, 0357</w:t>
            </w:r>
          </w:p>
          <w:p w:rsidR="007D2AB9" w:rsidRDefault="007D2AB9" w:rsidP="007D2AB9">
            <w:pPr>
              <w:rPr>
                <w:rFonts w:eastAsia="Batang" w:cs="Arial"/>
                <w:lang w:eastAsia="ko-KR"/>
              </w:rPr>
            </w:pPr>
            <w:r>
              <w:rPr>
                <w:rFonts w:eastAsia="Batang" w:cs="Arial"/>
                <w:lang w:eastAsia="ko-KR"/>
              </w:rPr>
              <w:t>Wants to co-sign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0915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Jean-Yves, Fri, 1041</w:t>
            </w:r>
          </w:p>
          <w:p w:rsidR="007D2AB9" w:rsidRDefault="007D2AB9" w:rsidP="007D2AB9">
            <w:pPr>
              <w:rPr>
                <w:rFonts w:eastAsia="Batang" w:cs="Arial"/>
                <w:lang w:eastAsia="ko-KR"/>
              </w:rPr>
            </w:pPr>
            <w:r>
              <w:rPr>
                <w:rFonts w:eastAsia="Batang" w:cs="Arial"/>
                <w:lang w:eastAsia="ko-KR"/>
              </w:rPr>
              <w:t>Support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Chen, Fri, 1136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Andrew, Fri, 1146</w:t>
            </w:r>
          </w:p>
          <w:p w:rsidR="007D2AB9" w:rsidRDefault="007D2AB9" w:rsidP="007D2AB9">
            <w:pPr>
              <w:rPr>
                <w:rFonts w:eastAsia="Batang" w:cs="Arial"/>
                <w:lang w:eastAsia="ko-KR"/>
              </w:rPr>
            </w:pPr>
            <w:r>
              <w:rPr>
                <w:rFonts w:eastAsia="Batang" w:cs="Arial"/>
                <w:lang w:eastAsia="ko-KR"/>
              </w:rPr>
              <w:t>Agrees with Toon, but revision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Reinhard, Fri, 1327</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r>
              <w:rPr>
                <w:rFonts w:eastAsia="Batang" w:cs="Arial"/>
                <w:lang w:eastAsia="ko-KR"/>
              </w:rPr>
              <w:br/>
              <w:t>Toon, Fri, 1347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Yang, Fri, 1401</w:t>
            </w:r>
          </w:p>
          <w:p w:rsidR="007D2AB9" w:rsidRDefault="007D2AB9" w:rsidP="007D2AB9">
            <w:pPr>
              <w:rPr>
                <w:rFonts w:eastAsia="Batang" w:cs="Arial"/>
                <w:lang w:eastAsia="ko-KR"/>
              </w:rPr>
            </w:pPr>
            <w:r>
              <w:rPr>
                <w:rFonts w:eastAsia="Batang" w:cs="Arial"/>
                <w:lang w:eastAsia="ko-KR"/>
              </w:rPr>
              <w:t>Questions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Toon, Fri, 1413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r>
              <w:rPr>
                <w:rFonts w:eastAsia="Batang" w:cs="Arial"/>
                <w:lang w:eastAsia="ko-KR"/>
              </w:rPr>
              <w:t>+++ disc no longer capture +++</w:t>
            </w:r>
          </w:p>
        </w:tc>
      </w:tr>
      <w:tr w:rsidR="003A422A" w:rsidRPr="00D95972" w:rsidTr="003A422A">
        <w:tc>
          <w:tcPr>
            <w:tcW w:w="976" w:type="dxa"/>
            <w:tcBorders>
              <w:top w:val="nil"/>
              <w:left w:val="thinThickThinSmallGap" w:sz="24" w:space="0" w:color="auto"/>
              <w:bottom w:val="nil"/>
            </w:tcBorders>
            <w:shd w:val="clear" w:color="auto" w:fill="auto"/>
          </w:tcPr>
          <w:p w:rsidR="003A422A" w:rsidRPr="00D95972" w:rsidRDefault="003A422A" w:rsidP="00127C21">
            <w:pPr>
              <w:rPr>
                <w:rFonts w:cs="Arial"/>
              </w:rPr>
            </w:pPr>
          </w:p>
        </w:tc>
        <w:tc>
          <w:tcPr>
            <w:tcW w:w="1317" w:type="dxa"/>
            <w:gridSpan w:val="2"/>
            <w:tcBorders>
              <w:top w:val="nil"/>
              <w:bottom w:val="nil"/>
            </w:tcBorders>
            <w:shd w:val="clear" w:color="auto" w:fill="auto"/>
          </w:tcPr>
          <w:p w:rsidR="003A422A" w:rsidRPr="00D95972" w:rsidRDefault="003A422A" w:rsidP="00127C21">
            <w:pPr>
              <w:rPr>
                <w:rFonts w:cs="Arial"/>
              </w:rPr>
            </w:pPr>
          </w:p>
        </w:tc>
        <w:tc>
          <w:tcPr>
            <w:tcW w:w="1088" w:type="dxa"/>
            <w:tcBorders>
              <w:top w:val="single" w:sz="4" w:space="0" w:color="auto"/>
              <w:bottom w:val="single" w:sz="4" w:space="0" w:color="auto"/>
            </w:tcBorders>
            <w:shd w:val="clear" w:color="auto" w:fill="FFFF00"/>
          </w:tcPr>
          <w:p w:rsidR="003A422A" w:rsidRPr="00D95972" w:rsidRDefault="00890657" w:rsidP="00127C21">
            <w:pPr>
              <w:overflowPunct/>
              <w:autoSpaceDE/>
              <w:autoSpaceDN/>
              <w:adjustRightInd/>
              <w:textAlignment w:val="auto"/>
              <w:rPr>
                <w:rFonts w:cs="Arial"/>
                <w:lang w:val="en-US"/>
              </w:rPr>
            </w:pPr>
            <w:hyperlink r:id="rId382" w:history="1">
              <w:r w:rsidR="003A422A">
                <w:rPr>
                  <w:rStyle w:val="Hyperlink"/>
                </w:rPr>
                <w:t>C1-211269</w:t>
              </w:r>
            </w:hyperlink>
          </w:p>
        </w:tc>
        <w:tc>
          <w:tcPr>
            <w:tcW w:w="4191" w:type="dxa"/>
            <w:gridSpan w:val="3"/>
            <w:tcBorders>
              <w:top w:val="single" w:sz="4" w:space="0" w:color="auto"/>
              <w:bottom w:val="single" w:sz="4" w:space="0" w:color="auto"/>
            </w:tcBorders>
            <w:shd w:val="clear" w:color="auto" w:fill="FFFF00"/>
          </w:tcPr>
          <w:p w:rsidR="003A422A" w:rsidRPr="00D95972" w:rsidRDefault="003A422A" w:rsidP="00127C21">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rsidR="003A422A" w:rsidRPr="00D95972" w:rsidRDefault="003A422A" w:rsidP="00127C2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A422A" w:rsidRPr="00D95972" w:rsidRDefault="003A422A" w:rsidP="00127C2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422A" w:rsidRDefault="003A422A" w:rsidP="003A422A">
            <w:pPr>
              <w:rPr>
                <w:ins w:id="316" w:author="PeLe" w:date="2021-03-01T06:41:00Z"/>
                <w:rFonts w:eastAsia="Batang" w:cs="Arial"/>
                <w:lang w:eastAsia="ko-KR"/>
              </w:rPr>
            </w:pPr>
            <w:ins w:id="317" w:author="PeLe" w:date="2021-03-01T06:41:00Z">
              <w:r>
                <w:rPr>
                  <w:rFonts w:eastAsia="Batang" w:cs="Arial"/>
                  <w:lang w:eastAsia="ko-KR"/>
                </w:rPr>
                <w:t>Revision of C1-210</w:t>
              </w:r>
            </w:ins>
            <w:r>
              <w:rPr>
                <w:rFonts w:eastAsia="Batang" w:cs="Arial"/>
                <w:lang w:eastAsia="ko-KR"/>
              </w:rPr>
              <w:t>588</w:t>
            </w:r>
          </w:p>
          <w:p w:rsidR="003A422A" w:rsidRDefault="003A422A" w:rsidP="003A422A">
            <w:pPr>
              <w:rPr>
                <w:ins w:id="318" w:author="PeLe" w:date="2021-03-01T06:41:00Z"/>
                <w:rFonts w:eastAsia="Batang" w:cs="Arial"/>
                <w:lang w:eastAsia="ko-KR"/>
              </w:rPr>
            </w:pPr>
            <w:ins w:id="319" w:author="PeLe" w:date="2021-03-01T06:41:00Z">
              <w:r>
                <w:rPr>
                  <w:rFonts w:eastAsia="Batang" w:cs="Arial"/>
                  <w:lang w:eastAsia="ko-KR"/>
                </w:rPr>
                <w:t>_________________________________________</w:t>
              </w:r>
            </w:ins>
          </w:p>
          <w:p w:rsidR="003A422A" w:rsidRDefault="003A422A" w:rsidP="00127C21">
            <w:pPr>
              <w:rPr>
                <w:rFonts w:eastAsia="Batang" w:cs="Arial"/>
                <w:lang w:eastAsia="ko-KR"/>
              </w:rPr>
            </w:pPr>
            <w:r>
              <w:rPr>
                <w:rFonts w:eastAsia="Batang" w:cs="Arial"/>
                <w:lang w:eastAsia="ko-KR"/>
              </w:rPr>
              <w:t>Sunhee, Thu, 0905</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Chen, Thu, 0928</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Mikael, Thu, 1357</w:t>
            </w:r>
          </w:p>
          <w:p w:rsidR="003A422A" w:rsidRDefault="003A422A" w:rsidP="00127C21">
            <w:pPr>
              <w:rPr>
                <w:rFonts w:eastAsia="Batang" w:cs="Arial"/>
                <w:lang w:eastAsia="ko-KR"/>
              </w:rPr>
            </w:pPr>
            <w:r>
              <w:rPr>
                <w:rFonts w:eastAsia="Batang" w:cs="Arial"/>
                <w:lang w:eastAsia="ko-KR"/>
              </w:rPr>
              <w:t>Revision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Amer, Fri, 0157</w:t>
            </w:r>
          </w:p>
          <w:p w:rsidR="003A422A" w:rsidRDefault="003A422A" w:rsidP="00127C21">
            <w:pPr>
              <w:rPr>
                <w:rFonts w:eastAsia="Batang" w:cs="Arial"/>
                <w:lang w:eastAsia="ko-KR"/>
              </w:rPr>
            </w:pPr>
            <w:r>
              <w:rPr>
                <w:rFonts w:eastAsia="Batang" w:cs="Arial"/>
                <w:lang w:eastAsia="ko-KR"/>
              </w:rPr>
              <w:t>Revision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Andrew, Fri, 1103</w:t>
            </w:r>
          </w:p>
          <w:p w:rsidR="003A422A" w:rsidRDefault="003A422A" w:rsidP="00127C21">
            <w:pPr>
              <w:rPr>
                <w:rFonts w:eastAsia="Batang" w:cs="Arial"/>
                <w:lang w:eastAsia="ko-KR"/>
              </w:rPr>
            </w:pPr>
            <w:r>
              <w:rPr>
                <w:rFonts w:eastAsia="Batang" w:cs="Arial"/>
                <w:lang w:eastAsia="ko-KR"/>
              </w:rPr>
              <w:t>Some comments</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Jean-Yves, Fri, 1353</w:t>
            </w:r>
          </w:p>
          <w:p w:rsidR="003A422A" w:rsidRDefault="003A422A" w:rsidP="00127C21">
            <w:pPr>
              <w:rPr>
                <w:rFonts w:eastAsia="Batang" w:cs="Arial"/>
                <w:lang w:eastAsia="ko-KR"/>
              </w:rPr>
            </w:pPr>
            <w:r>
              <w:rPr>
                <w:rFonts w:eastAsia="Batang" w:cs="Arial"/>
                <w:lang w:eastAsia="ko-KR"/>
              </w:rPr>
              <w:t>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Toon, Fri, 1419</w:t>
            </w:r>
          </w:p>
          <w:p w:rsidR="003A422A" w:rsidRDefault="003A422A" w:rsidP="00127C21">
            <w:pPr>
              <w:rPr>
                <w:rFonts w:eastAsia="Batang" w:cs="Arial"/>
                <w:lang w:eastAsia="ko-KR"/>
              </w:rPr>
            </w:pPr>
            <w:r>
              <w:rPr>
                <w:rFonts w:eastAsia="Batang" w:cs="Arial"/>
                <w:lang w:eastAsia="ko-KR"/>
              </w:rPr>
              <w:t>Co-sign</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Ban, Fri, 1440</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Chen, Fri, 1456</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Toon, Fri, 1506</w:t>
            </w:r>
          </w:p>
          <w:p w:rsidR="003A422A" w:rsidRDefault="003A422A" w:rsidP="00127C21">
            <w:pPr>
              <w:rPr>
                <w:rFonts w:eastAsia="Batang" w:cs="Arial"/>
                <w:lang w:eastAsia="ko-KR"/>
              </w:rPr>
            </w:pPr>
            <w:r>
              <w:rPr>
                <w:rFonts w:eastAsia="Batang" w:cs="Arial"/>
                <w:lang w:eastAsia="ko-KR"/>
              </w:rPr>
              <w:t>Comments</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Yang, Fri, 1531</w:t>
            </w:r>
          </w:p>
          <w:p w:rsidR="003A422A" w:rsidRDefault="003A422A" w:rsidP="00127C21">
            <w:pPr>
              <w:rPr>
                <w:rFonts w:eastAsia="Batang" w:cs="Arial"/>
                <w:lang w:eastAsia="ko-KR"/>
              </w:rPr>
            </w:pPr>
            <w:r>
              <w:rPr>
                <w:rFonts w:eastAsia="Batang" w:cs="Arial"/>
                <w:lang w:eastAsia="ko-KR"/>
              </w:rPr>
              <w:t>Comments</w:t>
            </w:r>
          </w:p>
          <w:p w:rsidR="003A422A" w:rsidRDefault="003A422A" w:rsidP="00127C21">
            <w:pPr>
              <w:rPr>
                <w:rFonts w:eastAsia="Batang" w:cs="Arial"/>
                <w:lang w:eastAsia="ko-KR"/>
              </w:rPr>
            </w:pPr>
          </w:p>
          <w:p w:rsidR="003A422A" w:rsidRDefault="003A422A" w:rsidP="00127C21">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1602</w:t>
            </w:r>
          </w:p>
          <w:p w:rsidR="003A422A" w:rsidRDefault="003A422A" w:rsidP="00127C21">
            <w:pPr>
              <w:rPr>
                <w:rFonts w:eastAsia="Batang" w:cs="Arial"/>
                <w:lang w:eastAsia="ko-KR"/>
              </w:rPr>
            </w:pPr>
            <w:r>
              <w:rPr>
                <w:rFonts w:eastAsia="Batang" w:cs="Arial"/>
                <w:lang w:eastAsia="ko-KR"/>
              </w:rPr>
              <w:t>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Chen, Fri, 1802</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1928</w:t>
            </w:r>
          </w:p>
          <w:p w:rsidR="003A422A" w:rsidRDefault="003A422A" w:rsidP="00127C21">
            <w:pPr>
              <w:rPr>
                <w:rFonts w:eastAsia="Batang" w:cs="Arial"/>
                <w:lang w:eastAsia="ko-KR"/>
              </w:rPr>
            </w:pPr>
            <w:r>
              <w:rPr>
                <w:rFonts w:eastAsia="Batang" w:cs="Arial"/>
                <w:lang w:eastAsia="ko-KR"/>
              </w:rPr>
              <w:t>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Sung, Mon, 0001</w:t>
            </w:r>
          </w:p>
          <w:p w:rsidR="003A422A" w:rsidRDefault="003A422A" w:rsidP="00127C21">
            <w:pPr>
              <w:rPr>
                <w:rFonts w:eastAsia="Batang" w:cs="Arial"/>
                <w:lang w:eastAsia="ko-KR"/>
              </w:rPr>
            </w:pPr>
            <w:r>
              <w:rPr>
                <w:rFonts w:eastAsia="Batang" w:cs="Arial"/>
                <w:lang w:eastAsia="ko-KR"/>
              </w:rPr>
              <w:t>Fine, co-sign (minor change)</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Amer, Mon, 0751</w:t>
            </w:r>
          </w:p>
          <w:p w:rsidR="003A422A" w:rsidRDefault="003A422A" w:rsidP="00127C21">
            <w:pPr>
              <w:rPr>
                <w:rFonts w:eastAsia="Batang" w:cs="Arial"/>
                <w:lang w:eastAsia="ko-KR"/>
              </w:rPr>
            </w:pPr>
            <w:r>
              <w:rPr>
                <w:rFonts w:eastAsia="Batang" w:cs="Arial"/>
                <w:lang w:eastAsia="ko-KR"/>
              </w:rPr>
              <w:t>Objection</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Jean-Yves, Mon, 1004</w:t>
            </w:r>
          </w:p>
          <w:p w:rsidR="003A422A" w:rsidRDefault="003A422A" w:rsidP="00127C21">
            <w:pPr>
              <w:rPr>
                <w:rFonts w:eastAsia="Batang" w:cs="Arial"/>
                <w:lang w:eastAsia="ko-KR"/>
              </w:rPr>
            </w:pPr>
            <w:r>
              <w:rPr>
                <w:rFonts w:eastAsia="Batang" w:cs="Arial"/>
                <w:lang w:eastAsia="ko-KR"/>
              </w:rPr>
              <w:t>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Ban, Mon 1117</w:t>
            </w:r>
          </w:p>
          <w:p w:rsidR="003A422A" w:rsidRDefault="003A422A" w:rsidP="00127C21">
            <w:pPr>
              <w:rPr>
                <w:rFonts w:eastAsia="Batang" w:cs="Arial"/>
                <w:lang w:eastAsia="ko-KR"/>
              </w:rPr>
            </w:pPr>
            <w:r>
              <w:rPr>
                <w:rFonts w:eastAsia="Batang" w:cs="Arial"/>
                <w:lang w:eastAsia="ko-KR"/>
              </w:rPr>
              <w:t>Rev required</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Jean-Yves, Mon, 1209</w:t>
            </w:r>
          </w:p>
          <w:p w:rsidR="003A422A" w:rsidRDefault="003A422A" w:rsidP="00127C21">
            <w:pPr>
              <w:rPr>
                <w:rFonts w:eastAsia="Batang" w:cs="Arial"/>
                <w:lang w:eastAsia="ko-KR"/>
              </w:rPr>
            </w:pPr>
            <w:r>
              <w:rPr>
                <w:rFonts w:eastAsia="Batang" w:cs="Arial"/>
                <w:lang w:eastAsia="ko-KR"/>
              </w:rPr>
              <w:t>New 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 disc no longer capture ++++</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Jean-Yves, Tue, 1020</w:t>
            </w:r>
          </w:p>
          <w:p w:rsidR="003A422A" w:rsidRDefault="003A422A" w:rsidP="00127C21">
            <w:pPr>
              <w:rPr>
                <w:rFonts w:eastAsia="Batang" w:cs="Arial"/>
                <w:lang w:eastAsia="ko-KR"/>
              </w:rPr>
            </w:pPr>
            <w:r>
              <w:rPr>
                <w:rFonts w:eastAsia="Batang" w:cs="Arial"/>
                <w:lang w:eastAsia="ko-KR"/>
              </w:rPr>
              <w:t>Rev</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Ban, Tue, 1322</w:t>
            </w:r>
          </w:p>
          <w:p w:rsidR="003A422A" w:rsidRDefault="003A422A" w:rsidP="00127C21">
            <w:pPr>
              <w:rPr>
                <w:rFonts w:eastAsia="Batang" w:cs="Arial"/>
                <w:lang w:eastAsia="ko-KR"/>
              </w:rPr>
            </w:pPr>
            <w:r>
              <w:rPr>
                <w:rFonts w:eastAsia="Batang" w:cs="Arial"/>
                <w:lang w:eastAsia="ko-KR"/>
              </w:rPr>
              <w:t>Comments</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 disc no longer capture ++++</w:t>
            </w:r>
          </w:p>
          <w:p w:rsidR="003A422A" w:rsidRDefault="003A422A" w:rsidP="00127C21">
            <w:pPr>
              <w:rPr>
                <w:rFonts w:eastAsia="Batang" w:cs="Arial"/>
                <w:lang w:eastAsia="ko-KR"/>
              </w:rPr>
            </w:pPr>
          </w:p>
          <w:p w:rsidR="003A422A" w:rsidRDefault="003A422A" w:rsidP="00127C21">
            <w:pPr>
              <w:rPr>
                <w:rFonts w:eastAsia="Batang" w:cs="Arial"/>
                <w:lang w:eastAsia="ko-KR"/>
              </w:rPr>
            </w:pPr>
            <w:r>
              <w:rPr>
                <w:rFonts w:eastAsia="Batang" w:cs="Arial"/>
                <w:lang w:eastAsia="ko-KR"/>
              </w:rPr>
              <w:t>Chen, wed, 0900</w:t>
            </w:r>
          </w:p>
          <w:p w:rsidR="003A422A" w:rsidRDefault="003A422A" w:rsidP="00127C21">
            <w:pPr>
              <w:rPr>
                <w:rFonts w:eastAsia="Batang" w:cs="Arial"/>
                <w:lang w:eastAsia="ko-KR"/>
              </w:rPr>
            </w:pPr>
            <w:r>
              <w:rPr>
                <w:rFonts w:eastAsia="Batang" w:cs="Arial"/>
                <w:lang w:eastAsia="ko-KR"/>
              </w:rPr>
              <w:t>Ok with rev06</w:t>
            </w:r>
          </w:p>
          <w:p w:rsidR="003A422A" w:rsidRPr="00D95972" w:rsidRDefault="003A422A" w:rsidP="00127C21">
            <w:pPr>
              <w:rPr>
                <w:rFonts w:eastAsia="Batang" w:cs="Arial"/>
                <w:lang w:eastAsia="ko-KR"/>
              </w:rPr>
            </w:pPr>
          </w:p>
        </w:tc>
      </w:tr>
      <w:tr w:rsidR="00890657" w:rsidRPr="00D95972" w:rsidTr="00890657">
        <w:tc>
          <w:tcPr>
            <w:tcW w:w="976" w:type="dxa"/>
            <w:tcBorders>
              <w:top w:val="nil"/>
              <w:left w:val="thinThickThinSmallGap" w:sz="24" w:space="0" w:color="auto"/>
              <w:bottom w:val="nil"/>
            </w:tcBorders>
            <w:shd w:val="clear" w:color="auto" w:fill="auto"/>
          </w:tcPr>
          <w:p w:rsidR="00890657" w:rsidRPr="00D95972" w:rsidRDefault="00890657" w:rsidP="00890657">
            <w:pPr>
              <w:rPr>
                <w:rFonts w:cs="Arial"/>
              </w:rPr>
            </w:pPr>
          </w:p>
        </w:tc>
        <w:tc>
          <w:tcPr>
            <w:tcW w:w="1317" w:type="dxa"/>
            <w:gridSpan w:val="2"/>
            <w:tcBorders>
              <w:top w:val="nil"/>
              <w:bottom w:val="nil"/>
            </w:tcBorders>
            <w:shd w:val="clear" w:color="auto" w:fill="auto"/>
          </w:tcPr>
          <w:p w:rsidR="00890657" w:rsidRPr="00D95972" w:rsidRDefault="00890657" w:rsidP="00890657">
            <w:pPr>
              <w:rPr>
                <w:rFonts w:cs="Arial"/>
              </w:rPr>
            </w:pPr>
          </w:p>
        </w:tc>
        <w:tc>
          <w:tcPr>
            <w:tcW w:w="1088" w:type="dxa"/>
            <w:tcBorders>
              <w:top w:val="single" w:sz="4" w:space="0" w:color="auto"/>
              <w:bottom w:val="single" w:sz="4" w:space="0" w:color="auto"/>
            </w:tcBorders>
            <w:shd w:val="clear" w:color="auto" w:fill="FFFF00"/>
          </w:tcPr>
          <w:p w:rsidR="00890657" w:rsidRPr="00D95972" w:rsidRDefault="00890657" w:rsidP="00890657">
            <w:pPr>
              <w:overflowPunct/>
              <w:autoSpaceDE/>
              <w:autoSpaceDN/>
              <w:adjustRightInd/>
              <w:textAlignment w:val="auto"/>
              <w:rPr>
                <w:rFonts w:cs="Arial"/>
                <w:lang w:val="en-US"/>
              </w:rPr>
            </w:pPr>
            <w:hyperlink r:id="rId383" w:history="1">
              <w:r>
                <w:rPr>
                  <w:rStyle w:val="Hyperlink"/>
                </w:rPr>
                <w:t>C1-211212</w:t>
              </w:r>
            </w:hyperlink>
          </w:p>
        </w:tc>
        <w:tc>
          <w:tcPr>
            <w:tcW w:w="4191" w:type="dxa"/>
            <w:gridSpan w:val="3"/>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890657" w:rsidRPr="00D95972" w:rsidRDefault="00890657" w:rsidP="00890657">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0657" w:rsidRDefault="00890657" w:rsidP="00890657">
            <w:pPr>
              <w:rPr>
                <w:ins w:id="320" w:author="PeLe" w:date="2021-03-03T17:36:00Z"/>
                <w:rFonts w:eastAsia="Batang" w:cs="Arial"/>
                <w:lang w:eastAsia="ko-KR"/>
              </w:rPr>
            </w:pPr>
            <w:ins w:id="321" w:author="PeLe" w:date="2021-03-03T17:36:00Z">
              <w:r>
                <w:rPr>
                  <w:rFonts w:eastAsia="Batang" w:cs="Arial"/>
                  <w:lang w:eastAsia="ko-KR"/>
                </w:rPr>
                <w:t>Revision of C1-210635</w:t>
              </w:r>
            </w:ins>
          </w:p>
          <w:p w:rsidR="00890657" w:rsidRDefault="00890657" w:rsidP="00890657">
            <w:pPr>
              <w:rPr>
                <w:rFonts w:eastAsia="Batang" w:cs="Arial"/>
                <w:lang w:eastAsia="ko-KR"/>
              </w:rPr>
            </w:pPr>
          </w:p>
          <w:p w:rsidR="00890657" w:rsidRDefault="00890657" w:rsidP="00890657">
            <w:pPr>
              <w:rPr>
                <w:rFonts w:eastAsia="Batang" w:cs="Arial"/>
                <w:lang w:eastAsia="ko-KR"/>
              </w:rPr>
            </w:pP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Thu, 0907</w:t>
            </w:r>
          </w:p>
          <w:p w:rsidR="00890657" w:rsidRDefault="00890657" w:rsidP="00890657">
            <w:pPr>
              <w:rPr>
                <w:rFonts w:eastAsia="Batang" w:cs="Arial"/>
                <w:lang w:eastAsia="ko-KR"/>
              </w:rPr>
            </w:pPr>
            <w:r>
              <w:rPr>
                <w:rFonts w:eastAsia="Batang" w:cs="Arial"/>
                <w:lang w:eastAsia="ko-KR"/>
              </w:rPr>
              <w:t>Rev required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Christian, Thu, 0925</w:t>
            </w:r>
          </w:p>
          <w:p w:rsidR="00890657" w:rsidRDefault="00890657" w:rsidP="00890657">
            <w:pPr>
              <w:rPr>
                <w:rFonts w:eastAsia="Batang" w:cs="Arial"/>
                <w:lang w:eastAsia="ko-KR"/>
              </w:rPr>
            </w:pPr>
            <w:r>
              <w:rPr>
                <w:rFonts w:eastAsia="Batang" w:cs="Arial"/>
                <w:lang w:eastAsia="ko-KR"/>
              </w:rPr>
              <w:t>Support</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Thu, 1135</w:t>
            </w:r>
          </w:p>
          <w:p w:rsidR="00890657" w:rsidRDefault="00890657" w:rsidP="00890657">
            <w:pPr>
              <w:rPr>
                <w:rFonts w:eastAsia="Batang" w:cs="Arial"/>
                <w:lang w:eastAsia="ko-KR"/>
              </w:rPr>
            </w:pPr>
            <w:proofErr w:type="spellStart"/>
            <w:r>
              <w:rPr>
                <w:rFonts w:eastAsia="Batang" w:cs="Arial"/>
                <w:lang w:eastAsia="ko-KR"/>
              </w:rPr>
              <w:t>Aswers</w:t>
            </w:r>
            <w:proofErr w:type="spellEnd"/>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Thu, 1824</w:t>
            </w:r>
          </w:p>
          <w:p w:rsidR="00890657" w:rsidRDefault="00890657" w:rsidP="00890657">
            <w:pPr>
              <w:rPr>
                <w:rFonts w:eastAsia="Batang" w:cs="Arial"/>
                <w:lang w:eastAsia="ko-KR"/>
              </w:rPr>
            </w:pPr>
            <w:r>
              <w:rPr>
                <w:rFonts w:eastAsia="Batang" w:cs="Arial"/>
                <w:lang w:eastAsia="ko-KR"/>
              </w:rPr>
              <w:t>OK</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Toon, Thu, 2351</w:t>
            </w:r>
          </w:p>
          <w:p w:rsidR="00890657" w:rsidRDefault="00890657" w:rsidP="00890657">
            <w:pPr>
              <w:rPr>
                <w:rFonts w:eastAsia="Batang" w:cs="Arial"/>
                <w:lang w:eastAsia="ko-KR"/>
              </w:rPr>
            </w:pPr>
            <w:r>
              <w:rPr>
                <w:rFonts w:eastAsia="Batang" w:cs="Arial"/>
                <w:lang w:eastAsia="ko-KR"/>
              </w:rPr>
              <w:t>Commenting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Amer, Fri, 0132</w:t>
            </w:r>
          </w:p>
          <w:p w:rsidR="00890657" w:rsidRDefault="00890657" w:rsidP="00890657">
            <w:pPr>
              <w:rPr>
                <w:rFonts w:eastAsia="Batang" w:cs="Arial"/>
                <w:lang w:eastAsia="ko-KR"/>
              </w:rPr>
            </w:pPr>
            <w:r>
              <w:rPr>
                <w:rFonts w:eastAsia="Batang" w:cs="Arial"/>
                <w:lang w:eastAsia="ko-KR"/>
              </w:rPr>
              <w:t>Objection</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Fri, 1058</w:t>
            </w:r>
          </w:p>
          <w:p w:rsidR="00890657" w:rsidRDefault="00890657" w:rsidP="00890657">
            <w:pPr>
              <w:rPr>
                <w:rFonts w:eastAsia="Batang" w:cs="Arial"/>
                <w:lang w:eastAsia="ko-KR"/>
              </w:rPr>
            </w:pPr>
            <w:r>
              <w:rPr>
                <w:rFonts w:eastAsia="Batang" w:cs="Arial"/>
                <w:lang w:eastAsia="ko-KR"/>
              </w:rPr>
              <w:t>Support</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Toon, Fri,1226</w:t>
            </w:r>
          </w:p>
          <w:p w:rsidR="00890657" w:rsidRDefault="00890657" w:rsidP="0089065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Fri, 1816</w:t>
            </w:r>
          </w:p>
          <w:p w:rsidR="00890657" w:rsidRDefault="00890657" w:rsidP="00890657">
            <w:pPr>
              <w:rPr>
                <w:rFonts w:eastAsia="Batang" w:cs="Arial"/>
                <w:lang w:eastAsia="ko-KR"/>
              </w:rPr>
            </w:pPr>
            <w:r>
              <w:rPr>
                <w:rFonts w:eastAsia="Batang" w:cs="Arial"/>
                <w:lang w:eastAsia="ko-KR"/>
              </w:rPr>
              <w:t>Rev</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Fri, 1848</w:t>
            </w:r>
          </w:p>
          <w:p w:rsidR="00890657" w:rsidRDefault="00890657" w:rsidP="00890657">
            <w:pPr>
              <w:rPr>
                <w:rFonts w:eastAsia="Batang" w:cs="Arial"/>
                <w:lang w:eastAsia="ko-KR"/>
              </w:rPr>
            </w:pPr>
            <w:r>
              <w:rPr>
                <w:rFonts w:eastAsia="Batang" w:cs="Arial"/>
                <w:lang w:eastAsia="ko-KR"/>
              </w:rPr>
              <w:t>support</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Mon, 0320</w:t>
            </w:r>
          </w:p>
          <w:p w:rsidR="00890657" w:rsidRDefault="00890657" w:rsidP="00890657">
            <w:pPr>
              <w:rPr>
                <w:rFonts w:eastAsia="Batang" w:cs="Arial"/>
                <w:lang w:eastAsia="ko-KR"/>
              </w:rPr>
            </w:pPr>
            <w:r>
              <w:rPr>
                <w:rFonts w:eastAsia="Batang" w:cs="Arial"/>
                <w:lang w:eastAsia="ko-KR"/>
              </w:rPr>
              <w:t>Commenting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Mon, 0952</w:t>
            </w:r>
          </w:p>
          <w:p w:rsidR="00890657" w:rsidRDefault="00890657" w:rsidP="00890657">
            <w:pPr>
              <w:rPr>
                <w:rFonts w:eastAsia="Batang" w:cs="Arial"/>
                <w:lang w:eastAsia="ko-KR"/>
              </w:rPr>
            </w:pPr>
            <w:r>
              <w:rPr>
                <w:rFonts w:eastAsia="Batang" w:cs="Arial"/>
                <w:lang w:eastAsia="ko-KR"/>
              </w:rPr>
              <w:t>Responding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Mon, 1613</w:t>
            </w:r>
          </w:p>
          <w:p w:rsidR="00890657" w:rsidRDefault="00890657" w:rsidP="00890657">
            <w:pPr>
              <w:rPr>
                <w:rFonts w:eastAsia="Batang" w:cs="Arial"/>
                <w:lang w:eastAsia="ko-KR"/>
              </w:rPr>
            </w:pPr>
            <w:r>
              <w:rPr>
                <w:rFonts w:eastAsia="Batang" w:cs="Arial"/>
                <w:lang w:eastAsia="ko-KR"/>
              </w:rPr>
              <w:t>Ok</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Mon, 1709</w:t>
            </w:r>
          </w:p>
          <w:p w:rsidR="00890657" w:rsidRDefault="00890657" w:rsidP="00890657">
            <w:pPr>
              <w:rPr>
                <w:rFonts w:eastAsia="Batang" w:cs="Arial"/>
                <w:lang w:eastAsia="ko-KR"/>
              </w:rPr>
            </w:pPr>
            <w:r>
              <w:rPr>
                <w:rFonts w:eastAsia="Batang" w:cs="Arial"/>
                <w:lang w:eastAsia="ko-KR"/>
              </w:rPr>
              <w:t>New rev</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Amer, Tue, 0549</w:t>
            </w:r>
          </w:p>
          <w:p w:rsidR="00890657" w:rsidRDefault="00890657" w:rsidP="00890657">
            <w:pPr>
              <w:rPr>
                <w:rFonts w:eastAsia="Batang" w:cs="Arial"/>
                <w:lang w:eastAsia="ko-KR"/>
              </w:rPr>
            </w:pPr>
            <w:r>
              <w:rPr>
                <w:rFonts w:eastAsia="Batang" w:cs="Arial"/>
                <w:lang w:eastAsia="ko-KR"/>
              </w:rPr>
              <w:t>Reason for change to be changed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Tue, 0935</w:t>
            </w:r>
          </w:p>
          <w:p w:rsidR="00890657" w:rsidRDefault="00890657" w:rsidP="00890657">
            <w:pPr>
              <w:rPr>
                <w:rFonts w:eastAsia="Batang" w:cs="Arial"/>
                <w:lang w:eastAsia="ko-KR"/>
              </w:rPr>
            </w:pPr>
            <w:r>
              <w:rPr>
                <w:rFonts w:eastAsia="Batang" w:cs="Arial"/>
                <w:lang w:eastAsia="ko-KR"/>
              </w:rPr>
              <w:t>New rev</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Tue, 1022</w:t>
            </w:r>
          </w:p>
          <w:p w:rsidR="00890657" w:rsidRDefault="00890657" w:rsidP="00890657">
            <w:pPr>
              <w:rPr>
                <w:rFonts w:eastAsia="Batang" w:cs="Arial"/>
                <w:lang w:eastAsia="ko-KR"/>
              </w:rPr>
            </w:pPr>
            <w:r>
              <w:rPr>
                <w:rFonts w:eastAsia="Batang" w:cs="Arial"/>
                <w:lang w:eastAsia="ko-KR"/>
              </w:rPr>
              <w:t xml:space="preserve">Fine with the </w:t>
            </w:r>
            <w:proofErr w:type="spellStart"/>
            <w:r>
              <w:rPr>
                <w:rFonts w:eastAsia="Batang" w:cs="Arial"/>
                <w:lang w:eastAsia="ko-KR"/>
              </w:rPr>
              <w:t>pCR</w:t>
            </w:r>
            <w:proofErr w:type="spellEnd"/>
          </w:p>
          <w:p w:rsidR="00890657" w:rsidRDefault="00890657" w:rsidP="00890657">
            <w:pPr>
              <w:rPr>
                <w:lang w:eastAsia="en-US"/>
              </w:rPr>
            </w:pPr>
            <w:r>
              <w:rPr>
                <w:rFonts w:eastAsia="Batang" w:cs="Arial"/>
                <w:lang w:eastAsia="ko-KR"/>
              </w:rPr>
              <w:t xml:space="preserve">Request to note </w:t>
            </w:r>
            <w:r>
              <w:rPr>
                <w:lang w:eastAsia="en-US"/>
              </w:rPr>
              <w:t>‘CT1 will follow the SA3-LI requirements in the ongoing Stage 3 development work’</w:t>
            </w:r>
          </w:p>
          <w:p w:rsidR="00890657" w:rsidRDefault="00890657" w:rsidP="00890657">
            <w:pPr>
              <w:rPr>
                <w:lang w:eastAsia="en-US"/>
              </w:rPr>
            </w:pPr>
          </w:p>
          <w:p w:rsidR="00890657" w:rsidRDefault="00890657" w:rsidP="00890657">
            <w:pPr>
              <w:rPr>
                <w:lang w:eastAsia="en-US"/>
              </w:rPr>
            </w:pPr>
            <w:r>
              <w:rPr>
                <w:lang w:eastAsia="en-US"/>
              </w:rPr>
              <w:t>Chen, Wed, 0841</w:t>
            </w:r>
          </w:p>
          <w:p w:rsidR="00890657" w:rsidRDefault="00890657" w:rsidP="00890657">
            <w:pPr>
              <w:rPr>
                <w:lang w:eastAsia="en-US"/>
              </w:rPr>
            </w:pPr>
            <w:r>
              <w:rPr>
                <w:lang w:eastAsia="en-US"/>
              </w:rPr>
              <w:t>Support NCSC/Andrew regarding ‘CT1 will follow the SA3-LI requirements in the ongoing Stage 3 development work’</w:t>
            </w:r>
          </w:p>
          <w:p w:rsidR="00890657" w:rsidRDefault="00890657" w:rsidP="00890657">
            <w:pPr>
              <w:rPr>
                <w:rFonts w:eastAsia="Batang" w:cs="Arial"/>
                <w:lang w:eastAsia="ko-KR"/>
              </w:rPr>
            </w:pPr>
          </w:p>
          <w:p w:rsidR="00890657" w:rsidRDefault="00890657" w:rsidP="00890657">
            <w:pPr>
              <w:rPr>
                <w:rFonts w:eastAsia="Batang" w:cs="Arial"/>
                <w:lang w:eastAsia="ko-KR"/>
              </w:rPr>
            </w:pPr>
          </w:p>
          <w:p w:rsidR="00890657" w:rsidRPr="00D95972" w:rsidRDefault="00890657" w:rsidP="00890657">
            <w:pPr>
              <w:rPr>
                <w:rFonts w:eastAsia="Batang" w:cs="Arial"/>
                <w:lang w:eastAsia="ko-KR"/>
              </w:rPr>
            </w:pPr>
          </w:p>
        </w:tc>
      </w:tr>
      <w:tr w:rsidR="00890657" w:rsidRPr="00D95972" w:rsidTr="00890657">
        <w:tc>
          <w:tcPr>
            <w:tcW w:w="976" w:type="dxa"/>
            <w:tcBorders>
              <w:top w:val="nil"/>
              <w:left w:val="thinThickThinSmallGap" w:sz="24" w:space="0" w:color="auto"/>
              <w:bottom w:val="nil"/>
            </w:tcBorders>
            <w:shd w:val="clear" w:color="auto" w:fill="auto"/>
          </w:tcPr>
          <w:p w:rsidR="00890657" w:rsidRPr="00D95972" w:rsidRDefault="00890657" w:rsidP="00890657">
            <w:pPr>
              <w:rPr>
                <w:rFonts w:cs="Arial"/>
              </w:rPr>
            </w:pPr>
          </w:p>
        </w:tc>
        <w:tc>
          <w:tcPr>
            <w:tcW w:w="1317" w:type="dxa"/>
            <w:gridSpan w:val="2"/>
            <w:tcBorders>
              <w:top w:val="nil"/>
              <w:bottom w:val="nil"/>
            </w:tcBorders>
            <w:shd w:val="clear" w:color="auto" w:fill="auto"/>
          </w:tcPr>
          <w:p w:rsidR="00890657" w:rsidRPr="00D95972" w:rsidRDefault="00890657" w:rsidP="00890657">
            <w:pPr>
              <w:rPr>
                <w:rFonts w:cs="Arial"/>
              </w:rPr>
            </w:pPr>
          </w:p>
        </w:tc>
        <w:tc>
          <w:tcPr>
            <w:tcW w:w="1088" w:type="dxa"/>
            <w:tcBorders>
              <w:top w:val="single" w:sz="4" w:space="0" w:color="auto"/>
              <w:bottom w:val="single" w:sz="4" w:space="0" w:color="auto"/>
            </w:tcBorders>
            <w:shd w:val="clear" w:color="auto" w:fill="FFFF00"/>
          </w:tcPr>
          <w:p w:rsidR="00890657" w:rsidRPr="00D95972" w:rsidRDefault="00890657" w:rsidP="00890657">
            <w:pPr>
              <w:overflowPunct/>
              <w:autoSpaceDE/>
              <w:autoSpaceDN/>
              <w:adjustRightInd/>
              <w:textAlignment w:val="auto"/>
              <w:rPr>
                <w:rFonts w:cs="Arial"/>
                <w:lang w:val="en-US"/>
              </w:rPr>
            </w:pPr>
            <w:r w:rsidRPr="00890657">
              <w:t>C1-211213</w:t>
            </w:r>
          </w:p>
        </w:tc>
        <w:tc>
          <w:tcPr>
            <w:tcW w:w="4191" w:type="dxa"/>
            <w:gridSpan w:val="3"/>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890657" w:rsidRPr="00D95972" w:rsidRDefault="00890657" w:rsidP="00890657">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0657" w:rsidRDefault="00890657" w:rsidP="00890657">
            <w:pPr>
              <w:rPr>
                <w:ins w:id="322" w:author="PeLe" w:date="2021-03-03T17:37:00Z"/>
                <w:rFonts w:eastAsia="Batang" w:cs="Arial"/>
                <w:lang w:eastAsia="ko-KR"/>
              </w:rPr>
            </w:pPr>
            <w:ins w:id="323" w:author="PeLe" w:date="2021-03-03T17:37:00Z">
              <w:r>
                <w:rPr>
                  <w:rFonts w:eastAsia="Batang" w:cs="Arial"/>
                  <w:lang w:eastAsia="ko-KR"/>
                </w:rPr>
                <w:t>Revision of C1-210636</w:t>
              </w:r>
            </w:ins>
          </w:p>
          <w:p w:rsidR="00890657" w:rsidRDefault="00890657" w:rsidP="00890657">
            <w:pPr>
              <w:rPr>
                <w:ins w:id="324" w:author="PeLe" w:date="2021-03-03T17:37:00Z"/>
                <w:rFonts w:eastAsia="Batang" w:cs="Arial"/>
                <w:lang w:eastAsia="ko-KR"/>
              </w:rPr>
            </w:pPr>
            <w:ins w:id="325" w:author="PeLe" w:date="2021-03-03T17:37:00Z">
              <w:r>
                <w:rPr>
                  <w:rFonts w:eastAsia="Batang" w:cs="Arial"/>
                  <w:lang w:eastAsia="ko-KR"/>
                </w:rPr>
                <w:t>_________________________________________</w:t>
              </w:r>
            </w:ins>
          </w:p>
          <w:p w:rsidR="00890657" w:rsidRDefault="00890657" w:rsidP="00890657">
            <w:pPr>
              <w:rPr>
                <w:rFonts w:eastAsia="Batang" w:cs="Arial"/>
                <w:lang w:eastAsia="ko-KR"/>
              </w:rPr>
            </w:pPr>
            <w:r>
              <w:rPr>
                <w:rFonts w:eastAsia="Batang" w:cs="Arial"/>
                <w:lang w:eastAsia="ko-KR"/>
              </w:rPr>
              <w:t>Sunhee, Thu, 0907</w:t>
            </w:r>
          </w:p>
          <w:p w:rsidR="00890657" w:rsidRDefault="00890657" w:rsidP="00890657">
            <w:pPr>
              <w:rPr>
                <w:rFonts w:eastAsia="Batang" w:cs="Arial"/>
                <w:lang w:eastAsia="ko-KR"/>
              </w:rPr>
            </w:pPr>
            <w:r>
              <w:rPr>
                <w:rFonts w:eastAsia="Batang" w:cs="Arial"/>
                <w:lang w:eastAsia="ko-KR"/>
              </w:rPr>
              <w:t>Rev required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Thu, 1132</w:t>
            </w:r>
          </w:p>
          <w:p w:rsidR="00890657" w:rsidRDefault="00890657" w:rsidP="00890657">
            <w:pPr>
              <w:rPr>
                <w:rFonts w:eastAsia="Batang" w:cs="Arial"/>
                <w:lang w:eastAsia="ko-KR"/>
              </w:rPr>
            </w:pPr>
            <w:r>
              <w:rPr>
                <w:rFonts w:eastAsia="Batang" w:cs="Arial"/>
                <w:lang w:eastAsia="ko-KR"/>
              </w:rPr>
              <w:t>Responds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Thu, 1824</w:t>
            </w:r>
          </w:p>
          <w:p w:rsidR="00890657" w:rsidRDefault="00890657" w:rsidP="00890657">
            <w:pPr>
              <w:rPr>
                <w:rFonts w:eastAsia="Batang" w:cs="Arial"/>
                <w:lang w:eastAsia="ko-KR"/>
              </w:rPr>
            </w:pPr>
            <w:r>
              <w:rPr>
                <w:rFonts w:eastAsia="Batang" w:cs="Arial"/>
                <w:lang w:eastAsia="ko-KR"/>
              </w:rPr>
              <w:t>Rev required withdrawn</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Amer, Fri, 0226</w:t>
            </w:r>
          </w:p>
          <w:p w:rsidR="00890657" w:rsidRDefault="00890657" w:rsidP="00890657">
            <w:pPr>
              <w:rPr>
                <w:rFonts w:eastAsia="Batang" w:cs="Arial"/>
                <w:lang w:eastAsia="ko-KR"/>
              </w:rPr>
            </w:pPr>
            <w:r>
              <w:rPr>
                <w:rFonts w:eastAsia="Batang" w:cs="Arial"/>
                <w:lang w:eastAsia="ko-KR"/>
              </w:rPr>
              <w:t>Rev required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Fri, 1115</w:t>
            </w:r>
          </w:p>
          <w:p w:rsidR="00890657" w:rsidRDefault="00890657" w:rsidP="00890657">
            <w:pPr>
              <w:rPr>
                <w:rFonts w:eastAsia="Batang" w:cs="Arial"/>
                <w:lang w:eastAsia="ko-KR"/>
              </w:rPr>
            </w:pPr>
            <w:r>
              <w:rPr>
                <w:rFonts w:eastAsia="Batang" w:cs="Arial"/>
                <w:lang w:eastAsia="ko-KR"/>
              </w:rPr>
              <w:t>Some rewording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Scott, Mon, 0933</w:t>
            </w:r>
          </w:p>
          <w:p w:rsidR="00890657" w:rsidRDefault="00890657" w:rsidP="00890657">
            <w:pPr>
              <w:rPr>
                <w:rFonts w:eastAsia="Batang" w:cs="Arial"/>
                <w:lang w:eastAsia="ko-KR"/>
              </w:rPr>
            </w:pPr>
            <w:r>
              <w:rPr>
                <w:rFonts w:eastAsia="Batang" w:cs="Arial"/>
                <w:lang w:eastAsia="ko-KR"/>
              </w:rPr>
              <w:t>Asking for clarification</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Mon, 1009</w:t>
            </w:r>
          </w:p>
          <w:p w:rsidR="00890657" w:rsidRDefault="00890657" w:rsidP="00890657">
            <w:pPr>
              <w:rPr>
                <w:rFonts w:eastAsia="Batang" w:cs="Arial"/>
                <w:lang w:eastAsia="ko-KR"/>
              </w:rPr>
            </w:pPr>
            <w:r>
              <w:rPr>
                <w:rFonts w:eastAsia="Batang" w:cs="Arial"/>
                <w:lang w:eastAsia="ko-KR"/>
              </w:rPr>
              <w:t>Responds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Scott, Mon, 1038</w:t>
            </w:r>
          </w:p>
          <w:p w:rsidR="00890657" w:rsidRDefault="00890657" w:rsidP="00890657">
            <w:pPr>
              <w:rPr>
                <w:rFonts w:eastAsia="Batang" w:cs="Arial"/>
                <w:lang w:eastAsia="ko-KR"/>
              </w:rPr>
            </w:pPr>
            <w:r>
              <w:rPr>
                <w:rFonts w:eastAsia="Batang" w:cs="Arial"/>
                <w:lang w:eastAsia="ko-KR"/>
              </w:rPr>
              <w:t>Still questions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Mon, 1140</w:t>
            </w:r>
          </w:p>
          <w:p w:rsidR="00890657" w:rsidRDefault="00890657" w:rsidP="00890657">
            <w:pPr>
              <w:rPr>
                <w:rFonts w:eastAsia="Batang" w:cs="Arial"/>
                <w:lang w:eastAsia="ko-KR"/>
              </w:rPr>
            </w:pPr>
            <w:r>
              <w:rPr>
                <w:rFonts w:eastAsia="Batang" w:cs="Arial"/>
                <w:lang w:eastAsia="ko-KR"/>
              </w:rPr>
              <w:t>Rev</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Mon, 1301</w:t>
            </w:r>
          </w:p>
          <w:p w:rsidR="00890657" w:rsidRDefault="00890657" w:rsidP="00890657">
            <w:pPr>
              <w:rPr>
                <w:rFonts w:eastAsia="Batang" w:cs="Arial"/>
                <w:lang w:eastAsia="ko-KR"/>
              </w:rPr>
            </w:pPr>
            <w:r>
              <w:rPr>
                <w:rFonts w:eastAsia="Batang" w:cs="Arial"/>
                <w:lang w:eastAsia="ko-KR"/>
              </w:rPr>
              <w:t>Ok</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Tue, 0949</w:t>
            </w:r>
          </w:p>
          <w:p w:rsidR="00890657" w:rsidRDefault="00890657" w:rsidP="00890657">
            <w:pPr>
              <w:rPr>
                <w:rFonts w:eastAsia="Batang" w:cs="Arial"/>
                <w:lang w:eastAsia="ko-KR"/>
              </w:rPr>
            </w:pPr>
            <w:r>
              <w:rPr>
                <w:rFonts w:eastAsia="Batang" w:cs="Arial"/>
                <w:lang w:eastAsia="ko-KR"/>
              </w:rPr>
              <w:t>Rev</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Tue, 1014</w:t>
            </w:r>
          </w:p>
          <w:p w:rsidR="00890657" w:rsidRDefault="00890657" w:rsidP="00890657">
            <w:pPr>
              <w:rPr>
                <w:rFonts w:eastAsia="Batang" w:cs="Arial"/>
                <w:lang w:eastAsia="ko-KR"/>
              </w:rPr>
            </w:pPr>
            <w:r>
              <w:rPr>
                <w:rFonts w:eastAsia="Batang" w:cs="Arial"/>
                <w:lang w:eastAsia="ko-KR"/>
              </w:rPr>
              <w:t>Fine</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Scott, Tue, 1033</w:t>
            </w:r>
          </w:p>
          <w:p w:rsidR="00890657" w:rsidRDefault="00890657" w:rsidP="00890657">
            <w:pPr>
              <w:rPr>
                <w:rFonts w:eastAsia="Batang" w:cs="Arial"/>
                <w:lang w:eastAsia="ko-KR"/>
              </w:rPr>
            </w:pPr>
            <w:r>
              <w:rPr>
                <w:rFonts w:eastAsia="Batang" w:cs="Arial"/>
                <w:lang w:eastAsia="ko-KR"/>
              </w:rPr>
              <w:t>Comment</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Tue, 1103</w:t>
            </w:r>
          </w:p>
          <w:p w:rsidR="00890657" w:rsidRDefault="00890657" w:rsidP="00890657">
            <w:pPr>
              <w:rPr>
                <w:rFonts w:eastAsia="Batang" w:cs="Arial"/>
                <w:lang w:eastAsia="ko-KR"/>
              </w:rPr>
            </w:pPr>
            <w:r>
              <w:rPr>
                <w:rFonts w:eastAsia="Batang" w:cs="Arial"/>
                <w:lang w:eastAsia="ko-KR"/>
              </w:rPr>
              <w:t>responds</w:t>
            </w:r>
          </w:p>
          <w:p w:rsidR="00890657" w:rsidRPr="00D95972" w:rsidRDefault="00890657" w:rsidP="00890657">
            <w:pPr>
              <w:rPr>
                <w:rFonts w:eastAsia="Batang" w:cs="Arial"/>
                <w:lang w:eastAsia="ko-KR"/>
              </w:rPr>
            </w:pPr>
          </w:p>
        </w:tc>
      </w:tr>
      <w:tr w:rsidR="00890657" w:rsidRPr="00D95972" w:rsidTr="0008560C">
        <w:tc>
          <w:tcPr>
            <w:tcW w:w="976" w:type="dxa"/>
            <w:tcBorders>
              <w:top w:val="nil"/>
              <w:left w:val="thinThickThinSmallGap" w:sz="24" w:space="0" w:color="auto"/>
              <w:bottom w:val="nil"/>
            </w:tcBorders>
            <w:shd w:val="clear" w:color="auto" w:fill="auto"/>
          </w:tcPr>
          <w:p w:rsidR="00890657" w:rsidRPr="00D95972" w:rsidRDefault="00890657" w:rsidP="00890657">
            <w:pPr>
              <w:rPr>
                <w:rFonts w:cs="Arial"/>
              </w:rPr>
            </w:pPr>
          </w:p>
        </w:tc>
        <w:tc>
          <w:tcPr>
            <w:tcW w:w="1317" w:type="dxa"/>
            <w:gridSpan w:val="2"/>
            <w:tcBorders>
              <w:top w:val="nil"/>
              <w:bottom w:val="nil"/>
            </w:tcBorders>
            <w:shd w:val="clear" w:color="auto" w:fill="auto"/>
          </w:tcPr>
          <w:p w:rsidR="00890657" w:rsidRPr="00D95972" w:rsidRDefault="00890657" w:rsidP="00890657">
            <w:pPr>
              <w:rPr>
                <w:rFonts w:cs="Arial"/>
              </w:rPr>
            </w:pPr>
          </w:p>
        </w:tc>
        <w:tc>
          <w:tcPr>
            <w:tcW w:w="1088" w:type="dxa"/>
            <w:tcBorders>
              <w:top w:val="single" w:sz="4" w:space="0" w:color="auto"/>
              <w:bottom w:val="single" w:sz="4" w:space="0" w:color="auto"/>
            </w:tcBorders>
            <w:shd w:val="clear" w:color="auto" w:fill="FFFF00"/>
          </w:tcPr>
          <w:p w:rsidR="00890657" w:rsidRPr="00D95972" w:rsidRDefault="00890657" w:rsidP="00890657">
            <w:pPr>
              <w:overflowPunct/>
              <w:autoSpaceDE/>
              <w:autoSpaceDN/>
              <w:adjustRightInd/>
              <w:textAlignment w:val="auto"/>
              <w:rPr>
                <w:rFonts w:cs="Arial"/>
                <w:lang w:val="en-US"/>
              </w:rPr>
            </w:pPr>
            <w:r w:rsidRPr="00890657">
              <w:t>C1-211214</w:t>
            </w:r>
          </w:p>
        </w:tc>
        <w:tc>
          <w:tcPr>
            <w:tcW w:w="4191" w:type="dxa"/>
            <w:gridSpan w:val="3"/>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rsidR="00890657" w:rsidRPr="00D95972" w:rsidRDefault="00890657" w:rsidP="0089065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90657" w:rsidRPr="00D95972" w:rsidRDefault="00890657" w:rsidP="00890657">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0657" w:rsidRDefault="00890657" w:rsidP="00890657">
            <w:pPr>
              <w:rPr>
                <w:ins w:id="326" w:author="PeLe" w:date="2021-03-03T17:38:00Z"/>
                <w:rFonts w:eastAsia="Batang" w:cs="Arial"/>
                <w:lang w:eastAsia="ko-KR"/>
              </w:rPr>
            </w:pPr>
            <w:ins w:id="327" w:author="PeLe" w:date="2021-03-03T17:38:00Z">
              <w:r>
                <w:rPr>
                  <w:rFonts w:eastAsia="Batang" w:cs="Arial"/>
                  <w:lang w:eastAsia="ko-KR"/>
                </w:rPr>
                <w:t>Revision of C1-210637</w:t>
              </w:r>
            </w:ins>
          </w:p>
          <w:p w:rsidR="00890657" w:rsidRDefault="00890657" w:rsidP="00890657">
            <w:pPr>
              <w:rPr>
                <w:ins w:id="328" w:author="PeLe" w:date="2021-03-03T17:38:00Z"/>
                <w:rFonts w:eastAsia="Batang" w:cs="Arial"/>
                <w:lang w:eastAsia="ko-KR"/>
              </w:rPr>
            </w:pPr>
            <w:ins w:id="329" w:author="PeLe" w:date="2021-03-03T17:38:00Z">
              <w:r>
                <w:rPr>
                  <w:rFonts w:eastAsia="Batang" w:cs="Arial"/>
                  <w:lang w:eastAsia="ko-KR"/>
                </w:rPr>
                <w:t>_________________________________________</w:t>
              </w:r>
            </w:ins>
          </w:p>
          <w:p w:rsidR="00890657" w:rsidRDefault="00890657" w:rsidP="00890657">
            <w:pPr>
              <w:rPr>
                <w:rFonts w:eastAsia="Batang" w:cs="Arial"/>
                <w:lang w:eastAsia="ko-KR"/>
              </w:rPr>
            </w:pPr>
            <w:r>
              <w:rPr>
                <w:rFonts w:eastAsia="Batang" w:cs="Arial"/>
                <w:lang w:eastAsia="ko-KR"/>
              </w:rPr>
              <w:t>Sunhee, Thu, 0907</w:t>
            </w:r>
          </w:p>
          <w:p w:rsidR="00890657" w:rsidRDefault="00890657" w:rsidP="00890657">
            <w:pPr>
              <w:rPr>
                <w:rFonts w:eastAsia="Batang" w:cs="Arial"/>
                <w:lang w:eastAsia="ko-KR"/>
              </w:rPr>
            </w:pPr>
            <w:r>
              <w:rPr>
                <w:rFonts w:eastAsia="Batang" w:cs="Arial"/>
                <w:lang w:eastAsia="ko-KR"/>
              </w:rPr>
              <w:t>Question for clarification</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 Thu, 1110</w:t>
            </w:r>
          </w:p>
          <w:p w:rsidR="00890657" w:rsidRDefault="00890657" w:rsidP="00890657">
            <w:pPr>
              <w:rPr>
                <w:rFonts w:eastAsia="Batang" w:cs="Arial"/>
                <w:lang w:eastAsia="ko-KR"/>
              </w:rPr>
            </w:pPr>
            <w:r>
              <w:rPr>
                <w:rFonts w:eastAsia="Batang" w:cs="Arial"/>
                <w:lang w:eastAsia="ko-KR"/>
              </w:rPr>
              <w:t>Asking a question</w:t>
            </w:r>
          </w:p>
          <w:p w:rsidR="00890657" w:rsidRDefault="00890657" w:rsidP="00890657">
            <w:pPr>
              <w:rPr>
                <w:rFonts w:eastAsia="Batang" w:cs="Arial"/>
                <w:lang w:eastAsia="ko-KR"/>
              </w:rPr>
            </w:pPr>
          </w:p>
          <w:p w:rsidR="00890657" w:rsidRDefault="00890657" w:rsidP="00890657">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890657" w:rsidRDefault="00890657" w:rsidP="00890657">
            <w:pPr>
              <w:rPr>
                <w:rFonts w:eastAsia="Batang" w:cs="Arial"/>
                <w:lang w:eastAsia="ko-KR"/>
              </w:rPr>
            </w:pPr>
            <w:r>
              <w:rPr>
                <w:rFonts w:eastAsia="Batang" w:cs="Arial"/>
                <w:lang w:eastAsia="ko-KR"/>
              </w:rPr>
              <w:t>Commenting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Thu, 1725</w:t>
            </w:r>
          </w:p>
          <w:p w:rsidR="00890657" w:rsidRDefault="00890657" w:rsidP="00890657">
            <w:pPr>
              <w:rPr>
                <w:rFonts w:eastAsia="Batang" w:cs="Arial"/>
                <w:lang w:eastAsia="ko-KR"/>
              </w:rPr>
            </w:pPr>
            <w:r>
              <w:rPr>
                <w:rFonts w:eastAsia="Batang" w:cs="Arial"/>
                <w:lang w:eastAsia="ko-KR"/>
              </w:rPr>
              <w:t>Withdraws questions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Thu, 1751/1803</w:t>
            </w:r>
          </w:p>
          <w:p w:rsidR="00890657" w:rsidRDefault="00890657" w:rsidP="00890657">
            <w:pPr>
              <w:rPr>
                <w:rFonts w:eastAsia="Batang" w:cs="Arial"/>
                <w:lang w:eastAsia="ko-KR"/>
              </w:rPr>
            </w:pPr>
            <w:r>
              <w:rPr>
                <w:rFonts w:eastAsia="Batang" w:cs="Arial"/>
                <w:lang w:eastAsia="ko-KR"/>
              </w:rPr>
              <w:t>Responds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Andrews, Thu, 2011</w:t>
            </w:r>
          </w:p>
          <w:p w:rsidR="00890657" w:rsidRDefault="00890657" w:rsidP="00890657">
            <w:pPr>
              <w:rPr>
                <w:rFonts w:eastAsia="Batang" w:cs="Arial"/>
                <w:lang w:eastAsia="ko-KR"/>
              </w:rPr>
            </w:pPr>
            <w:r>
              <w:rPr>
                <w:rFonts w:eastAsia="Batang" w:cs="Arial"/>
                <w:lang w:eastAsia="ko-KR"/>
              </w:rPr>
              <w:t>Fine with the answers</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Toon, Thu, 2322</w:t>
            </w:r>
          </w:p>
          <w:p w:rsidR="00890657" w:rsidRDefault="00890657" w:rsidP="00890657">
            <w:pPr>
              <w:rPr>
                <w:rFonts w:eastAsia="Batang" w:cs="Arial"/>
                <w:lang w:eastAsia="ko-KR"/>
              </w:rPr>
            </w:pPr>
            <w:r>
              <w:rPr>
                <w:rFonts w:eastAsia="Batang" w:cs="Arial"/>
                <w:lang w:eastAsia="ko-KR"/>
              </w:rPr>
              <w:t>Commenting</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Amer, Fri, 0312</w:t>
            </w:r>
          </w:p>
          <w:p w:rsidR="00890657" w:rsidRDefault="00890657" w:rsidP="00890657">
            <w:pPr>
              <w:rPr>
                <w:rFonts w:eastAsia="Batang" w:cs="Arial"/>
                <w:lang w:eastAsia="ko-KR"/>
              </w:rPr>
            </w:pPr>
            <w:r>
              <w:rPr>
                <w:rFonts w:eastAsia="Batang" w:cs="Arial"/>
                <w:lang w:eastAsia="ko-KR"/>
              </w:rPr>
              <w:t>Revision required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Sunhee, Fri, 0845</w:t>
            </w:r>
          </w:p>
          <w:p w:rsidR="00890657" w:rsidRDefault="00890657" w:rsidP="00890657">
            <w:pPr>
              <w:rPr>
                <w:rFonts w:eastAsia="Batang" w:cs="Arial"/>
                <w:lang w:eastAsia="ko-KR"/>
              </w:rPr>
            </w:pPr>
            <w:r>
              <w:rPr>
                <w:rFonts w:eastAsia="Batang" w:cs="Arial"/>
                <w:lang w:eastAsia="ko-KR"/>
              </w:rPr>
              <w:t>Question to Amer</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Toon, Fri, 1159</w:t>
            </w:r>
          </w:p>
          <w:p w:rsidR="00890657" w:rsidRDefault="00890657" w:rsidP="00890657">
            <w:pPr>
              <w:rPr>
                <w:rFonts w:eastAsia="Batang" w:cs="Arial"/>
                <w:lang w:eastAsia="ko-KR"/>
              </w:rPr>
            </w:pPr>
            <w:r>
              <w:rPr>
                <w:rFonts w:eastAsia="Batang" w:cs="Arial"/>
                <w:lang w:eastAsia="ko-KR"/>
              </w:rPr>
              <w:t>Rev required</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Amer, Mon, 0806</w:t>
            </w:r>
          </w:p>
          <w:p w:rsidR="00890657" w:rsidRDefault="00890657" w:rsidP="00890657">
            <w:pPr>
              <w:rPr>
                <w:rFonts w:eastAsia="Batang" w:cs="Arial"/>
                <w:lang w:eastAsia="ko-KR"/>
              </w:rPr>
            </w:pPr>
            <w:r>
              <w:rPr>
                <w:rFonts w:eastAsia="Batang" w:cs="Arial"/>
                <w:lang w:eastAsia="ko-KR"/>
              </w:rPr>
              <w:t>Asking back from Sunhee</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 disc no longer captured ++++</w:t>
            </w:r>
          </w:p>
          <w:p w:rsidR="00890657" w:rsidRDefault="00890657" w:rsidP="00890657">
            <w:pPr>
              <w:rPr>
                <w:rFonts w:eastAsia="Batang" w:cs="Arial"/>
                <w:lang w:eastAsia="ko-KR"/>
              </w:rPr>
            </w:pPr>
          </w:p>
          <w:p w:rsidR="00890657" w:rsidRDefault="00890657" w:rsidP="00890657">
            <w:pPr>
              <w:rPr>
                <w:rFonts w:eastAsia="Batang" w:cs="Arial"/>
                <w:lang w:eastAsia="ko-KR"/>
              </w:rPr>
            </w:pPr>
            <w:r>
              <w:rPr>
                <w:rFonts w:eastAsia="Batang" w:cs="Arial"/>
                <w:lang w:eastAsia="ko-KR"/>
              </w:rPr>
              <w:t>Chen, Tue, 1829</w:t>
            </w:r>
          </w:p>
          <w:p w:rsidR="00890657" w:rsidRDefault="00890657" w:rsidP="00890657">
            <w:pPr>
              <w:rPr>
                <w:rFonts w:eastAsia="Batang" w:cs="Arial"/>
                <w:lang w:eastAsia="ko-KR"/>
              </w:rPr>
            </w:pPr>
            <w:r>
              <w:rPr>
                <w:rFonts w:eastAsia="Batang" w:cs="Arial"/>
                <w:lang w:eastAsia="ko-KR"/>
              </w:rPr>
              <w:t>rev</w:t>
            </w:r>
          </w:p>
          <w:p w:rsidR="00890657" w:rsidRPr="00D95972" w:rsidRDefault="00890657" w:rsidP="00890657">
            <w:pPr>
              <w:rPr>
                <w:rFonts w:eastAsia="Batang" w:cs="Arial"/>
                <w:lang w:eastAsia="ko-KR"/>
              </w:rPr>
            </w:pPr>
          </w:p>
        </w:tc>
      </w:tr>
      <w:tr w:rsidR="0008560C" w:rsidRPr="00D95972" w:rsidTr="0008560C">
        <w:tc>
          <w:tcPr>
            <w:tcW w:w="976" w:type="dxa"/>
            <w:tcBorders>
              <w:top w:val="nil"/>
              <w:left w:val="thinThickThinSmallGap" w:sz="24" w:space="0" w:color="auto"/>
              <w:bottom w:val="nil"/>
            </w:tcBorders>
            <w:shd w:val="clear" w:color="auto" w:fill="auto"/>
          </w:tcPr>
          <w:p w:rsidR="0008560C" w:rsidRPr="00D95972" w:rsidRDefault="0008560C" w:rsidP="008F6838">
            <w:pPr>
              <w:rPr>
                <w:rFonts w:cs="Arial"/>
              </w:rPr>
            </w:pPr>
          </w:p>
        </w:tc>
        <w:tc>
          <w:tcPr>
            <w:tcW w:w="1317" w:type="dxa"/>
            <w:gridSpan w:val="2"/>
            <w:tcBorders>
              <w:top w:val="nil"/>
              <w:bottom w:val="nil"/>
            </w:tcBorders>
            <w:shd w:val="clear" w:color="auto" w:fill="auto"/>
          </w:tcPr>
          <w:p w:rsidR="0008560C" w:rsidRPr="00D95972" w:rsidRDefault="0008560C" w:rsidP="008F6838">
            <w:pPr>
              <w:rPr>
                <w:rFonts w:cs="Arial"/>
              </w:rPr>
            </w:pPr>
          </w:p>
        </w:tc>
        <w:tc>
          <w:tcPr>
            <w:tcW w:w="1088" w:type="dxa"/>
            <w:tcBorders>
              <w:top w:val="single" w:sz="4" w:space="0" w:color="auto"/>
              <w:bottom w:val="single" w:sz="4" w:space="0" w:color="auto"/>
            </w:tcBorders>
            <w:shd w:val="clear" w:color="auto" w:fill="FFFF00"/>
          </w:tcPr>
          <w:p w:rsidR="0008560C" w:rsidRPr="00D95972" w:rsidRDefault="0008560C" w:rsidP="008F6838">
            <w:pPr>
              <w:overflowPunct/>
              <w:autoSpaceDE/>
              <w:autoSpaceDN/>
              <w:adjustRightInd/>
              <w:textAlignment w:val="auto"/>
              <w:rPr>
                <w:rFonts w:cs="Arial"/>
                <w:lang w:val="en-US"/>
              </w:rPr>
            </w:pPr>
            <w:r w:rsidRPr="0008560C">
              <w:t>C1-211215</w:t>
            </w:r>
          </w:p>
        </w:tc>
        <w:tc>
          <w:tcPr>
            <w:tcW w:w="4191" w:type="dxa"/>
            <w:gridSpan w:val="3"/>
            <w:tcBorders>
              <w:top w:val="single" w:sz="4" w:space="0" w:color="auto"/>
              <w:bottom w:val="single" w:sz="4" w:space="0" w:color="auto"/>
            </w:tcBorders>
            <w:shd w:val="clear" w:color="auto" w:fill="FFFF00"/>
          </w:tcPr>
          <w:p w:rsidR="0008560C" w:rsidRPr="00D95972" w:rsidRDefault="0008560C" w:rsidP="008F6838">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rsidR="0008560C" w:rsidRPr="00D95972" w:rsidRDefault="0008560C" w:rsidP="008F6838">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08560C" w:rsidRPr="00D95972" w:rsidRDefault="0008560C" w:rsidP="008F6838">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560C" w:rsidRDefault="0008560C" w:rsidP="008F6838">
            <w:pPr>
              <w:rPr>
                <w:ins w:id="330" w:author="PeLe" w:date="2021-03-03T17:52:00Z"/>
                <w:rFonts w:eastAsia="Batang" w:cs="Arial"/>
                <w:lang w:eastAsia="ko-KR"/>
              </w:rPr>
            </w:pPr>
            <w:ins w:id="331" w:author="PeLe" w:date="2021-03-03T17:52:00Z">
              <w:r>
                <w:rPr>
                  <w:rFonts w:eastAsia="Batang" w:cs="Arial"/>
                  <w:lang w:eastAsia="ko-KR"/>
                </w:rPr>
                <w:t>Revision of C1-210638</w:t>
              </w:r>
            </w:ins>
          </w:p>
          <w:p w:rsidR="0008560C" w:rsidRDefault="0008560C" w:rsidP="008F6838">
            <w:pPr>
              <w:rPr>
                <w:ins w:id="332" w:author="PeLe" w:date="2021-03-03T17:52:00Z"/>
                <w:rFonts w:eastAsia="Batang" w:cs="Arial"/>
                <w:lang w:eastAsia="ko-KR"/>
              </w:rPr>
            </w:pPr>
            <w:ins w:id="333" w:author="PeLe" w:date="2021-03-03T17:52:00Z">
              <w:r>
                <w:rPr>
                  <w:rFonts w:eastAsia="Batang" w:cs="Arial"/>
                  <w:lang w:eastAsia="ko-KR"/>
                </w:rPr>
                <w:t>_________________________________________</w:t>
              </w:r>
            </w:ins>
          </w:p>
          <w:p w:rsidR="0008560C" w:rsidRDefault="0008560C" w:rsidP="008F6838">
            <w:pPr>
              <w:rPr>
                <w:rFonts w:eastAsia="Batang" w:cs="Arial"/>
                <w:lang w:eastAsia="ko-KR"/>
              </w:rPr>
            </w:pPr>
            <w:r>
              <w:rPr>
                <w:rFonts w:eastAsia="Batang" w:cs="Arial"/>
                <w:lang w:eastAsia="ko-KR"/>
              </w:rPr>
              <w:t>Sunhee, Thu, 0907</w:t>
            </w:r>
          </w:p>
          <w:p w:rsidR="0008560C" w:rsidRDefault="0008560C" w:rsidP="008F6838">
            <w:pPr>
              <w:rPr>
                <w:rFonts w:eastAsia="Batang" w:cs="Arial"/>
                <w:lang w:eastAsia="ko-KR"/>
              </w:rPr>
            </w:pPr>
            <w:r>
              <w:rPr>
                <w:rFonts w:eastAsia="Batang" w:cs="Arial"/>
                <w:lang w:eastAsia="ko-KR"/>
              </w:rPr>
              <w:t>Rev required</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Chen, Thu, 1810</w:t>
            </w:r>
          </w:p>
          <w:p w:rsidR="0008560C" w:rsidRDefault="0008560C" w:rsidP="008F6838">
            <w:pPr>
              <w:rPr>
                <w:rFonts w:eastAsia="Batang" w:cs="Arial"/>
                <w:lang w:eastAsia="ko-KR"/>
              </w:rPr>
            </w:pPr>
            <w:r>
              <w:rPr>
                <w:rFonts w:eastAsia="Batang" w:cs="Arial"/>
                <w:lang w:eastAsia="ko-KR"/>
              </w:rPr>
              <w:t>Asking Sunhee for clarification of the rev required</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Sunhee, Thu, 1852</w:t>
            </w:r>
          </w:p>
          <w:p w:rsidR="0008560C" w:rsidRDefault="0008560C" w:rsidP="008F6838">
            <w:pPr>
              <w:rPr>
                <w:rFonts w:eastAsia="Batang" w:cs="Arial"/>
                <w:lang w:eastAsia="ko-KR"/>
              </w:rPr>
            </w:pPr>
            <w:r>
              <w:rPr>
                <w:rFonts w:eastAsia="Batang" w:cs="Arial"/>
                <w:lang w:eastAsia="ko-KR"/>
              </w:rPr>
              <w:t>Agrees with solution</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Amer, Fri, 0219</w:t>
            </w:r>
          </w:p>
          <w:p w:rsidR="0008560C" w:rsidRDefault="0008560C" w:rsidP="008F6838">
            <w:pPr>
              <w:rPr>
                <w:rFonts w:eastAsia="Batang" w:cs="Arial"/>
                <w:lang w:eastAsia="ko-KR"/>
              </w:rPr>
            </w:pPr>
            <w:r>
              <w:rPr>
                <w:rFonts w:eastAsia="Batang" w:cs="Arial"/>
                <w:lang w:eastAsia="ko-KR"/>
              </w:rPr>
              <w:t>Objection</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Sung, Fri, 0454</w:t>
            </w:r>
          </w:p>
          <w:p w:rsidR="0008560C" w:rsidRDefault="0008560C" w:rsidP="008F6838">
            <w:pPr>
              <w:rPr>
                <w:rFonts w:eastAsia="Batang" w:cs="Arial"/>
                <w:lang w:eastAsia="ko-KR"/>
              </w:rPr>
            </w:pPr>
            <w:r>
              <w:rPr>
                <w:rFonts w:eastAsia="Batang" w:cs="Arial"/>
                <w:lang w:eastAsia="ko-KR"/>
              </w:rPr>
              <w:t>Clarification required</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Chen, Fri, 1108</w:t>
            </w:r>
          </w:p>
          <w:p w:rsidR="0008560C" w:rsidRDefault="0008560C" w:rsidP="008F6838">
            <w:pPr>
              <w:rPr>
                <w:rFonts w:eastAsia="Batang" w:cs="Arial"/>
                <w:lang w:eastAsia="ko-KR"/>
              </w:rPr>
            </w:pPr>
            <w:r>
              <w:rPr>
                <w:rFonts w:eastAsia="Batang" w:cs="Arial"/>
                <w:lang w:eastAsia="ko-KR"/>
              </w:rPr>
              <w:t>Provides rev</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Sung, Mon 0003</w:t>
            </w:r>
          </w:p>
          <w:p w:rsidR="0008560C" w:rsidRDefault="0008560C" w:rsidP="008F6838">
            <w:pPr>
              <w:rPr>
                <w:rFonts w:eastAsia="Batang" w:cs="Arial"/>
                <w:lang w:eastAsia="ko-KR"/>
              </w:rPr>
            </w:pPr>
            <w:r>
              <w:rPr>
                <w:rFonts w:eastAsia="Batang" w:cs="Arial"/>
                <w:lang w:eastAsia="ko-KR"/>
              </w:rPr>
              <w:t>Comments</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Chen, Mon, 1018</w:t>
            </w:r>
          </w:p>
          <w:p w:rsidR="0008560C" w:rsidRDefault="0008560C" w:rsidP="008F6838">
            <w:pPr>
              <w:rPr>
                <w:rFonts w:eastAsia="Batang" w:cs="Arial"/>
                <w:lang w:eastAsia="ko-KR"/>
              </w:rPr>
            </w:pPr>
            <w:r>
              <w:rPr>
                <w:rFonts w:eastAsia="Batang" w:cs="Arial"/>
                <w:lang w:eastAsia="ko-KR"/>
              </w:rPr>
              <w:t>Responds</w:t>
            </w:r>
          </w:p>
          <w:p w:rsidR="0008560C" w:rsidRDefault="0008560C" w:rsidP="008F6838">
            <w:pPr>
              <w:rPr>
                <w:rFonts w:eastAsia="Batang" w:cs="Arial"/>
                <w:lang w:eastAsia="ko-KR"/>
              </w:rPr>
            </w:pPr>
          </w:p>
          <w:p w:rsidR="0008560C" w:rsidRDefault="0008560C" w:rsidP="008F6838">
            <w:pPr>
              <w:rPr>
                <w:rFonts w:eastAsia="Batang" w:cs="Arial"/>
                <w:lang w:eastAsia="ko-KR"/>
              </w:rPr>
            </w:pPr>
            <w:r>
              <w:rPr>
                <w:rFonts w:eastAsia="Batang" w:cs="Arial"/>
                <w:lang w:eastAsia="ko-KR"/>
              </w:rPr>
              <w:t>Sung, Mon, 1344</w:t>
            </w:r>
          </w:p>
          <w:p w:rsidR="0008560C" w:rsidRDefault="0008560C" w:rsidP="008F6838">
            <w:pPr>
              <w:rPr>
                <w:rFonts w:eastAsia="Batang" w:cs="Arial"/>
                <w:lang w:eastAsia="ko-KR"/>
              </w:rPr>
            </w:pPr>
            <w:r>
              <w:rPr>
                <w:rFonts w:eastAsia="Batang" w:cs="Arial"/>
                <w:lang w:eastAsia="ko-KR"/>
              </w:rPr>
              <w:t>Ok</w:t>
            </w:r>
          </w:p>
          <w:p w:rsidR="0008560C" w:rsidRDefault="0008560C" w:rsidP="008F6838">
            <w:pPr>
              <w:rPr>
                <w:rFonts w:eastAsia="Batang" w:cs="Arial"/>
                <w:lang w:eastAsia="ko-KR"/>
              </w:rPr>
            </w:pPr>
          </w:p>
          <w:p w:rsidR="0008560C" w:rsidRPr="00D95972" w:rsidRDefault="0008560C" w:rsidP="008F6838">
            <w:pPr>
              <w:rPr>
                <w:rFonts w:eastAsia="Batang" w:cs="Arial"/>
                <w:lang w:eastAsia="ko-KR"/>
              </w:rPr>
            </w:pPr>
          </w:p>
        </w:tc>
      </w:tr>
      <w:bookmarkEnd w:id="311"/>
      <w:tr w:rsidR="007D2AB9" w:rsidRPr="00D95972" w:rsidTr="0089065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3A422A" w:rsidRPr="00D95972" w:rsidTr="00D2386E">
        <w:tc>
          <w:tcPr>
            <w:tcW w:w="976" w:type="dxa"/>
            <w:tcBorders>
              <w:top w:val="nil"/>
              <w:left w:val="thinThickThinSmallGap" w:sz="24" w:space="0" w:color="auto"/>
              <w:bottom w:val="nil"/>
            </w:tcBorders>
            <w:shd w:val="clear" w:color="auto" w:fill="auto"/>
          </w:tcPr>
          <w:p w:rsidR="003A422A" w:rsidRPr="00D95972" w:rsidRDefault="003A422A" w:rsidP="007D2AB9">
            <w:pPr>
              <w:rPr>
                <w:rFonts w:cs="Arial"/>
              </w:rPr>
            </w:pPr>
          </w:p>
        </w:tc>
        <w:tc>
          <w:tcPr>
            <w:tcW w:w="1317" w:type="dxa"/>
            <w:gridSpan w:val="2"/>
            <w:tcBorders>
              <w:top w:val="nil"/>
              <w:bottom w:val="nil"/>
            </w:tcBorders>
            <w:shd w:val="clear" w:color="auto" w:fill="auto"/>
          </w:tcPr>
          <w:p w:rsidR="003A422A" w:rsidRPr="00D95972" w:rsidRDefault="003A422A" w:rsidP="007D2AB9">
            <w:pPr>
              <w:rPr>
                <w:rFonts w:cs="Arial"/>
              </w:rPr>
            </w:pPr>
          </w:p>
        </w:tc>
        <w:tc>
          <w:tcPr>
            <w:tcW w:w="1088" w:type="dxa"/>
            <w:tcBorders>
              <w:top w:val="single" w:sz="4" w:space="0" w:color="auto"/>
              <w:bottom w:val="single" w:sz="4" w:space="0" w:color="auto"/>
            </w:tcBorders>
            <w:shd w:val="clear" w:color="auto" w:fill="auto"/>
          </w:tcPr>
          <w:p w:rsidR="003A422A" w:rsidRPr="00D95972" w:rsidRDefault="003A422A"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A422A" w:rsidRPr="00D95972" w:rsidRDefault="003A422A" w:rsidP="007D2AB9">
            <w:pPr>
              <w:rPr>
                <w:rFonts w:cs="Arial"/>
              </w:rPr>
            </w:pPr>
          </w:p>
        </w:tc>
        <w:tc>
          <w:tcPr>
            <w:tcW w:w="1767" w:type="dxa"/>
            <w:tcBorders>
              <w:top w:val="single" w:sz="4" w:space="0" w:color="auto"/>
              <w:bottom w:val="single" w:sz="4" w:space="0" w:color="auto"/>
            </w:tcBorders>
            <w:shd w:val="clear" w:color="auto" w:fill="auto"/>
          </w:tcPr>
          <w:p w:rsidR="003A422A" w:rsidRPr="00D95972" w:rsidRDefault="003A422A" w:rsidP="007D2AB9">
            <w:pPr>
              <w:rPr>
                <w:rFonts w:cs="Arial"/>
              </w:rPr>
            </w:pPr>
          </w:p>
        </w:tc>
        <w:tc>
          <w:tcPr>
            <w:tcW w:w="826" w:type="dxa"/>
            <w:tcBorders>
              <w:top w:val="single" w:sz="4" w:space="0" w:color="auto"/>
              <w:bottom w:val="single" w:sz="4" w:space="0" w:color="auto"/>
            </w:tcBorders>
            <w:shd w:val="clear" w:color="auto" w:fill="auto"/>
          </w:tcPr>
          <w:p w:rsidR="003A422A" w:rsidRPr="00D95972" w:rsidRDefault="003A422A"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422A" w:rsidRPr="00D95972" w:rsidRDefault="003A422A"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E10AC1">
              <w:rPr>
                <w:rFonts w:cs="Arial"/>
                <w:snapToGrid w:val="0"/>
                <w:color w:val="000000"/>
                <w:lang w:val="en-US"/>
              </w:rPr>
              <w:t>Service-based support for SMS in 5GC</w:t>
            </w:r>
            <w:r>
              <w:t xml:space="preserve"> </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Pr>
                <w:lang w:val="fr-FR"/>
              </w:rPr>
              <w:t>AKMA-CT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64E1E">
              <w:rPr>
                <w:rFonts w:cs="Arial"/>
                <w:snapToGrid w:val="0"/>
                <w:color w:val="000000"/>
                <w:lang w:val="en-US"/>
              </w:rPr>
              <w:t>Authentication and key management for applications based on 3GPP credential in 5G</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334" w:author="PeLe" w:date="2021-01-28T11:43:00Z"/>
                <w:rFonts w:eastAsia="Batang" w:cs="Arial"/>
                <w:lang w:eastAsia="ko-KR"/>
              </w:rPr>
            </w:pPr>
            <w:ins w:id="335" w:author="PeLe" w:date="2021-01-28T11:43:00Z">
              <w:r>
                <w:rPr>
                  <w:rFonts w:eastAsia="Batang" w:cs="Arial"/>
                  <w:lang w:eastAsia="ko-KR"/>
                </w:rPr>
                <w:t>Revision of C1-210215</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336" w:author="PeLe" w:date="2021-01-28T11:44:00Z">
              <w:r>
                <w:rPr>
                  <w:rFonts w:eastAsia="Batang" w:cs="Arial"/>
                  <w:lang w:eastAsia="ko-KR"/>
                </w:rPr>
                <w:t>Revision of C1-210214</w:t>
              </w:r>
            </w:ins>
          </w:p>
          <w:p w:rsidR="007D2AB9" w:rsidRPr="00D95972" w:rsidRDefault="007D2AB9" w:rsidP="007D2AB9">
            <w:pPr>
              <w:rPr>
                <w:rFonts w:eastAsia="Batang" w:cs="Arial"/>
                <w:lang w:eastAsia="ko-KR"/>
              </w:rPr>
            </w:pPr>
          </w:p>
        </w:tc>
      </w:tr>
      <w:tr w:rsidR="007D2AB9" w:rsidRPr="00D95972" w:rsidTr="00AB322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rFonts w:eastAsia="Batang" w:cs="Arial"/>
                <w:lang w:eastAsia="ko-KR"/>
              </w:rPr>
            </w:pPr>
            <w:ins w:id="337" w:author="PeLe" w:date="2021-01-28T13:57:00Z">
              <w:r>
                <w:rPr>
                  <w:rFonts w:eastAsia="Batang" w:cs="Arial"/>
                  <w:lang w:eastAsia="ko-KR"/>
                </w:rPr>
                <w:t>Revision of C1-210022</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338" w:author="PeLe" w:date="2021-01-28T17:50:00Z"/>
                <w:rFonts w:eastAsia="Batang" w:cs="Arial"/>
                <w:lang w:eastAsia="ko-KR"/>
              </w:rPr>
            </w:pPr>
            <w:ins w:id="339" w:author="PeLe" w:date="2021-01-28T17:50:00Z">
              <w:r>
                <w:rPr>
                  <w:rFonts w:eastAsia="Batang" w:cs="Arial"/>
                  <w:lang w:eastAsia="ko-KR"/>
                </w:rPr>
                <w:t>Revision of C1-210057</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E6445"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E6445"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4" w:history="1">
              <w:r w:rsidR="007D2AB9">
                <w:rPr>
                  <w:rStyle w:val="Hyperlink"/>
                </w:rPr>
                <w:t>C1-210681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C1-210417</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Rev number on cover page incorrect, should be 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2151</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0659</w:t>
            </w:r>
          </w:p>
          <w:p w:rsidR="007D2AB9" w:rsidRDefault="007D2AB9" w:rsidP="007D2AB9">
            <w:pPr>
              <w:rPr>
                <w:rFonts w:eastAsia="Batang" w:cs="Arial"/>
                <w:lang w:eastAsia="ko-KR"/>
              </w:rPr>
            </w:pPr>
            <w:r>
              <w:rPr>
                <w:rFonts w:eastAsia="Batang" w:cs="Arial"/>
                <w:lang w:eastAsia="ko-KR"/>
              </w:rPr>
              <w:t>Asking back from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1036</w:t>
            </w:r>
          </w:p>
          <w:p w:rsidR="007D2AB9" w:rsidRDefault="007D2AB9" w:rsidP="007D2AB9">
            <w:pPr>
              <w:rPr>
                <w:rFonts w:eastAsia="Batang" w:cs="Arial"/>
                <w:lang w:eastAsia="ko-KR"/>
              </w:rPr>
            </w:pPr>
            <w:r>
              <w:rPr>
                <w:rFonts w:eastAsia="Batang" w:cs="Arial"/>
                <w:lang w:eastAsia="ko-KR"/>
              </w:rPr>
              <w:t xml:space="preserve">Confirms </w:t>
            </w:r>
            <w:proofErr w:type="spellStart"/>
            <w:r>
              <w:rPr>
                <w:rFonts w:eastAsia="Batang" w:cs="Arial"/>
                <w:lang w:eastAsia="ko-KR"/>
              </w:rPr>
              <w:t>lena</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0437</w:t>
            </w:r>
          </w:p>
          <w:p w:rsidR="007D2AB9" w:rsidRDefault="007D2AB9" w:rsidP="007D2AB9">
            <w:pPr>
              <w:rPr>
                <w:rFonts w:eastAsia="Batang" w:cs="Arial"/>
                <w:lang w:eastAsia="ko-KR"/>
              </w:rPr>
            </w:pPr>
            <w:r>
              <w:rPr>
                <w:rFonts w:eastAsia="Batang" w:cs="Arial"/>
                <w:lang w:eastAsia="ko-KR"/>
              </w:rPr>
              <w:t>Keeping EN is fine</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5" w:history="1">
              <w:r w:rsidR="007D2AB9">
                <w:rPr>
                  <w:rStyle w:val="Hyperlink"/>
                </w:rPr>
                <w:t>C1-210995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C1-210216</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0945</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1050</w:t>
            </w:r>
          </w:p>
          <w:p w:rsidR="007D2AB9" w:rsidRDefault="007D2AB9" w:rsidP="007D2AB9">
            <w:pPr>
              <w:rPr>
                <w:rFonts w:eastAsia="Batang" w:cs="Arial"/>
                <w:lang w:eastAsia="ko-KR"/>
              </w:rPr>
            </w:pPr>
            <w:r>
              <w:rPr>
                <w:rFonts w:eastAsia="Batang" w:cs="Arial"/>
                <w:lang w:eastAsia="ko-KR"/>
              </w:rPr>
              <w:t>Not 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40472" w:rsidP="007D2AB9">
            <w:pPr>
              <w:rPr>
                <w:rFonts w:eastAsia="Batang" w:cs="Arial"/>
                <w:lang w:eastAsia="ko-KR"/>
              </w:rPr>
            </w:pPr>
            <w:r>
              <w:rPr>
                <w:rFonts w:eastAsia="Batang" w:cs="Arial"/>
                <w:lang w:eastAsia="ko-KR"/>
              </w:rPr>
              <w:t>R</w:t>
            </w:r>
            <w:r w:rsidR="007D2AB9">
              <w:rPr>
                <w:rFonts w:eastAsia="Batang" w:cs="Arial"/>
                <w:lang w:eastAsia="ko-KR"/>
              </w:rPr>
              <w:t>esponding</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Lin, wed, 0433</w:t>
            </w:r>
          </w:p>
          <w:p w:rsidR="00740472" w:rsidRDefault="00740472"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6" w:history="1">
              <w:r w:rsidR="007D2AB9">
                <w:rPr>
                  <w:rStyle w:val="Hyperlink"/>
                </w:rPr>
                <w:t>C1-210996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C1-210360</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0949</w:t>
            </w:r>
          </w:p>
          <w:p w:rsidR="007D2AB9" w:rsidRDefault="007D2AB9" w:rsidP="007D2AB9">
            <w:pPr>
              <w:rPr>
                <w:rFonts w:eastAsia="Batang" w:cs="Arial"/>
                <w:lang w:eastAsia="ko-KR"/>
              </w:rPr>
            </w:pPr>
            <w:r>
              <w:rPr>
                <w:rFonts w:eastAsia="Batang" w:cs="Arial"/>
                <w:lang w:eastAsia="ko-KR"/>
              </w:rPr>
              <w:t xml:space="preserve">Rev </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1051</w:t>
            </w:r>
          </w:p>
          <w:p w:rsidR="007D2AB9" w:rsidRDefault="007D2AB9" w:rsidP="007D2AB9">
            <w:pPr>
              <w:rPr>
                <w:rFonts w:eastAsia="Batang" w:cs="Arial"/>
                <w:lang w:eastAsia="ko-KR"/>
              </w:rPr>
            </w:pPr>
            <w:r>
              <w:rPr>
                <w:rFonts w:eastAsia="Batang" w:cs="Arial"/>
                <w:lang w:eastAsia="ko-KR"/>
              </w:rPr>
              <w:t>Ok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0100</w:t>
            </w:r>
          </w:p>
          <w:p w:rsidR="007D2AB9" w:rsidRDefault="007D2AB9" w:rsidP="007D2AB9">
            <w:pPr>
              <w:rPr>
                <w:rFonts w:eastAsia="Batang" w:cs="Arial"/>
                <w:lang w:eastAsia="ko-KR"/>
              </w:rPr>
            </w:pPr>
            <w:r>
              <w:rPr>
                <w:rFonts w:eastAsia="Batang" w:cs="Arial"/>
                <w:lang w:eastAsia="ko-KR"/>
              </w:rPr>
              <w:t>rev</w:t>
            </w:r>
          </w:p>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rsidRPr="00664E1E">
              <w:rPr>
                <w:rFonts w:cs="Arial"/>
                <w:snapToGrid w:val="0"/>
                <w:color w:val="000000"/>
                <w:lang w:val="en-US"/>
              </w:rPr>
              <w:t>CT aspects on PAP/CHAP protocols usage in 5GS</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Pr="00D95972" w:rsidRDefault="007D2AB9" w:rsidP="007D2AB9">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7D2AB9" w:rsidRPr="00D95972" w:rsidRDefault="007D2AB9" w:rsidP="007D2AB9">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Pr="00AB322E" w:rsidRDefault="007D2AB9" w:rsidP="007D2AB9">
            <w:pPr>
              <w:rPr>
                <w:rFonts w:cs="Arial"/>
              </w:rPr>
            </w:pPr>
            <w:r w:rsidRPr="00AB322E">
              <w:rPr>
                <w:rFonts w:cs="Arial"/>
              </w:rPr>
              <w:t>Agreed</w:t>
            </w:r>
          </w:p>
          <w:p w:rsidR="007D2AB9" w:rsidRDefault="007D2AB9" w:rsidP="007D2AB9">
            <w:pPr>
              <w:rPr>
                <w:ins w:id="340" w:author="PeLe" w:date="2021-01-28T10:47:00Z"/>
                <w:rFonts w:eastAsia="Batang" w:cs="Arial"/>
                <w:color w:val="FF0000"/>
                <w:lang w:eastAsia="ko-KR"/>
              </w:rPr>
            </w:pPr>
            <w:ins w:id="341" w:author="PeLe" w:date="2021-01-28T10:47:00Z">
              <w:r>
                <w:rPr>
                  <w:rFonts w:eastAsia="Batang" w:cs="Arial"/>
                  <w:color w:val="FF0000"/>
                  <w:lang w:eastAsia="ko-KR"/>
                </w:rPr>
                <w:t>Revision of C1-210218</w:t>
              </w:r>
            </w:ins>
          </w:p>
          <w:p w:rsidR="007D2AB9" w:rsidRPr="00D95972" w:rsidRDefault="007D2AB9" w:rsidP="007D2AB9">
            <w:pPr>
              <w:rPr>
                <w:rFonts w:eastAsia="Batang" w:cs="Arial"/>
                <w:lang w:eastAsia="ko-KR"/>
              </w:rPr>
            </w:pPr>
          </w:p>
        </w:tc>
      </w:tr>
      <w:tr w:rsidR="007D2AB9" w:rsidRPr="00D95972" w:rsidTr="00CB23D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E1185C">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t>RDS</w:t>
            </w:r>
            <w:r>
              <w:rPr>
                <w:lang w:val="fr-FR"/>
              </w:rPr>
              <w:t>SI</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t>Reliable Data Service Serialization Indication</w:t>
            </w:r>
            <w:r>
              <w:rPr>
                <w:rFonts w:eastAsia="Batang" w:cs="Arial"/>
                <w:color w:val="000000"/>
                <w:lang w:eastAsia="ko-KR"/>
              </w:rPr>
              <w:t xml:space="preserve"> </w:t>
            </w: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bookmarkStart w:id="342" w:name="_Hlk62488428"/>
            <w:r>
              <w:t>FS_MINT-CT</w:t>
            </w:r>
            <w:r>
              <w:rPr>
                <w:lang w:val="fr-FR"/>
              </w:rPr>
              <w:t xml:space="preserve"> </w:t>
            </w:r>
            <w:bookmarkEnd w:id="342"/>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r>
              <w:t xml:space="preserve">Study on the </w:t>
            </w:r>
            <w:r w:rsidRPr="00506320">
              <w:t>CT aspects of Support for Minim</w:t>
            </w:r>
            <w:r>
              <w:t>ization of service Interruption</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7" w:history="1">
              <w:r w:rsidR="007D2AB9">
                <w:rPr>
                  <w:rStyle w:val="Hyperlink"/>
                </w:rPr>
                <w:t>C1-210618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7D2AB9" w:rsidP="007D2AB9">
            <w:pPr>
              <w:overflowPunct/>
              <w:autoSpaceDE/>
              <w:autoSpaceDN/>
              <w:adjustRightInd/>
              <w:textAlignment w:val="auto"/>
            </w:pPr>
            <w:r w:rsidRPr="00833565">
              <w:t>C1-211180</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sidRPr="00833565">
              <w:rPr>
                <w:rFonts w:cs="Arial"/>
              </w:rPr>
              <w:t xml:space="preserve">Process and </w:t>
            </w:r>
            <w:proofErr w:type="spellStart"/>
            <w:r w:rsidRPr="00833565">
              <w:rPr>
                <w:rFonts w:cs="Arial"/>
              </w:rPr>
              <w:t>timeplan</w:t>
            </w:r>
            <w:proofErr w:type="spellEnd"/>
            <w:r w:rsidRPr="00833565">
              <w:rPr>
                <w:rFonts w:cs="Arial"/>
              </w:rPr>
              <w:t xml:space="preserve"> for moderated discussion on FS_MINT-CT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LGE</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NEW during CT1#128</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8" w:history="1">
              <w:r w:rsidR="007D2AB9">
                <w:rPr>
                  <w:rStyle w:val="Hyperlink"/>
                </w:rPr>
                <w:t>C1-210672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PeterS</w:t>
            </w:r>
            <w:proofErr w:type="spellEnd"/>
            <w:r>
              <w:rPr>
                <w:rFonts w:cs="Arial"/>
                <w:lang w:eastAsia="ko-KR"/>
              </w:rPr>
              <w:t>, Thu, 1549</w:t>
            </w:r>
          </w:p>
          <w:p w:rsidR="007D2AB9" w:rsidRDefault="007D2AB9" w:rsidP="007D2AB9">
            <w:pPr>
              <w:rPr>
                <w:rFonts w:cs="Arial"/>
                <w:lang w:eastAsia="ko-KR"/>
              </w:rPr>
            </w:pPr>
            <w:r>
              <w:rPr>
                <w:rFonts w:cs="Arial"/>
                <w:lang w:eastAsia="ko-KR"/>
              </w:rPr>
              <w:t>Some comments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2235</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Line, Sat, 0424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0941</w:t>
            </w:r>
          </w:p>
          <w:p w:rsidR="007D2AB9" w:rsidRDefault="00430414" w:rsidP="007D2AB9">
            <w:pPr>
              <w:rPr>
                <w:rFonts w:cs="Arial"/>
                <w:lang w:eastAsia="ko-KR"/>
              </w:rPr>
            </w:pPr>
            <w:r>
              <w:rPr>
                <w:rFonts w:cs="Arial"/>
                <w:lang w:eastAsia="ko-KR"/>
              </w:rPr>
              <w:t>R</w:t>
            </w:r>
            <w:r w:rsidR="007D2AB9">
              <w:rPr>
                <w:rFonts w:cs="Arial"/>
                <w:lang w:eastAsia="ko-KR"/>
              </w:rPr>
              <w:t>ev</w:t>
            </w:r>
          </w:p>
          <w:p w:rsidR="00430414" w:rsidRDefault="00430414" w:rsidP="007D2AB9">
            <w:pPr>
              <w:rPr>
                <w:rFonts w:cs="Arial"/>
                <w:lang w:eastAsia="ko-KR"/>
              </w:rPr>
            </w:pPr>
          </w:p>
          <w:p w:rsidR="00430414" w:rsidRDefault="00430414" w:rsidP="007D2AB9">
            <w:pPr>
              <w:rPr>
                <w:rFonts w:cs="Arial"/>
                <w:lang w:eastAsia="ko-KR"/>
              </w:rPr>
            </w:pPr>
            <w:proofErr w:type="spellStart"/>
            <w:r>
              <w:rPr>
                <w:rFonts w:cs="Arial"/>
                <w:lang w:eastAsia="ko-KR"/>
              </w:rPr>
              <w:t>SangMin</w:t>
            </w:r>
            <w:proofErr w:type="spellEnd"/>
            <w:r>
              <w:rPr>
                <w:rFonts w:cs="Arial"/>
                <w:lang w:eastAsia="ko-KR"/>
              </w:rPr>
              <w:t xml:space="preserve">, </w:t>
            </w:r>
            <w:proofErr w:type="gramStart"/>
            <w:r>
              <w:rPr>
                <w:rFonts w:cs="Arial"/>
                <w:lang w:eastAsia="ko-KR"/>
              </w:rPr>
              <w:t>Tue,  0428</w:t>
            </w:r>
            <w:proofErr w:type="gramEnd"/>
          </w:p>
          <w:p w:rsidR="00430414" w:rsidRDefault="00430414" w:rsidP="007D2AB9">
            <w:pPr>
              <w:rPr>
                <w:rFonts w:cs="Arial"/>
                <w:lang w:eastAsia="ko-KR"/>
              </w:rPr>
            </w:pPr>
            <w:r>
              <w:rPr>
                <w:rFonts w:cs="Arial"/>
                <w:lang w:eastAsia="ko-KR"/>
              </w:rPr>
              <w:t>Asking for a Note</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Lin, Tue, 0438</w:t>
            </w:r>
          </w:p>
          <w:p w:rsidR="00430414" w:rsidRDefault="00430414" w:rsidP="007D2AB9">
            <w:pPr>
              <w:rPr>
                <w:rFonts w:cs="Arial"/>
                <w:lang w:eastAsia="ko-KR"/>
              </w:rPr>
            </w:pPr>
            <w:r>
              <w:rPr>
                <w:rFonts w:cs="Arial"/>
                <w:lang w:eastAsia="ko-KR"/>
              </w:rPr>
              <w:t xml:space="preserve">Supports </w:t>
            </w:r>
            <w:proofErr w:type="spellStart"/>
            <w:r>
              <w:rPr>
                <w:rFonts w:cs="Arial"/>
                <w:lang w:eastAsia="ko-KR"/>
              </w:rPr>
              <w:t>SangMin</w:t>
            </w:r>
            <w:proofErr w:type="spellEnd"/>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Ivo, Tue, 0928</w:t>
            </w:r>
          </w:p>
          <w:p w:rsidR="00066744" w:rsidRDefault="00066744" w:rsidP="007D2AB9">
            <w:pPr>
              <w:rPr>
                <w:rFonts w:cs="Arial"/>
                <w:lang w:eastAsia="ko-KR"/>
              </w:rPr>
            </w:pPr>
            <w:r>
              <w:rPr>
                <w:rFonts w:cs="Arial"/>
                <w:lang w:eastAsia="ko-KR"/>
              </w:rPr>
              <w:t>Does not see the value of the Note</w:t>
            </w:r>
          </w:p>
          <w:p w:rsidR="00782357" w:rsidRDefault="00782357" w:rsidP="007D2AB9">
            <w:pPr>
              <w:rPr>
                <w:rFonts w:cs="Arial"/>
                <w:lang w:eastAsia="ko-KR"/>
              </w:rPr>
            </w:pPr>
          </w:p>
          <w:p w:rsidR="00782357" w:rsidRDefault="00782357" w:rsidP="007D2AB9">
            <w:pPr>
              <w:rPr>
                <w:rFonts w:cs="Arial"/>
                <w:lang w:eastAsia="ko-KR"/>
              </w:rPr>
            </w:pPr>
            <w:r>
              <w:rPr>
                <w:rFonts w:cs="Arial"/>
                <w:lang w:eastAsia="ko-KR"/>
              </w:rPr>
              <w:t>Ivo, wed, 0007</w:t>
            </w:r>
          </w:p>
          <w:p w:rsidR="00782357" w:rsidRDefault="00242D2A" w:rsidP="007D2AB9">
            <w:pPr>
              <w:rPr>
                <w:rFonts w:cs="Arial"/>
                <w:lang w:eastAsia="ko-KR"/>
              </w:rPr>
            </w:pPr>
            <w:r>
              <w:rPr>
                <w:rFonts w:cs="Arial"/>
                <w:lang w:eastAsia="ko-KR"/>
              </w:rPr>
              <w:t>R</w:t>
            </w:r>
            <w:r w:rsidR="00782357">
              <w:rPr>
                <w:rFonts w:cs="Arial"/>
                <w:lang w:eastAsia="ko-KR"/>
              </w:rPr>
              <w:t>ev</w:t>
            </w:r>
          </w:p>
          <w:p w:rsidR="00242D2A" w:rsidRDefault="00242D2A" w:rsidP="007D2AB9">
            <w:pPr>
              <w:rPr>
                <w:rFonts w:cs="Arial"/>
                <w:lang w:eastAsia="ko-KR"/>
              </w:rPr>
            </w:pPr>
          </w:p>
          <w:p w:rsidR="00242D2A" w:rsidRDefault="00242D2A" w:rsidP="007D2AB9">
            <w:pPr>
              <w:rPr>
                <w:rFonts w:cs="Arial"/>
                <w:lang w:eastAsia="ko-KR"/>
              </w:rPr>
            </w:pPr>
            <w:proofErr w:type="spellStart"/>
            <w:r>
              <w:rPr>
                <w:rFonts w:cs="Arial"/>
                <w:lang w:eastAsia="ko-KR"/>
              </w:rPr>
              <w:t>SangMin</w:t>
            </w:r>
            <w:proofErr w:type="spellEnd"/>
            <w:r>
              <w:rPr>
                <w:rFonts w:cs="Arial"/>
                <w:lang w:eastAsia="ko-KR"/>
              </w:rPr>
              <w:t>, wed, 0647</w:t>
            </w:r>
          </w:p>
          <w:p w:rsidR="00242D2A" w:rsidRDefault="00AD01D2" w:rsidP="007D2AB9">
            <w:pPr>
              <w:rPr>
                <w:rFonts w:cs="Arial"/>
                <w:lang w:eastAsia="ko-KR"/>
              </w:rPr>
            </w:pPr>
            <w:r>
              <w:rPr>
                <w:rFonts w:cs="Arial"/>
                <w:lang w:eastAsia="ko-KR"/>
              </w:rPr>
              <w:t>R</w:t>
            </w:r>
            <w:r w:rsidR="00242D2A">
              <w:rPr>
                <w:rFonts w:cs="Arial"/>
                <w:lang w:eastAsia="ko-KR"/>
              </w:rPr>
              <w:t>esponds</w:t>
            </w:r>
          </w:p>
          <w:p w:rsidR="00AD01D2" w:rsidRDefault="00AD01D2" w:rsidP="007D2AB9">
            <w:pPr>
              <w:rPr>
                <w:rFonts w:cs="Arial"/>
                <w:lang w:eastAsia="ko-KR"/>
              </w:rPr>
            </w:pPr>
          </w:p>
          <w:p w:rsidR="00AD01D2" w:rsidRDefault="00AD01D2" w:rsidP="007D2AB9">
            <w:pPr>
              <w:rPr>
                <w:rFonts w:cs="Arial"/>
                <w:lang w:eastAsia="ko-KR"/>
              </w:rPr>
            </w:pPr>
            <w:r>
              <w:rPr>
                <w:rFonts w:cs="Arial"/>
                <w:lang w:eastAsia="ko-KR"/>
              </w:rPr>
              <w:t>Ivo, Wed, 0943</w:t>
            </w:r>
          </w:p>
          <w:p w:rsidR="00AD01D2" w:rsidRDefault="00AD01D2" w:rsidP="007D2AB9">
            <w:pPr>
              <w:rPr>
                <w:rFonts w:cs="Arial"/>
                <w:lang w:eastAsia="ko-KR"/>
              </w:rPr>
            </w:pPr>
            <w:proofErr w:type="spellStart"/>
            <w:r>
              <w:rPr>
                <w:rFonts w:cs="Arial"/>
                <w:lang w:eastAsia="ko-KR"/>
              </w:rPr>
              <w:t>reponds</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89" w:history="1">
              <w:r w:rsidR="007D2AB9">
                <w:rPr>
                  <w:rStyle w:val="Hyperlink"/>
                </w:rPr>
                <w:t>C1-210943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0141</w:t>
            </w:r>
          </w:p>
          <w:p w:rsidR="007D2AB9" w:rsidRDefault="007D2AB9" w:rsidP="007D2AB9">
            <w:pPr>
              <w:rPr>
                <w:rFonts w:eastAsia="Batang" w:cs="Arial"/>
                <w:lang w:eastAsia="ko-KR"/>
              </w:rPr>
            </w:pPr>
            <w:r>
              <w:rPr>
                <w:rFonts w:eastAsia="Batang" w:cs="Arial"/>
                <w:lang w:eastAsia="ko-KR"/>
              </w:rPr>
              <w:t>proposal</w:t>
            </w:r>
          </w:p>
          <w:p w:rsidR="007D2AB9" w:rsidRDefault="007D2AB9" w:rsidP="007D2AB9">
            <w:pPr>
              <w:rPr>
                <w:rFonts w:cs="Arial"/>
                <w:lang w:eastAsia="ko-KR"/>
              </w:rPr>
            </w:pPr>
          </w:p>
          <w:p w:rsidR="00F921C0" w:rsidRDefault="00F921C0" w:rsidP="007D2AB9">
            <w:pPr>
              <w:rPr>
                <w:rFonts w:cs="Arial"/>
                <w:lang w:eastAsia="ko-KR"/>
              </w:rPr>
            </w:pPr>
            <w:r>
              <w:rPr>
                <w:rFonts w:cs="Arial"/>
                <w:lang w:eastAsia="ko-KR"/>
              </w:rPr>
              <w:t>Sung, Tue, 0503/0505</w:t>
            </w:r>
          </w:p>
          <w:p w:rsidR="00F921C0" w:rsidRDefault="006562E7" w:rsidP="007D2AB9">
            <w:pPr>
              <w:rPr>
                <w:rFonts w:cs="Arial"/>
                <w:lang w:eastAsia="ko-KR"/>
              </w:rPr>
            </w:pPr>
            <w:proofErr w:type="spellStart"/>
            <w:r>
              <w:rPr>
                <w:rFonts w:cs="Arial"/>
                <w:lang w:eastAsia="ko-KR"/>
              </w:rPr>
              <w:t>R</w:t>
            </w:r>
            <w:r w:rsidR="00F921C0">
              <w:rPr>
                <w:rFonts w:cs="Arial"/>
                <w:lang w:eastAsia="ko-KR"/>
              </w:rPr>
              <w:t>eponsds</w:t>
            </w:r>
            <w:proofErr w:type="spellEnd"/>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Ivo, Tue, 2205</w:t>
            </w:r>
          </w:p>
          <w:p w:rsidR="006562E7" w:rsidRDefault="006562E7" w:rsidP="007D2AB9">
            <w:pPr>
              <w:rPr>
                <w:rFonts w:cs="Arial"/>
                <w:lang w:eastAsia="ko-KR"/>
              </w:rPr>
            </w:pPr>
            <w:proofErr w:type="spellStart"/>
            <w:r>
              <w:rPr>
                <w:rFonts w:cs="Arial"/>
                <w:lang w:eastAsia="ko-KR"/>
              </w:rPr>
              <w:t>resonds</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0" w:history="1">
              <w:r w:rsidR="007D2AB9">
                <w:rPr>
                  <w:rStyle w:val="Hyperlink"/>
                </w:rPr>
                <w:t>C1-211029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Thu, 2201</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0148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Fri, 2350</w:t>
            </w:r>
          </w:p>
          <w:p w:rsidR="007D2AB9" w:rsidRDefault="007D2AB9" w:rsidP="007D2AB9">
            <w:pPr>
              <w:rPr>
                <w:rFonts w:cs="Arial"/>
                <w:lang w:eastAsia="ko-KR"/>
              </w:rPr>
            </w:pPr>
            <w:r>
              <w:rPr>
                <w:rFonts w:cs="Arial"/>
                <w:lang w:eastAsia="ko-KR"/>
              </w:rPr>
              <w:t>Rev required</w:t>
            </w:r>
          </w:p>
          <w:p w:rsidR="006B3F6A" w:rsidRDefault="006B3F6A" w:rsidP="007D2AB9">
            <w:pPr>
              <w:rPr>
                <w:rFonts w:cs="Arial"/>
                <w:lang w:eastAsia="ko-KR"/>
              </w:rPr>
            </w:pPr>
          </w:p>
          <w:p w:rsidR="006B3F6A" w:rsidRDefault="006B3F6A" w:rsidP="007D2AB9">
            <w:pPr>
              <w:rPr>
                <w:rFonts w:cs="Arial"/>
                <w:lang w:eastAsia="ko-KR"/>
              </w:rPr>
            </w:pPr>
            <w:r>
              <w:rPr>
                <w:rFonts w:cs="Arial"/>
                <w:lang w:eastAsia="ko-KR"/>
              </w:rPr>
              <w:t>Ivo, Tue, 1054</w:t>
            </w:r>
          </w:p>
          <w:p w:rsidR="006B3F6A" w:rsidRDefault="00894672" w:rsidP="007D2AB9">
            <w:pPr>
              <w:rPr>
                <w:rFonts w:cs="Arial"/>
                <w:lang w:eastAsia="ko-KR"/>
              </w:rPr>
            </w:pPr>
            <w:r>
              <w:rPr>
                <w:rFonts w:cs="Arial"/>
                <w:lang w:eastAsia="ko-KR"/>
              </w:rPr>
              <w:t>R</w:t>
            </w:r>
            <w:r w:rsidR="006B3F6A">
              <w:rPr>
                <w:rFonts w:cs="Arial"/>
                <w:lang w:eastAsia="ko-KR"/>
              </w:rPr>
              <w:t>ev</w:t>
            </w:r>
          </w:p>
          <w:p w:rsidR="00894672" w:rsidRDefault="00894672" w:rsidP="007D2AB9">
            <w:pPr>
              <w:rPr>
                <w:rFonts w:cs="Arial"/>
                <w:lang w:eastAsia="ko-KR"/>
              </w:rPr>
            </w:pPr>
          </w:p>
          <w:p w:rsidR="00894672" w:rsidRDefault="00894672" w:rsidP="007D2AB9">
            <w:pPr>
              <w:rPr>
                <w:rFonts w:cs="Arial"/>
                <w:lang w:eastAsia="ko-KR"/>
              </w:rPr>
            </w:pPr>
            <w:r>
              <w:rPr>
                <w:rFonts w:cs="Arial"/>
                <w:lang w:eastAsia="ko-KR"/>
              </w:rPr>
              <w:t>Lena, Tue, 2246</w:t>
            </w:r>
          </w:p>
          <w:p w:rsidR="00894672" w:rsidRDefault="00894672" w:rsidP="007D2AB9">
            <w:pPr>
              <w:rPr>
                <w:rFonts w:cs="Arial"/>
                <w:lang w:eastAsia="ko-KR"/>
              </w:rPr>
            </w:pPr>
            <w:r>
              <w:rPr>
                <w:rFonts w:cs="Arial"/>
                <w:lang w:eastAsia="ko-KR"/>
              </w:rPr>
              <w:t>comment</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Style w:val="Hyperlink"/>
              </w:rPr>
            </w:pPr>
            <w:hyperlink r:id="rId391" w:history="1">
              <w:r w:rsidR="007D2AB9">
                <w:rPr>
                  <w:rStyle w:val="Hyperlink"/>
                </w:rPr>
                <w:t>C1-210677</w:t>
              </w:r>
            </w:hyperlink>
          </w:p>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Thu, 0904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PeterS</w:t>
            </w:r>
            <w:proofErr w:type="spellEnd"/>
            <w:r>
              <w:rPr>
                <w:rFonts w:cs="Arial"/>
                <w:lang w:eastAsia="ko-KR"/>
              </w:rPr>
              <w:t>, Thu, 1558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Thu, 1950</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Thu, 2057</w:t>
            </w:r>
          </w:p>
          <w:p w:rsidR="007D2AB9" w:rsidRDefault="007D2AB9" w:rsidP="007D2AB9">
            <w:pPr>
              <w:rPr>
                <w:rFonts w:cs="Arial"/>
                <w:lang w:eastAsia="ko-KR"/>
              </w:rPr>
            </w:pPr>
            <w:r>
              <w:rPr>
                <w:rFonts w:cs="Arial"/>
                <w:lang w:eastAsia="ko-KR"/>
              </w:rPr>
              <w:t>Revision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2145</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0202</w:t>
            </w:r>
          </w:p>
          <w:p w:rsidR="007D2AB9" w:rsidRDefault="007D2AB9" w:rsidP="007D2AB9">
            <w:pPr>
              <w:rPr>
                <w:rFonts w:cs="Arial"/>
                <w:lang w:eastAsia="ko-KR"/>
              </w:rPr>
            </w:pPr>
            <w:r>
              <w:rPr>
                <w:rFonts w:cs="Arial"/>
                <w:lang w:eastAsia="ko-KR"/>
              </w:rPr>
              <w:t>Objection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1857</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2055</w:t>
            </w:r>
          </w:p>
          <w:p w:rsidR="007D2AB9" w:rsidRDefault="007D2AB9" w:rsidP="007D2AB9">
            <w:pPr>
              <w:rPr>
                <w:rFonts w:cs="Arial"/>
                <w:lang w:eastAsia="ko-KR"/>
              </w:rPr>
            </w:pPr>
            <w:r>
              <w:rPr>
                <w:rFonts w:cs="Arial"/>
                <w:lang w:eastAsia="ko-KR"/>
              </w:rPr>
              <w:t>Questions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225</w:t>
            </w:r>
          </w:p>
          <w:p w:rsidR="007D2AB9" w:rsidRDefault="00E86705" w:rsidP="007D2AB9">
            <w:pPr>
              <w:rPr>
                <w:rFonts w:cs="Arial"/>
                <w:lang w:eastAsia="ko-KR"/>
              </w:rPr>
            </w:pPr>
            <w:r>
              <w:rPr>
                <w:rFonts w:cs="Arial"/>
                <w:lang w:eastAsia="ko-KR"/>
              </w:rPr>
              <w:t>R</w:t>
            </w:r>
            <w:r w:rsidR="007D2AB9">
              <w:rPr>
                <w:rFonts w:cs="Arial"/>
                <w:lang w:eastAsia="ko-KR"/>
              </w:rPr>
              <w:t>esponds</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0248</w:t>
            </w:r>
          </w:p>
          <w:p w:rsidR="00E86705" w:rsidRDefault="00CD6970" w:rsidP="007D2AB9">
            <w:pPr>
              <w:rPr>
                <w:rFonts w:cs="Arial"/>
                <w:lang w:eastAsia="ko-KR"/>
              </w:rPr>
            </w:pPr>
            <w:r>
              <w:rPr>
                <w:rFonts w:cs="Arial"/>
                <w:lang w:eastAsia="ko-KR"/>
              </w:rPr>
              <w:t>R</w:t>
            </w:r>
            <w:r w:rsidR="00E86705">
              <w:rPr>
                <w:rFonts w:cs="Arial"/>
                <w:lang w:eastAsia="ko-KR"/>
              </w:rPr>
              <w:t>esponds</w:t>
            </w:r>
          </w:p>
          <w:p w:rsidR="00CD6970" w:rsidRDefault="00CD6970" w:rsidP="007D2AB9">
            <w:pPr>
              <w:rPr>
                <w:rFonts w:cs="Arial"/>
                <w:lang w:eastAsia="ko-KR"/>
              </w:rPr>
            </w:pPr>
          </w:p>
          <w:p w:rsidR="00CD6970" w:rsidRDefault="00CD6970" w:rsidP="007D2AB9">
            <w:pPr>
              <w:rPr>
                <w:rFonts w:cs="Arial"/>
                <w:lang w:eastAsia="ko-KR"/>
              </w:rPr>
            </w:pPr>
            <w:proofErr w:type="spellStart"/>
            <w:r>
              <w:rPr>
                <w:rFonts w:cs="Arial"/>
                <w:lang w:eastAsia="ko-KR"/>
              </w:rPr>
              <w:t>PeterS</w:t>
            </w:r>
            <w:proofErr w:type="spellEnd"/>
            <w:r>
              <w:rPr>
                <w:rFonts w:cs="Arial"/>
                <w:lang w:eastAsia="ko-KR"/>
              </w:rPr>
              <w:t>, Tue, 1031</w:t>
            </w:r>
          </w:p>
          <w:p w:rsidR="00CD6970" w:rsidRDefault="00CD6970" w:rsidP="007D2AB9">
            <w:pPr>
              <w:rPr>
                <w:rFonts w:cs="Arial"/>
                <w:lang w:eastAsia="ko-KR"/>
              </w:rPr>
            </w:pPr>
            <w:r>
              <w:rPr>
                <w:rFonts w:cs="Arial"/>
                <w:lang w:eastAsia="ko-KR"/>
              </w:rPr>
              <w:t>Responding</w:t>
            </w:r>
          </w:p>
          <w:p w:rsidR="00CD6970" w:rsidRDefault="00CD6970" w:rsidP="007D2AB9">
            <w:pPr>
              <w:rPr>
                <w:rFonts w:cs="Arial"/>
                <w:lang w:eastAsia="ko-KR"/>
              </w:rPr>
            </w:pPr>
          </w:p>
          <w:p w:rsidR="00145FD9" w:rsidRDefault="00145FD9" w:rsidP="007D2AB9">
            <w:pPr>
              <w:rPr>
                <w:rFonts w:cs="Arial"/>
                <w:lang w:eastAsia="ko-KR"/>
              </w:rPr>
            </w:pPr>
            <w:proofErr w:type="spellStart"/>
            <w:r>
              <w:rPr>
                <w:rFonts w:cs="Arial"/>
                <w:lang w:eastAsia="ko-KR"/>
              </w:rPr>
              <w:t>Yiszhong</w:t>
            </w:r>
            <w:proofErr w:type="spellEnd"/>
            <w:r>
              <w:rPr>
                <w:rFonts w:cs="Arial"/>
                <w:lang w:eastAsia="ko-KR"/>
              </w:rPr>
              <w:t>, Tue, 1045</w:t>
            </w:r>
          </w:p>
          <w:p w:rsidR="00145FD9" w:rsidRDefault="006B3F6A" w:rsidP="007D2AB9">
            <w:pPr>
              <w:rPr>
                <w:rFonts w:cs="Arial"/>
                <w:lang w:eastAsia="ko-KR"/>
              </w:rPr>
            </w:pPr>
            <w:r>
              <w:rPr>
                <w:rFonts w:cs="Arial"/>
                <w:lang w:eastAsia="ko-KR"/>
              </w:rPr>
              <w:t>Request for clarification</w:t>
            </w:r>
          </w:p>
          <w:p w:rsidR="006B3F6A" w:rsidRDefault="006B3F6A" w:rsidP="007D2AB9">
            <w:pPr>
              <w:rPr>
                <w:rFonts w:cs="Arial"/>
                <w:lang w:eastAsia="ko-KR"/>
              </w:rPr>
            </w:pPr>
          </w:p>
          <w:p w:rsidR="00697AC1" w:rsidRDefault="00697AC1" w:rsidP="007D2AB9">
            <w:pPr>
              <w:rPr>
                <w:rFonts w:cs="Arial"/>
                <w:lang w:eastAsia="ko-KR"/>
              </w:rPr>
            </w:pPr>
            <w:r>
              <w:rPr>
                <w:rFonts w:cs="Arial"/>
                <w:lang w:eastAsia="ko-KR"/>
              </w:rPr>
              <w:t>Ivo, wed, 0117</w:t>
            </w:r>
          </w:p>
          <w:p w:rsidR="00697AC1" w:rsidRDefault="00FC2B96" w:rsidP="007D2AB9">
            <w:pPr>
              <w:rPr>
                <w:rFonts w:cs="Arial"/>
                <w:lang w:eastAsia="ko-KR"/>
              </w:rPr>
            </w:pPr>
            <w:r>
              <w:rPr>
                <w:rFonts w:cs="Arial"/>
                <w:lang w:eastAsia="ko-KR"/>
              </w:rPr>
              <w:t>R</w:t>
            </w:r>
            <w:r w:rsidR="00697AC1">
              <w:rPr>
                <w:rFonts w:cs="Arial"/>
                <w:lang w:eastAsia="ko-KR"/>
              </w:rPr>
              <w:t>esponds</w:t>
            </w:r>
          </w:p>
          <w:p w:rsidR="00FC2B96" w:rsidRDefault="00FC2B96" w:rsidP="007D2AB9">
            <w:pPr>
              <w:rPr>
                <w:rFonts w:cs="Arial"/>
                <w:lang w:eastAsia="ko-KR"/>
              </w:rPr>
            </w:pPr>
          </w:p>
          <w:p w:rsidR="00FC2B96" w:rsidRDefault="00FC2B96" w:rsidP="007D2AB9">
            <w:pPr>
              <w:rPr>
                <w:rFonts w:cs="Arial"/>
                <w:lang w:eastAsia="ko-KR"/>
              </w:rPr>
            </w:pPr>
            <w:r>
              <w:rPr>
                <w:rFonts w:cs="Arial"/>
                <w:lang w:eastAsia="ko-KR"/>
              </w:rPr>
              <w:t>Lena, wed, 0139</w:t>
            </w:r>
          </w:p>
          <w:p w:rsidR="00FC2B96" w:rsidRDefault="00FC2B96" w:rsidP="007D2AB9">
            <w:pPr>
              <w:rPr>
                <w:rFonts w:cs="Arial"/>
                <w:lang w:eastAsia="ko-KR"/>
              </w:rPr>
            </w:pPr>
            <w:r>
              <w:rPr>
                <w:rFonts w:cs="Arial"/>
                <w:lang w:eastAsia="ko-KR"/>
              </w:rPr>
              <w:t>proposal</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2" w:history="1">
              <w:r w:rsidR="007D2AB9">
                <w:rPr>
                  <w:rStyle w:val="Hyperlink"/>
                </w:rPr>
                <w:t>C1-210952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***Discussion not captured***</w:t>
            </w:r>
          </w:p>
          <w:p w:rsidR="007D2AB9" w:rsidRDefault="007D2AB9"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3" w:history="1">
              <w:r w:rsidR="007D2AB9">
                <w:rPr>
                  <w:rStyle w:val="Hyperlink"/>
                </w:rPr>
                <w:t>C1-210953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Chen, mon, 1849</w:t>
            </w:r>
          </w:p>
          <w:p w:rsidR="007D2AB9" w:rsidRDefault="007D2AB9" w:rsidP="007D2AB9">
            <w:pPr>
              <w:rPr>
                <w:rFonts w:cs="Arial"/>
                <w:lang w:eastAsia="ko-KR"/>
              </w:rPr>
            </w:pPr>
            <w:r>
              <w:rPr>
                <w:rFonts w:cs="Arial"/>
                <w:lang w:eastAsia="ko-KR"/>
              </w:rPr>
              <w:t>Change required</w:t>
            </w:r>
          </w:p>
          <w:p w:rsidR="007D2AB9" w:rsidRDefault="007D2AB9" w:rsidP="007D2AB9">
            <w:pPr>
              <w:rPr>
                <w:rFonts w:cs="Arial"/>
                <w:lang w:eastAsia="ko-KR"/>
              </w:rPr>
            </w:pP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4" w:history="1">
              <w:r w:rsidR="007D2AB9">
                <w:rPr>
                  <w:rStyle w:val="Hyperlink"/>
                </w:rPr>
                <w:t>C1-210683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KI#1</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0132</w:t>
            </w:r>
          </w:p>
          <w:p w:rsidR="007D2AB9" w:rsidRDefault="007D2AB9" w:rsidP="007D2AB9">
            <w:pPr>
              <w:rPr>
                <w:rFonts w:cs="Arial"/>
                <w:lang w:eastAsia="ko-KR"/>
              </w:rPr>
            </w:pPr>
            <w:r>
              <w:rPr>
                <w:rFonts w:cs="Arial"/>
                <w:lang w:eastAsia="ko-KR"/>
              </w:rPr>
              <w:t>Too early for evaluation, applies to all evaluation docs, and comments on this one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0217</w:t>
            </w:r>
          </w:p>
          <w:p w:rsidR="007D2AB9" w:rsidRDefault="007D2AB9" w:rsidP="007D2AB9">
            <w:pPr>
              <w:rPr>
                <w:rFonts w:cs="Arial"/>
                <w:lang w:eastAsia="ko-KR"/>
              </w:rPr>
            </w:pPr>
            <w:r>
              <w:rPr>
                <w:rFonts w:cs="Arial"/>
                <w:lang w:eastAsia="ko-KR"/>
              </w:rPr>
              <w:t>Objection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Fri, 0336</w:t>
            </w:r>
          </w:p>
          <w:p w:rsidR="007D2AB9" w:rsidRPr="001235D4" w:rsidRDefault="007D2AB9" w:rsidP="007D2AB9">
            <w:pPr>
              <w:rPr>
                <w:rFonts w:cs="Arial"/>
                <w:lang w:eastAsia="ko-KR"/>
              </w:rPr>
            </w:pPr>
            <w:r w:rsidRPr="001235D4">
              <w:rPr>
                <w:rFonts w:cs="Arial"/>
                <w:lang w:eastAsia="ko-KR"/>
              </w:rPr>
              <w:t>evaluations should be postponed to the next meeting</w:t>
            </w:r>
          </w:p>
          <w:p w:rsidR="007D2AB9" w:rsidRDefault="007D2AB9" w:rsidP="007D2AB9">
            <w:pPr>
              <w:rPr>
                <w:rFonts w:cs="Arial"/>
                <w:lang w:eastAsia="ko-KR"/>
              </w:rPr>
            </w:pPr>
            <w:r w:rsidRPr="001235D4">
              <w:rPr>
                <w:rFonts w:cs="Arial"/>
                <w:lang w:eastAsia="ko-KR"/>
              </w:rPr>
              <w:t>revision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0534</w:t>
            </w:r>
          </w:p>
          <w:p w:rsidR="007D2AB9" w:rsidRDefault="007D2AB9" w:rsidP="007D2AB9">
            <w:pPr>
              <w:rPr>
                <w:rFonts w:cs="Arial"/>
                <w:lang w:eastAsia="ko-KR"/>
              </w:rPr>
            </w:pPr>
            <w:r>
              <w:rPr>
                <w:rFonts w:cs="Arial"/>
                <w:lang w:eastAsia="ko-KR"/>
              </w:rPr>
              <w:t>General comment, do not start evaluation in this meeting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2129/2210</w:t>
            </w:r>
          </w:p>
          <w:p w:rsidR="007D2AB9" w:rsidRDefault="007D2AB9" w:rsidP="007D2AB9">
            <w:pPr>
              <w:rPr>
                <w:rFonts w:cs="Arial"/>
                <w:lang w:eastAsia="ko-KR"/>
              </w:rPr>
            </w:pPr>
            <w:r>
              <w:rPr>
                <w:rFonts w:cs="Arial"/>
                <w:lang w:eastAsia="ko-KR"/>
              </w:rPr>
              <w:t>Explains and 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Mon, 0322</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1019</w:t>
            </w:r>
          </w:p>
          <w:p w:rsidR="007D2AB9" w:rsidRDefault="00430414" w:rsidP="007D2AB9">
            <w:pPr>
              <w:rPr>
                <w:rFonts w:cs="Arial"/>
                <w:lang w:eastAsia="ko-KR"/>
              </w:rPr>
            </w:pPr>
            <w:r>
              <w:rPr>
                <w:rFonts w:cs="Arial"/>
                <w:lang w:eastAsia="ko-KR"/>
              </w:rPr>
              <w:t>R</w:t>
            </w:r>
            <w:r w:rsidR="007D2AB9">
              <w:rPr>
                <w:rFonts w:cs="Arial"/>
                <w:lang w:eastAsia="ko-KR"/>
              </w:rPr>
              <w:t>ev</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Hannah, Tue, 0457</w:t>
            </w:r>
          </w:p>
          <w:p w:rsidR="00430414" w:rsidRPr="00D95972" w:rsidRDefault="00430414" w:rsidP="007D2AB9">
            <w:pPr>
              <w:rPr>
                <w:rFonts w:cs="Arial"/>
                <w:lang w:eastAsia="ko-KR"/>
              </w:rPr>
            </w:pPr>
            <w:r>
              <w:rPr>
                <w:rFonts w:cs="Arial"/>
                <w:lang w:eastAsia="ko-KR"/>
              </w:rPr>
              <w:t>responds</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5" w:history="1">
              <w:r w:rsidR="007D2AB9">
                <w:rPr>
                  <w:rStyle w:val="Hyperlink"/>
                </w:rPr>
                <w:t>C1-211008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KI#2</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0229</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Ivo, Mon, 2315</w:t>
            </w:r>
          </w:p>
          <w:p w:rsidR="004A1CA9" w:rsidRDefault="00E86705" w:rsidP="007D2AB9">
            <w:pPr>
              <w:rPr>
                <w:rFonts w:eastAsia="Batang" w:cs="Arial"/>
                <w:lang w:eastAsia="ko-KR"/>
              </w:rPr>
            </w:pPr>
            <w:r>
              <w:rPr>
                <w:rFonts w:eastAsia="Batang" w:cs="Arial"/>
                <w:lang w:eastAsia="ko-KR"/>
              </w:rPr>
              <w:t>R</w:t>
            </w:r>
            <w:r w:rsidR="004A1CA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0235</w:t>
            </w:r>
          </w:p>
          <w:p w:rsidR="00E86705" w:rsidRDefault="007F7DB7" w:rsidP="007D2AB9">
            <w:pPr>
              <w:rPr>
                <w:rFonts w:eastAsia="Batang" w:cs="Arial"/>
                <w:lang w:eastAsia="ko-KR"/>
              </w:rPr>
            </w:pPr>
            <w:r>
              <w:rPr>
                <w:rFonts w:eastAsia="Batang" w:cs="Arial"/>
                <w:lang w:eastAsia="ko-KR"/>
              </w:rPr>
              <w:t>R</w:t>
            </w:r>
            <w:r w:rsidR="00E86705">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Sung, Tue, 0544</w:t>
            </w:r>
          </w:p>
          <w:p w:rsidR="007F7DB7" w:rsidRDefault="007F7DB7" w:rsidP="007D2AB9">
            <w:pPr>
              <w:rPr>
                <w:rFonts w:eastAsia="Batang" w:cs="Arial"/>
                <w:lang w:eastAsia="ko-KR"/>
              </w:rPr>
            </w:pPr>
            <w:r>
              <w:rPr>
                <w:rFonts w:eastAsia="Batang" w:cs="Arial"/>
                <w:lang w:eastAsia="ko-KR"/>
              </w:rPr>
              <w:t>Rev required</w:t>
            </w:r>
          </w:p>
          <w:p w:rsidR="00D621D2" w:rsidRDefault="00D621D2" w:rsidP="007D2AB9">
            <w:pPr>
              <w:rPr>
                <w:rFonts w:eastAsia="Batang" w:cs="Arial"/>
                <w:lang w:eastAsia="ko-KR"/>
              </w:rPr>
            </w:pPr>
          </w:p>
          <w:p w:rsidR="00D621D2" w:rsidRDefault="00D621D2" w:rsidP="007D2AB9">
            <w:pPr>
              <w:rPr>
                <w:rFonts w:eastAsia="Batang" w:cs="Arial"/>
                <w:lang w:eastAsia="ko-KR"/>
              </w:rPr>
            </w:pPr>
            <w:r>
              <w:rPr>
                <w:rFonts w:eastAsia="Batang" w:cs="Arial"/>
                <w:lang w:eastAsia="ko-KR"/>
              </w:rPr>
              <w:t>Ivo, Tue, 1438</w:t>
            </w:r>
          </w:p>
          <w:p w:rsidR="00D621D2" w:rsidRDefault="00894672" w:rsidP="007D2AB9">
            <w:pPr>
              <w:rPr>
                <w:rFonts w:eastAsia="Batang" w:cs="Arial"/>
                <w:lang w:eastAsia="ko-KR"/>
              </w:rPr>
            </w:pPr>
            <w:r>
              <w:rPr>
                <w:rFonts w:eastAsia="Batang" w:cs="Arial"/>
                <w:lang w:eastAsia="ko-KR"/>
              </w:rPr>
              <w:t>C</w:t>
            </w:r>
            <w:r w:rsidR="00D621D2">
              <w:rPr>
                <w:rFonts w:eastAsia="Batang" w:cs="Arial"/>
                <w:lang w:eastAsia="ko-KR"/>
              </w:rPr>
              <w:t>omments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Sung, Tue, 1808</w:t>
            </w:r>
          </w:p>
          <w:p w:rsidR="00894672" w:rsidRDefault="00894672" w:rsidP="007D2AB9">
            <w:pPr>
              <w:rPr>
                <w:rFonts w:eastAsia="Batang" w:cs="Arial"/>
                <w:lang w:eastAsia="ko-KR"/>
              </w:rPr>
            </w:pPr>
            <w:proofErr w:type="spellStart"/>
            <w:r>
              <w:rPr>
                <w:rFonts w:eastAsia="Batang" w:cs="Arial"/>
                <w:lang w:eastAsia="ko-KR"/>
              </w:rPr>
              <w:t>Respnds</w:t>
            </w:r>
            <w:proofErr w:type="spellEnd"/>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Ivo, Tue, 2236</w:t>
            </w:r>
          </w:p>
          <w:p w:rsidR="00894672" w:rsidRDefault="00894672" w:rsidP="007D2AB9">
            <w:pPr>
              <w:rPr>
                <w:rFonts w:eastAsia="Batang" w:cs="Arial"/>
                <w:lang w:eastAsia="ko-KR"/>
              </w:rPr>
            </w:pPr>
            <w:r>
              <w:rPr>
                <w:rFonts w:eastAsia="Batang" w:cs="Arial"/>
                <w:lang w:eastAsia="ko-KR"/>
              </w:rPr>
              <w:t>Responds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Sung, wed, 0049</w:t>
            </w:r>
          </w:p>
          <w:p w:rsidR="00894672" w:rsidRDefault="00894672" w:rsidP="007D2AB9">
            <w:pPr>
              <w:rPr>
                <w:rFonts w:eastAsia="Batang" w:cs="Arial"/>
                <w:lang w:eastAsia="ko-KR"/>
              </w:rPr>
            </w:pPr>
            <w:r>
              <w:rPr>
                <w:rFonts w:eastAsia="Batang" w:cs="Arial"/>
                <w:lang w:eastAsia="ko-KR"/>
              </w:rPr>
              <w:t>Does not agree</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Lin, Wed, 0539</w:t>
            </w:r>
          </w:p>
          <w:p w:rsidR="00894672" w:rsidRDefault="00894672"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25470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396" w:history="1">
              <w:r w:rsidR="007D2AB9">
                <w:rPr>
                  <w:rStyle w:val="Hyperlink"/>
                </w:rPr>
                <w:t>C1-210874</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5470A" w:rsidRDefault="0025470A" w:rsidP="007D2AB9">
            <w:pPr>
              <w:rPr>
                <w:lang w:val="en-US" w:eastAsia="zh-CN"/>
              </w:rPr>
            </w:pPr>
            <w:r>
              <w:rPr>
                <w:rFonts w:cs="Arial"/>
                <w:lang w:eastAsia="ko-KR"/>
              </w:rPr>
              <w:t xml:space="preserve">Merged into </w:t>
            </w:r>
            <w:r>
              <w:rPr>
                <w:lang w:val="en-US" w:eastAsia="zh-CN"/>
              </w:rPr>
              <w:t>C1-211064 and its revisions</w:t>
            </w:r>
          </w:p>
          <w:p w:rsidR="0025470A" w:rsidRDefault="0025470A" w:rsidP="007D2AB9">
            <w:pPr>
              <w:rPr>
                <w:lang w:val="en-US" w:eastAsia="zh-CN"/>
              </w:rPr>
            </w:pPr>
            <w:r>
              <w:rPr>
                <w:lang w:val="en-US" w:eastAsia="zh-CN"/>
              </w:rPr>
              <w:t>Wen, wed, 0229</w:t>
            </w:r>
          </w:p>
          <w:p w:rsidR="0025470A" w:rsidRDefault="0025470A" w:rsidP="007D2AB9">
            <w:pPr>
              <w:rPr>
                <w:lang w:val="en-US" w:eastAsia="zh-CN"/>
              </w:rPr>
            </w:pPr>
          </w:p>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5F52B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397" w:history="1">
              <w:r w:rsidR="007D2AB9">
                <w:rPr>
                  <w:rStyle w:val="Hyperlink"/>
                </w:rPr>
                <w:t>C1-211031</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r>
              <w:rPr>
                <w:rFonts w:cs="Arial"/>
                <w:lang w:eastAsia="ko-KR"/>
              </w:rPr>
              <w:t xml:space="preserve">Merged into a revision of </w:t>
            </w:r>
            <w:r>
              <w:t>C1-211064</w:t>
            </w:r>
          </w:p>
          <w:p w:rsidR="007D2AB9" w:rsidRDefault="007D2AB9" w:rsidP="007D2AB9">
            <w:pPr>
              <w:rPr>
                <w:rFonts w:cs="Arial"/>
                <w:lang w:eastAsia="ko-KR"/>
              </w:rPr>
            </w:pPr>
            <w:r>
              <w:t xml:space="preserve">Requested by Ivo, </w:t>
            </w:r>
            <w:proofErr w:type="spellStart"/>
            <w:r>
              <w:t>thu</w:t>
            </w:r>
            <w:proofErr w:type="spellEnd"/>
            <w:r>
              <w:t>, 1003</w:t>
            </w:r>
          </w:p>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8" w:history="1">
              <w:r w:rsidR="007D2AB9">
                <w:rPr>
                  <w:rStyle w:val="Hyperlink"/>
                </w:rPr>
                <w:t>C1-211064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0939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Wen, Fri, 0812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0833</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 Fri, 1018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1127</w:t>
            </w:r>
          </w:p>
          <w:p w:rsidR="007D2AB9" w:rsidRDefault="007D2AB9" w:rsidP="007D2AB9">
            <w:pPr>
              <w:rPr>
                <w:rFonts w:eastAsia="Batang" w:cs="Arial"/>
                <w:lang w:eastAsia="ko-KR"/>
              </w:rPr>
            </w:pPr>
            <w:r>
              <w:rPr>
                <w:rFonts w:eastAsia="Batang" w:cs="Arial"/>
                <w:lang w:eastAsia="ko-KR"/>
              </w:rPr>
              <w:t>Asking back from Vishnu</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Fri, 1429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1716</w:t>
            </w:r>
          </w:p>
          <w:p w:rsidR="007D2AB9" w:rsidRDefault="007D2AB9" w:rsidP="007D2AB9">
            <w:pPr>
              <w:rPr>
                <w:rFonts w:eastAsia="Batang" w:cs="Arial"/>
                <w:lang w:eastAsia="ko-KR"/>
              </w:rPr>
            </w:pPr>
            <w:r>
              <w:rPr>
                <w:rFonts w:eastAsia="Batang" w:cs="Arial"/>
                <w:lang w:eastAsia="ko-KR"/>
              </w:rPr>
              <w:t>New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2325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Wen, Mon, 0343</w:t>
            </w:r>
          </w:p>
          <w:p w:rsidR="007D2AB9" w:rsidRDefault="007D2AB9" w:rsidP="007D2AB9">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comments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Hannah, Mon, 0357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2138/2141</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Sudeep, Mon, 2243</w:t>
            </w:r>
          </w:p>
          <w:p w:rsidR="004A1CA9" w:rsidRDefault="004A1CA9" w:rsidP="007D2AB9">
            <w:pPr>
              <w:rPr>
                <w:rFonts w:eastAsia="Batang" w:cs="Arial"/>
                <w:lang w:eastAsia="ko-KR"/>
              </w:rPr>
            </w:pPr>
            <w:r>
              <w:rPr>
                <w:rFonts w:eastAsia="Batang" w:cs="Arial"/>
                <w:lang w:eastAsia="ko-KR"/>
              </w:rPr>
              <w:t>Rev</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2315</w:t>
            </w:r>
          </w:p>
          <w:p w:rsidR="004A1CA9" w:rsidRDefault="004A1CA9" w:rsidP="007D2AB9">
            <w:pPr>
              <w:rPr>
                <w:rFonts w:eastAsia="Batang" w:cs="Arial"/>
                <w:lang w:eastAsia="ko-KR"/>
              </w:rPr>
            </w:pPr>
            <w:r>
              <w:rPr>
                <w:rFonts w:eastAsia="Batang" w:cs="Arial"/>
                <w:lang w:eastAsia="ko-KR"/>
              </w:rPr>
              <w:t>Replies</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Wen, Tue, 0425</w:t>
            </w:r>
          </w:p>
          <w:p w:rsidR="00430414" w:rsidRDefault="00430414" w:rsidP="007D2AB9">
            <w:pPr>
              <w:rPr>
                <w:rFonts w:eastAsia="Batang" w:cs="Arial"/>
                <w:lang w:eastAsia="ko-KR"/>
              </w:rPr>
            </w:pPr>
            <w:r>
              <w:rPr>
                <w:rFonts w:eastAsia="Batang" w:cs="Arial"/>
                <w:lang w:eastAsia="ko-KR"/>
              </w:rPr>
              <w:t>comments</w:t>
            </w:r>
          </w:p>
          <w:p w:rsidR="004A1CA9" w:rsidRDefault="004A1CA9"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Hannah, Tue, 0505</w:t>
            </w:r>
          </w:p>
          <w:p w:rsidR="007F7DB7" w:rsidRDefault="00612102" w:rsidP="007D2AB9">
            <w:pPr>
              <w:rPr>
                <w:rFonts w:eastAsia="Batang" w:cs="Arial"/>
                <w:lang w:eastAsia="ko-KR"/>
              </w:rPr>
            </w:pPr>
            <w:r>
              <w:rPr>
                <w:rFonts w:eastAsia="Batang" w:cs="Arial"/>
                <w:lang w:eastAsia="ko-KR"/>
              </w:rPr>
              <w:t>F</w:t>
            </w:r>
            <w:r w:rsidR="007F7DB7">
              <w:rPr>
                <w:rFonts w:eastAsia="Batang" w:cs="Arial"/>
                <w:lang w:eastAsia="ko-KR"/>
              </w:rPr>
              <w:t>ine</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Sung, Tue 0558</w:t>
            </w:r>
          </w:p>
          <w:p w:rsidR="00612102" w:rsidRDefault="00612102" w:rsidP="007D2AB9">
            <w:pPr>
              <w:rPr>
                <w:rFonts w:eastAsia="Batang" w:cs="Arial"/>
                <w:lang w:eastAsia="ko-KR"/>
              </w:rPr>
            </w:pPr>
            <w:r>
              <w:rPr>
                <w:rFonts w:eastAsia="Batang" w:cs="Arial"/>
                <w:lang w:eastAsia="ko-KR"/>
              </w:rPr>
              <w:t>Rev required</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0630</w:t>
            </w:r>
          </w:p>
          <w:p w:rsidR="00612102" w:rsidRDefault="00612102" w:rsidP="007D2AB9">
            <w:pPr>
              <w:rPr>
                <w:rFonts w:eastAsia="Batang" w:cs="Arial"/>
                <w:lang w:eastAsia="ko-KR"/>
              </w:rPr>
            </w:pPr>
            <w:r>
              <w:rPr>
                <w:rFonts w:eastAsia="Batang" w:cs="Arial"/>
                <w:lang w:eastAsia="ko-KR"/>
              </w:rPr>
              <w:t>Rev required</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Ivo, Tue, 1227/1242</w:t>
            </w:r>
            <w:r w:rsidR="00A95402">
              <w:rPr>
                <w:rFonts w:eastAsia="Batang" w:cs="Arial"/>
                <w:lang w:eastAsia="ko-KR"/>
              </w:rPr>
              <w:t>/1300</w:t>
            </w:r>
            <w:r w:rsidR="00025E4B">
              <w:rPr>
                <w:rFonts w:eastAsia="Batang" w:cs="Arial"/>
                <w:lang w:eastAsia="ko-KR"/>
              </w:rPr>
              <w:t>/1331</w:t>
            </w:r>
          </w:p>
          <w:p w:rsidR="00CA331F" w:rsidRDefault="007D0941" w:rsidP="007D2AB9">
            <w:pPr>
              <w:rPr>
                <w:rFonts w:eastAsia="Batang" w:cs="Arial"/>
                <w:lang w:eastAsia="ko-KR"/>
              </w:rPr>
            </w:pPr>
            <w:r>
              <w:rPr>
                <w:rFonts w:eastAsia="Batang" w:cs="Arial"/>
                <w:lang w:eastAsia="ko-KR"/>
              </w:rPr>
              <w:t>C</w:t>
            </w:r>
            <w:r w:rsidR="00CA331F">
              <w:rPr>
                <w:rFonts w:eastAsia="Batang" w:cs="Arial"/>
                <w:lang w:eastAsia="ko-KR"/>
              </w:rPr>
              <w:t>omments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Vishnu, Tue, 1516</w:t>
            </w:r>
          </w:p>
          <w:p w:rsidR="007D0941" w:rsidRDefault="00405DC6" w:rsidP="007D2AB9">
            <w:pPr>
              <w:rPr>
                <w:rFonts w:eastAsia="Batang" w:cs="Arial"/>
                <w:lang w:eastAsia="ko-KR"/>
              </w:rPr>
            </w:pPr>
            <w:r>
              <w:rPr>
                <w:rFonts w:eastAsia="Batang" w:cs="Arial"/>
                <w:lang w:eastAsia="ko-KR"/>
              </w:rPr>
              <w:t>R</w:t>
            </w:r>
            <w:r w:rsidR="007D0941">
              <w:rPr>
                <w:rFonts w:eastAsia="Batang" w:cs="Arial"/>
                <w:lang w:eastAsia="ko-KR"/>
              </w:rPr>
              <w:t>esponds</w:t>
            </w:r>
          </w:p>
          <w:p w:rsidR="00405DC6" w:rsidRDefault="00405DC6" w:rsidP="007D2AB9">
            <w:pPr>
              <w:rPr>
                <w:rFonts w:eastAsia="Batang" w:cs="Arial"/>
                <w:lang w:eastAsia="ko-KR"/>
              </w:rPr>
            </w:pPr>
          </w:p>
          <w:p w:rsidR="00405DC6" w:rsidRDefault="00405DC6" w:rsidP="007D2AB9">
            <w:pPr>
              <w:rPr>
                <w:rFonts w:eastAsia="Batang" w:cs="Arial"/>
                <w:lang w:eastAsia="ko-KR"/>
              </w:rPr>
            </w:pPr>
            <w:r>
              <w:rPr>
                <w:rFonts w:eastAsia="Batang" w:cs="Arial"/>
                <w:lang w:eastAsia="ko-KR"/>
              </w:rPr>
              <w:t>+++ disc no longer captured +++++</w:t>
            </w:r>
          </w:p>
          <w:p w:rsidR="007627B8" w:rsidRDefault="007627B8" w:rsidP="007D2AB9">
            <w:pPr>
              <w:rPr>
                <w:rFonts w:eastAsia="Batang" w:cs="Arial"/>
                <w:lang w:eastAsia="ko-KR"/>
              </w:rPr>
            </w:pPr>
          </w:p>
          <w:p w:rsidR="007627B8" w:rsidRDefault="007627B8" w:rsidP="007D2AB9">
            <w:pPr>
              <w:rPr>
                <w:rFonts w:eastAsia="Batang" w:cs="Arial"/>
                <w:lang w:eastAsia="ko-KR"/>
              </w:rPr>
            </w:pPr>
            <w:r>
              <w:rPr>
                <w:rFonts w:eastAsia="Batang" w:cs="Arial"/>
                <w:lang w:eastAsia="ko-KR"/>
              </w:rPr>
              <w:t>Ivo, Wed, 0930</w:t>
            </w:r>
          </w:p>
          <w:p w:rsidR="007627B8" w:rsidRDefault="00C22703" w:rsidP="007D2AB9">
            <w:pPr>
              <w:rPr>
                <w:rFonts w:eastAsia="Batang" w:cs="Arial"/>
                <w:lang w:eastAsia="ko-KR"/>
              </w:rPr>
            </w:pPr>
            <w:r>
              <w:rPr>
                <w:rFonts w:eastAsia="Batang" w:cs="Arial"/>
                <w:lang w:eastAsia="ko-KR"/>
              </w:rPr>
              <w:t>R</w:t>
            </w:r>
            <w:r w:rsidR="007627B8">
              <w:rPr>
                <w:rFonts w:eastAsia="Batang" w:cs="Arial"/>
                <w:lang w:eastAsia="ko-KR"/>
              </w:rPr>
              <w:t>esponds</w:t>
            </w:r>
          </w:p>
          <w:p w:rsidR="00C22703" w:rsidRDefault="00C22703" w:rsidP="007D2AB9">
            <w:pPr>
              <w:rPr>
                <w:rFonts w:eastAsia="Batang" w:cs="Arial"/>
                <w:lang w:eastAsia="ko-KR"/>
              </w:rPr>
            </w:pPr>
          </w:p>
          <w:p w:rsidR="00C22703" w:rsidRDefault="00C22703" w:rsidP="007D2AB9">
            <w:pPr>
              <w:rPr>
                <w:rFonts w:eastAsia="Batang" w:cs="Arial"/>
                <w:lang w:eastAsia="ko-KR"/>
              </w:rPr>
            </w:pPr>
            <w:r>
              <w:rPr>
                <w:rFonts w:eastAsia="Batang" w:cs="Arial"/>
                <w:lang w:eastAsia="ko-KR"/>
              </w:rPr>
              <w:t>Sudeep, wed, 1620</w:t>
            </w:r>
          </w:p>
          <w:p w:rsidR="00C22703" w:rsidRDefault="00C22703" w:rsidP="007D2AB9">
            <w:pPr>
              <w:rPr>
                <w:rFonts w:eastAsia="Batang" w:cs="Arial"/>
                <w:lang w:eastAsia="ko-KR"/>
              </w:rPr>
            </w:pPr>
            <w:r>
              <w:rPr>
                <w:rFonts w:eastAsia="Batang" w:cs="Arial"/>
                <w:lang w:eastAsia="ko-KR"/>
              </w:rPr>
              <w:t>New 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399" w:history="1">
              <w:r w:rsidR="007D2AB9">
                <w:rPr>
                  <w:rStyle w:val="Hyperlink"/>
                </w:rPr>
                <w:t>C1-211078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KI#3_Sol#15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pPr>
              <w:rPr>
                <w:rFonts w:eastAsia="Batang" w:cs="Arial"/>
                <w:lang w:eastAsia="ko-KR"/>
              </w:rPr>
            </w:pPr>
            <w: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0" w:history="1">
              <w:r w:rsidR="007D2AB9">
                <w:rPr>
                  <w:rStyle w:val="Hyperlink"/>
                </w:rPr>
                <w:t>C1-211080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KI#4_Sol#19</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Mahmoud, Sat, 0048</w:t>
            </w:r>
          </w:p>
          <w:p w:rsidR="007D2AB9" w:rsidRDefault="007D2AB9" w:rsidP="007D2AB9">
            <w:r>
              <w:t>Comments</w:t>
            </w:r>
          </w:p>
          <w:p w:rsidR="007D2AB9" w:rsidRDefault="007D2AB9" w:rsidP="007D2AB9"/>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1" w:history="1">
              <w:r w:rsidR="007D2AB9">
                <w:rPr>
                  <w:rStyle w:val="Hyperlink"/>
                </w:rPr>
                <w:t>C1-210851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1101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Mon, 0853</w:t>
            </w:r>
          </w:p>
          <w:p w:rsidR="007D2AB9" w:rsidRDefault="007F7DB7" w:rsidP="007D2AB9">
            <w:pPr>
              <w:rPr>
                <w:rFonts w:eastAsia="Batang" w:cs="Arial"/>
                <w:lang w:eastAsia="ko-KR"/>
              </w:rPr>
            </w:pPr>
            <w:r>
              <w:rPr>
                <w:rFonts w:eastAsia="Batang" w:cs="Arial"/>
                <w:lang w:eastAsia="ko-KR"/>
              </w:rPr>
              <w:t>R</w:t>
            </w:r>
            <w:r w:rsidR="007D2AB9">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0526</w:t>
            </w:r>
          </w:p>
          <w:p w:rsidR="007F7DB7" w:rsidRDefault="007F7DB7" w:rsidP="007D2AB9">
            <w:pPr>
              <w:rPr>
                <w:rFonts w:eastAsia="Batang" w:cs="Arial"/>
                <w:lang w:eastAsia="ko-KR"/>
              </w:rPr>
            </w:pPr>
            <w:r>
              <w:rPr>
                <w:rFonts w:eastAsia="Batang" w:cs="Arial"/>
                <w:lang w:eastAsia="ko-KR"/>
              </w:rPr>
              <w:t>Does not agree with the EN</w:t>
            </w:r>
          </w:p>
          <w:p w:rsidR="006B3F6A" w:rsidRDefault="006B3F6A" w:rsidP="007D2AB9">
            <w:pPr>
              <w:rPr>
                <w:rFonts w:eastAsia="Batang" w:cs="Arial"/>
                <w:lang w:eastAsia="ko-KR"/>
              </w:rPr>
            </w:pPr>
          </w:p>
          <w:p w:rsidR="006B3F6A" w:rsidRDefault="006B3F6A"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Tue, 1052</w:t>
            </w:r>
          </w:p>
          <w:p w:rsidR="006B3F6A" w:rsidRDefault="006B3F6A" w:rsidP="007D2AB9">
            <w:pPr>
              <w:rPr>
                <w:rFonts w:eastAsia="Batang" w:cs="Arial"/>
                <w:lang w:eastAsia="ko-KR"/>
              </w:rPr>
            </w:pPr>
            <w:r>
              <w:rPr>
                <w:rFonts w:eastAsia="Batang" w:cs="Arial"/>
                <w:lang w:eastAsia="ko-KR"/>
              </w:rPr>
              <w:t xml:space="preserve">Explains </w:t>
            </w:r>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Lena, Tue, 2200</w:t>
            </w:r>
          </w:p>
          <w:p w:rsidR="006562E7" w:rsidRDefault="006562E7" w:rsidP="007D2AB9">
            <w:pPr>
              <w:rPr>
                <w:rFonts w:eastAsia="Batang" w:cs="Arial"/>
                <w:lang w:eastAsia="ko-KR"/>
              </w:rPr>
            </w:pPr>
            <w:r>
              <w:rPr>
                <w:rFonts w:eastAsia="Batang" w:cs="Arial"/>
                <w:lang w:eastAsia="ko-KR"/>
              </w:rPr>
              <w:t>Can live with it</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2" w:history="1">
              <w:r w:rsidR="007D2AB9">
                <w:rPr>
                  <w:rStyle w:val="Hyperlink"/>
                </w:rPr>
                <w:t>C1-211065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0939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1033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1135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Vishunu</w:t>
            </w:r>
            <w:proofErr w:type="spellEnd"/>
            <w:r>
              <w:rPr>
                <w:rFonts w:eastAsia="Batang" w:cs="Arial"/>
                <w:lang w:eastAsia="ko-KR"/>
              </w:rPr>
              <w:t>, Mon, 1345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0658</w:t>
            </w:r>
          </w:p>
          <w:p w:rsidR="00612102" w:rsidRDefault="00612102"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3" w:history="1">
              <w:r w:rsidR="007D2AB9">
                <w:rPr>
                  <w:rStyle w:val="Hyperlink"/>
                </w:rPr>
                <w:t>C1-211082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KI#5_Sol#24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Vishnu, Mon, 0858</w:t>
            </w:r>
          </w:p>
          <w:p w:rsidR="007D2AB9" w:rsidRPr="00D95972" w:rsidRDefault="007D2AB9" w:rsidP="007D2AB9">
            <w:pPr>
              <w:rPr>
                <w:rFonts w:cs="Arial"/>
                <w:lang w:eastAsia="ko-KR"/>
              </w:rPr>
            </w:pPr>
            <w:r>
              <w:t>responds</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4" w:history="1">
              <w:r w:rsidR="007D2AB9">
                <w:rPr>
                  <w:rStyle w:val="Hyperlink"/>
                </w:rPr>
                <w:t>C1-211009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KI#6</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BE366E" w:rsidRDefault="007D2AB9" w:rsidP="007D2AB9">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7D2AB9" w:rsidRDefault="007D2AB9" w:rsidP="007D2AB9">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0756</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0343</w:t>
            </w:r>
          </w:p>
          <w:p w:rsidR="007D2AB9" w:rsidRDefault="007D2AB9" w:rsidP="007D2AB9">
            <w:pPr>
              <w:rPr>
                <w:rFonts w:eastAsia="Batang" w:cs="Arial"/>
                <w:lang w:eastAsia="ko-KR"/>
              </w:rPr>
            </w:pPr>
            <w:r>
              <w:rPr>
                <w:rFonts w:eastAsia="Batang" w:cs="Arial"/>
                <w:lang w:eastAsia="ko-KR"/>
              </w:rPr>
              <w:t xml:space="preserve">Ok that it is too early with conclusion for KI#6, send </w:t>
            </w:r>
            <w:proofErr w:type="gramStart"/>
            <w:r>
              <w:rPr>
                <w:rFonts w:eastAsia="Batang" w:cs="Arial"/>
                <w:lang w:eastAsia="ko-KR"/>
              </w:rPr>
              <w:t>an</w:t>
            </w:r>
            <w:proofErr w:type="gramEnd"/>
            <w:r>
              <w:rPr>
                <w:rFonts w:eastAsia="Batang" w:cs="Arial"/>
                <w:lang w:eastAsia="ko-KR"/>
              </w:rPr>
              <w:t xml:space="preserve"> LS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1535</w:t>
            </w:r>
          </w:p>
          <w:p w:rsidR="007D2AB9" w:rsidRDefault="007D2AB9" w:rsidP="007D2AB9">
            <w:pPr>
              <w:rPr>
                <w:rFonts w:eastAsia="Batang" w:cs="Arial"/>
                <w:lang w:eastAsia="ko-KR"/>
              </w:rPr>
            </w:pPr>
            <w:r>
              <w:rPr>
                <w:rFonts w:eastAsia="Batang" w:cs="Arial"/>
                <w:lang w:eastAsia="ko-KR"/>
              </w:rPr>
              <w:t>Hints at the new LS</w:t>
            </w:r>
          </w:p>
          <w:p w:rsidR="00AC080F" w:rsidRDefault="00AC080F" w:rsidP="007D2AB9">
            <w:pPr>
              <w:rPr>
                <w:rFonts w:eastAsia="Batang" w:cs="Arial"/>
                <w:lang w:eastAsia="ko-KR"/>
              </w:rPr>
            </w:pPr>
          </w:p>
          <w:p w:rsidR="00AC080F" w:rsidRDefault="00AC080F" w:rsidP="007D2AB9">
            <w:pPr>
              <w:rPr>
                <w:rFonts w:eastAsia="Batang" w:cs="Arial"/>
                <w:lang w:eastAsia="ko-KR"/>
              </w:rPr>
            </w:pPr>
            <w:r>
              <w:rPr>
                <w:rFonts w:eastAsia="Batang" w:cs="Arial"/>
                <w:lang w:eastAsia="ko-KR"/>
              </w:rPr>
              <w:t>Line, Tue, 0344</w:t>
            </w:r>
          </w:p>
          <w:p w:rsidR="00AC080F" w:rsidRDefault="00612102" w:rsidP="007D2AB9">
            <w:pPr>
              <w:rPr>
                <w:rFonts w:eastAsia="Batang" w:cs="Arial"/>
                <w:lang w:eastAsia="ko-KR"/>
              </w:rPr>
            </w:pPr>
            <w:r>
              <w:rPr>
                <w:rFonts w:eastAsia="Batang" w:cs="Arial"/>
                <w:lang w:eastAsia="ko-KR"/>
              </w:rPr>
              <w:t>R</w:t>
            </w:r>
            <w:r w:rsidR="00AC080F">
              <w:rPr>
                <w:rFonts w:eastAsia="Batang" w:cs="Arial"/>
                <w:lang w:eastAsia="ko-KR"/>
              </w:rPr>
              <w:t>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0603</w:t>
            </w:r>
          </w:p>
          <w:p w:rsidR="00612102" w:rsidRDefault="00612102" w:rsidP="007D2AB9">
            <w:pPr>
              <w:rPr>
                <w:rFonts w:eastAsia="Batang" w:cs="Arial"/>
                <w:lang w:eastAsia="ko-KR"/>
              </w:rPr>
            </w:pPr>
            <w:r>
              <w:rPr>
                <w:rFonts w:eastAsia="Batang" w:cs="Arial"/>
                <w:lang w:eastAsia="ko-KR"/>
              </w:rPr>
              <w:t>Rev required</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Mahmoud, wed, 0508</w:t>
            </w:r>
          </w:p>
          <w:p w:rsidR="00740472" w:rsidRDefault="00740472" w:rsidP="007D2AB9">
            <w:pPr>
              <w:rPr>
                <w:rFonts w:eastAsia="Batang" w:cs="Arial"/>
                <w:lang w:eastAsia="ko-KR"/>
              </w:rPr>
            </w:pPr>
            <w:r>
              <w:rPr>
                <w:rFonts w:eastAsia="Batang" w:cs="Arial"/>
                <w:lang w:eastAsia="ko-KR"/>
              </w:rPr>
              <w:t>Rev required</w:t>
            </w:r>
          </w:p>
          <w:p w:rsidR="00242D2A" w:rsidRDefault="00242D2A" w:rsidP="007D2AB9">
            <w:pPr>
              <w:rPr>
                <w:rFonts w:eastAsia="Batang" w:cs="Arial"/>
                <w:lang w:eastAsia="ko-KR"/>
              </w:rPr>
            </w:pPr>
          </w:p>
          <w:p w:rsidR="00242D2A" w:rsidRDefault="00242D2A" w:rsidP="007D2AB9">
            <w:pPr>
              <w:rPr>
                <w:rFonts w:eastAsia="Batang" w:cs="Arial"/>
                <w:lang w:eastAsia="ko-KR"/>
              </w:rPr>
            </w:pPr>
            <w:r>
              <w:rPr>
                <w:rFonts w:eastAsia="Batang" w:cs="Arial"/>
                <w:lang w:eastAsia="ko-KR"/>
              </w:rPr>
              <w:t>Lin, Wed, 0804</w:t>
            </w:r>
          </w:p>
          <w:p w:rsidR="00242D2A" w:rsidRDefault="00242D2A" w:rsidP="007D2AB9">
            <w:pPr>
              <w:rPr>
                <w:rFonts w:eastAsia="Batang" w:cs="Arial"/>
                <w:lang w:eastAsia="ko-KR"/>
              </w:rPr>
            </w:pPr>
            <w:r>
              <w:rPr>
                <w:rFonts w:eastAsia="Batang" w:cs="Arial"/>
                <w:lang w:eastAsia="ko-KR"/>
              </w:rPr>
              <w:t xml:space="preserve">Rev </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5" w:history="1">
              <w:r w:rsidR="007D2AB9">
                <w:rPr>
                  <w:rStyle w:val="Hyperlink"/>
                </w:rPr>
                <w:t>C1-210729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KI#7</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Fri, 0132</w:t>
            </w:r>
          </w:p>
          <w:p w:rsidR="007D2AB9" w:rsidRDefault="007D2AB9" w:rsidP="007D2AB9">
            <w:pPr>
              <w:rPr>
                <w:rFonts w:cs="Arial"/>
                <w:lang w:eastAsia="ko-KR"/>
              </w:rPr>
            </w:pPr>
            <w:r>
              <w:rPr>
                <w:rFonts w:cs="Arial"/>
                <w:lang w:eastAsia="ko-KR"/>
              </w:rPr>
              <w:t>Too early for evaluation, applies to all evaluation docs, and comments on this one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0227</w:t>
            </w:r>
          </w:p>
          <w:p w:rsidR="007D2AB9" w:rsidRDefault="007D2AB9" w:rsidP="007D2AB9">
            <w:pPr>
              <w:rPr>
                <w:rFonts w:cs="Arial"/>
                <w:lang w:eastAsia="ko-KR"/>
              </w:rPr>
            </w:pPr>
            <w:r>
              <w:rPr>
                <w:rFonts w:cs="Arial"/>
                <w:lang w:eastAsia="ko-KR"/>
              </w:rPr>
              <w:t>Cannot agree with bullet c)</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0135</w:t>
            </w:r>
          </w:p>
          <w:p w:rsidR="007D2AB9" w:rsidRDefault="007D2AB9" w:rsidP="007D2AB9">
            <w:pPr>
              <w:rPr>
                <w:rFonts w:cs="Arial"/>
                <w:lang w:eastAsia="ko-KR"/>
              </w:rPr>
            </w:pPr>
            <w:r>
              <w:rPr>
                <w:rFonts w:cs="Arial"/>
                <w:lang w:eastAsia="ko-KR"/>
              </w:rPr>
              <w:t>Offers to merge this one into 0729 from Apple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0056/0058/0101</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Mon, 0856</w:t>
            </w:r>
          </w:p>
          <w:p w:rsidR="007D2AB9" w:rsidRDefault="007D2AB9" w:rsidP="007D2AB9">
            <w:pPr>
              <w:rPr>
                <w:rFonts w:cs="Arial"/>
                <w:lang w:eastAsia="ko-KR"/>
              </w:rPr>
            </w:pPr>
            <w:r>
              <w:rPr>
                <w:rFonts w:cs="Arial"/>
                <w:lang w:eastAsia="ko-KR"/>
              </w:rPr>
              <w:t>Rev required</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2311</w:t>
            </w:r>
          </w:p>
          <w:p w:rsidR="004A1CA9" w:rsidRDefault="00E86705" w:rsidP="007D2AB9">
            <w:pPr>
              <w:rPr>
                <w:rFonts w:cs="Arial"/>
                <w:lang w:eastAsia="ko-KR"/>
              </w:rPr>
            </w:pPr>
            <w:r>
              <w:rPr>
                <w:rFonts w:cs="Arial"/>
                <w:lang w:eastAsia="ko-KR"/>
              </w:rPr>
              <w:t>C</w:t>
            </w:r>
            <w:r w:rsidR="004A1CA9">
              <w:rPr>
                <w:rFonts w:cs="Arial"/>
                <w:lang w:eastAsia="ko-KR"/>
              </w:rPr>
              <w:t>omments</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Lena, Tue, 0314/0315</w:t>
            </w:r>
          </w:p>
          <w:p w:rsidR="00E86705" w:rsidRDefault="00E86705" w:rsidP="007D2AB9">
            <w:pPr>
              <w:rPr>
                <w:rFonts w:cs="Arial"/>
                <w:lang w:eastAsia="ko-KR"/>
              </w:rPr>
            </w:pPr>
            <w:r>
              <w:rPr>
                <w:rFonts w:cs="Arial"/>
                <w:lang w:eastAsia="ko-KR"/>
              </w:rPr>
              <w:t>New rev</w:t>
            </w:r>
          </w:p>
          <w:p w:rsidR="00E86705" w:rsidRDefault="00E86705" w:rsidP="007D2AB9">
            <w:pPr>
              <w:rPr>
                <w:rFonts w:cs="Arial"/>
                <w:lang w:eastAsia="ko-KR"/>
              </w:rPr>
            </w:pPr>
          </w:p>
          <w:p w:rsidR="00E86705" w:rsidRDefault="00066744" w:rsidP="007D2AB9">
            <w:pPr>
              <w:rPr>
                <w:rFonts w:cs="Arial"/>
                <w:lang w:eastAsia="ko-KR"/>
              </w:rPr>
            </w:pPr>
            <w:r>
              <w:rPr>
                <w:rFonts w:cs="Arial"/>
                <w:lang w:eastAsia="ko-KR"/>
              </w:rPr>
              <w:t>Vishnu, Tue, 0936</w:t>
            </w:r>
          </w:p>
          <w:p w:rsidR="00066744" w:rsidRDefault="006562E7" w:rsidP="007D2AB9">
            <w:pPr>
              <w:rPr>
                <w:rFonts w:cs="Arial"/>
                <w:lang w:eastAsia="ko-KR"/>
              </w:rPr>
            </w:pPr>
            <w:r>
              <w:rPr>
                <w:rFonts w:cs="Arial"/>
                <w:lang w:eastAsia="ko-KR"/>
              </w:rPr>
              <w:t>F</w:t>
            </w:r>
            <w:r w:rsidR="00066744">
              <w:rPr>
                <w:rFonts w:cs="Arial"/>
                <w:lang w:eastAsia="ko-KR"/>
              </w:rPr>
              <w:t>ine</w:t>
            </w:r>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Lena, Tue, 2211</w:t>
            </w:r>
          </w:p>
          <w:p w:rsidR="006562E7" w:rsidRDefault="006562E7" w:rsidP="007D2AB9">
            <w:pPr>
              <w:rPr>
                <w:rFonts w:cs="Arial"/>
                <w:lang w:eastAsia="ko-KR"/>
              </w:rPr>
            </w:pPr>
            <w:r>
              <w:rPr>
                <w:rFonts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6" w:history="1">
              <w:r w:rsidR="007D2AB9">
                <w:rPr>
                  <w:rStyle w:val="Hyperlink"/>
                </w:rPr>
                <w:t>C1-211068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KI#7</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1932</w:t>
            </w:r>
          </w:p>
          <w:p w:rsidR="007D2AB9" w:rsidRDefault="007D2AB9" w:rsidP="007D2AB9">
            <w:pPr>
              <w:rPr>
                <w:rFonts w:eastAsia="Batang" w:cs="Arial"/>
                <w:lang w:eastAsia="ko-KR"/>
              </w:rPr>
            </w:pPr>
            <w:r>
              <w:rPr>
                <w:rFonts w:eastAsia="Batang" w:cs="Arial"/>
                <w:lang w:eastAsia="ko-KR"/>
              </w:rPr>
              <w:t>Happy to merge this one with 10729</w:t>
            </w:r>
          </w:p>
          <w:p w:rsidR="007D2AB9" w:rsidRPr="00D95972" w:rsidRDefault="007D2AB9" w:rsidP="007D2AB9">
            <w:pPr>
              <w:rPr>
                <w:rFonts w:cs="Arial"/>
                <w:lang w:eastAsia="ko-KR"/>
              </w:rPr>
            </w:pPr>
          </w:p>
        </w:tc>
      </w:tr>
      <w:tr w:rsidR="007D2AB9" w:rsidRPr="00D95972" w:rsidTr="00A85F8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hemeFill="background1"/>
          </w:tcPr>
          <w:p w:rsidR="007D2AB9" w:rsidRPr="00D95972" w:rsidRDefault="00890657" w:rsidP="007D2AB9">
            <w:pPr>
              <w:overflowPunct/>
              <w:autoSpaceDE/>
              <w:autoSpaceDN/>
              <w:adjustRightInd/>
              <w:textAlignment w:val="auto"/>
              <w:rPr>
                <w:rFonts w:cs="Arial"/>
                <w:lang w:val="en-US"/>
              </w:rPr>
            </w:pPr>
            <w:hyperlink r:id="rId407" w:history="1">
              <w:r w:rsidR="007D2AB9">
                <w:rPr>
                  <w:rStyle w:val="Hyperlink"/>
                </w:rPr>
                <w:t>C1-211083</w:t>
              </w:r>
            </w:hyperlink>
          </w:p>
        </w:tc>
        <w:tc>
          <w:tcPr>
            <w:tcW w:w="4191" w:type="dxa"/>
            <w:gridSpan w:val="3"/>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85F8A" w:rsidRDefault="00A85F8A" w:rsidP="007D2AB9">
            <w:pPr>
              <w:rPr>
                <w:rFonts w:cs="Arial"/>
                <w:lang w:eastAsia="ko-KR"/>
              </w:rPr>
            </w:pPr>
            <w:r>
              <w:rPr>
                <w:rFonts w:cs="Arial"/>
                <w:lang w:eastAsia="ko-KR"/>
              </w:rPr>
              <w:t xml:space="preserve">Merged into </w:t>
            </w:r>
            <w:r w:rsidRPr="00A85F8A">
              <w:rPr>
                <w:rFonts w:cs="Arial"/>
                <w:lang w:eastAsia="ko-KR"/>
              </w:rPr>
              <w:t>revision of C1-210729</w:t>
            </w:r>
          </w:p>
          <w:p w:rsidR="00A85F8A" w:rsidRDefault="00A85F8A" w:rsidP="007D2AB9">
            <w:pPr>
              <w:rPr>
                <w:rFonts w:cs="Arial"/>
                <w:lang w:eastAsia="ko-KR"/>
              </w:rPr>
            </w:pPr>
            <w:r>
              <w:rPr>
                <w:rFonts w:cs="Arial"/>
                <w:lang w:eastAsia="ko-KR"/>
              </w:rPr>
              <w:t>Vishnu, wed, 1259</w:t>
            </w:r>
          </w:p>
          <w:p w:rsidR="00A85F8A" w:rsidRDefault="00A85F8A" w:rsidP="007D2AB9">
            <w:pPr>
              <w:rPr>
                <w:rFonts w:cs="Arial"/>
                <w:lang w:eastAsia="ko-KR"/>
              </w:rPr>
            </w:pPr>
          </w:p>
          <w:p w:rsidR="007D2AB9" w:rsidRDefault="007D2AB9" w:rsidP="007D2AB9">
            <w:pPr>
              <w:rPr>
                <w:rFonts w:cs="Arial"/>
                <w:lang w:eastAsia="ko-KR"/>
              </w:rPr>
            </w:pPr>
            <w:r>
              <w:rPr>
                <w:rFonts w:cs="Arial" w:hint="eastAsia"/>
                <w:lang w:eastAsia="ko-KR"/>
              </w:rPr>
              <w:t xml:space="preserve">Evaluation / </w:t>
            </w:r>
            <w:r>
              <w:rPr>
                <w:rFonts w:cs="Arial"/>
                <w:lang w:eastAsia="ko-KR"/>
              </w:rPr>
              <w:t>KI#7_Sol#43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0232</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1239</w:t>
            </w:r>
          </w:p>
          <w:p w:rsidR="007D2AB9" w:rsidRDefault="007D2AB9" w:rsidP="007D2AB9">
            <w:pPr>
              <w:rPr>
                <w:lang w:val="en-US" w:eastAsia="en-US"/>
              </w:rPr>
            </w:pPr>
            <w:r>
              <w:rPr>
                <w:rFonts w:eastAsia="Batang" w:cs="Arial"/>
                <w:lang w:eastAsia="ko-KR"/>
              </w:rPr>
              <w:t xml:space="preserve">Merge requested, either </w:t>
            </w:r>
            <w:r>
              <w:rPr>
                <w:lang w:val="en-US" w:eastAsia="en-US"/>
              </w:rPr>
              <w:t>– 0729 or 1068.</w:t>
            </w:r>
          </w:p>
          <w:p w:rsidR="007D2AB9" w:rsidRDefault="007D2AB9" w:rsidP="007D2AB9">
            <w:pPr>
              <w:rPr>
                <w:lang w:val="en-US" w:eastAsia="en-US"/>
              </w:rPr>
            </w:pPr>
          </w:p>
          <w:p w:rsidR="007D2AB9" w:rsidRDefault="007D2AB9" w:rsidP="007D2AB9">
            <w:pPr>
              <w:rPr>
                <w:lang w:val="en-US" w:eastAsia="en-US"/>
              </w:rPr>
            </w:pPr>
            <w:r>
              <w:rPr>
                <w:lang w:val="en-US" w:eastAsia="en-US"/>
              </w:rPr>
              <w:t>Vishnu, Mon, 0856</w:t>
            </w:r>
          </w:p>
          <w:p w:rsidR="007D2AB9" w:rsidRDefault="007D2AB9" w:rsidP="007D2AB9">
            <w:pPr>
              <w:rPr>
                <w:lang w:val="en-US" w:eastAsia="en-US"/>
              </w:rPr>
            </w:pPr>
            <w:r>
              <w:rPr>
                <w:lang w:val="en-US" w:eastAsia="en-US"/>
              </w:rPr>
              <w:t>Wants to merge this one to 0729</w:t>
            </w:r>
          </w:p>
          <w:p w:rsidR="007D2AB9" w:rsidRDefault="007D2AB9" w:rsidP="007D2AB9">
            <w:pPr>
              <w:rPr>
                <w:lang w:val="en-US" w:eastAsia="en-US"/>
              </w:rPr>
            </w:pPr>
          </w:p>
          <w:p w:rsidR="007D2AB9" w:rsidRDefault="007D2AB9" w:rsidP="007D2AB9">
            <w:pPr>
              <w:rPr>
                <w:lang w:val="en-US" w:eastAsia="en-US"/>
              </w:rPr>
            </w:pPr>
            <w:r>
              <w:rPr>
                <w:lang w:val="en-US" w:eastAsia="en-US"/>
              </w:rPr>
              <w:t>Vishnu, Mon, 0859</w:t>
            </w:r>
          </w:p>
          <w:p w:rsidR="007D2AB9" w:rsidRDefault="007D2AB9" w:rsidP="007D2AB9">
            <w:pPr>
              <w:rPr>
                <w:rFonts w:eastAsia="Batang" w:cs="Arial"/>
                <w:lang w:eastAsia="ko-KR"/>
              </w:rPr>
            </w:pPr>
            <w:r>
              <w:rPr>
                <w:lang w:val="en-US" w:eastAsia="en-US"/>
              </w:rPr>
              <w:t>Responds to Behrouz</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08" w:history="1">
              <w:r w:rsidR="007D2AB9">
                <w:rPr>
                  <w:rStyle w:val="Hyperlink"/>
                </w:rPr>
                <w:t>C1-210730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0238</w:t>
            </w:r>
          </w:p>
          <w:p w:rsidR="007D2AB9" w:rsidRDefault="007D2AB9" w:rsidP="007D2AB9">
            <w:pPr>
              <w:rPr>
                <w:rFonts w:cs="Arial"/>
                <w:lang w:eastAsia="ko-KR"/>
              </w:rPr>
            </w:pPr>
            <w:r>
              <w:rPr>
                <w:rFonts w:cs="Arial"/>
                <w:lang w:eastAsia="ko-KR"/>
              </w:rPr>
              <w:t>Disagree with parts of the evaluation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 Fri, 0728</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Lane, Fri, 0747</w:t>
            </w:r>
          </w:p>
          <w:p w:rsidR="007D2AB9" w:rsidRDefault="007D2AB9" w:rsidP="007D2AB9">
            <w:pPr>
              <w:rPr>
                <w:rFonts w:cs="Arial"/>
                <w:lang w:eastAsia="ko-KR"/>
              </w:rPr>
            </w:pPr>
            <w:r>
              <w:rPr>
                <w:rFonts w:cs="Arial"/>
                <w:lang w:eastAsia="ko-KR"/>
              </w:rPr>
              <w:t>Responds to Behrouz</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1331</w:t>
            </w:r>
          </w:p>
          <w:p w:rsidR="007D2AB9" w:rsidRDefault="007D2AB9" w:rsidP="007D2AB9">
            <w:pPr>
              <w:rPr>
                <w:rFonts w:cs="Arial"/>
                <w:lang w:eastAsia="ko-KR"/>
              </w:rPr>
            </w:pPr>
            <w:r>
              <w:rPr>
                <w:rFonts w:cs="Arial"/>
                <w:lang w:eastAsia="ko-KR"/>
              </w:rPr>
              <w:t xml:space="preserve">Rev </w:t>
            </w:r>
            <w:proofErr w:type="spellStart"/>
            <w:r>
              <w:rPr>
                <w:rFonts w:cs="Arial"/>
                <w:lang w:eastAsia="ko-KR"/>
              </w:rPr>
              <w:t>rquired</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1531</w:t>
            </w:r>
          </w:p>
          <w:p w:rsidR="007D2AB9" w:rsidRDefault="007D2AB9" w:rsidP="007D2AB9">
            <w:pPr>
              <w:rPr>
                <w:rFonts w:cs="Arial"/>
                <w:lang w:eastAsia="ko-KR"/>
              </w:rPr>
            </w:pPr>
            <w:r>
              <w:rPr>
                <w:rFonts w:cs="Arial"/>
                <w:lang w:eastAsia="ko-KR"/>
              </w:rPr>
              <w:t>Some feedback</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0135</w:t>
            </w:r>
          </w:p>
          <w:p w:rsidR="007D2AB9" w:rsidRDefault="007D2AB9" w:rsidP="007D2AB9">
            <w:pPr>
              <w:rPr>
                <w:rFonts w:cs="Arial"/>
                <w:lang w:eastAsia="ko-KR"/>
              </w:rPr>
            </w:pPr>
            <w:r>
              <w:rPr>
                <w:rFonts w:cs="Arial"/>
                <w:lang w:eastAsia="ko-KR"/>
              </w:rPr>
              <w:t>Offers to merge this one into 0730 from Apple</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0144/0145/0146/0147</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Vishnu, Mon, 0857</w:t>
            </w:r>
          </w:p>
          <w:p w:rsidR="007D2AB9" w:rsidRDefault="007D2AB9" w:rsidP="007D2AB9">
            <w:pPr>
              <w:rPr>
                <w:rFonts w:cs="Arial"/>
                <w:lang w:eastAsia="ko-KR"/>
              </w:rPr>
            </w:pPr>
            <w:r>
              <w:rPr>
                <w:rFonts w:cs="Arial"/>
                <w:lang w:eastAsia="ko-KR"/>
              </w:rPr>
              <w:t>Rev required</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2329</w:t>
            </w:r>
          </w:p>
          <w:p w:rsidR="004A1CA9" w:rsidRDefault="004A1CA9" w:rsidP="007D2AB9">
            <w:pPr>
              <w:rPr>
                <w:rFonts w:cs="Arial"/>
                <w:lang w:eastAsia="ko-KR"/>
              </w:rPr>
            </w:pPr>
            <w:r>
              <w:rPr>
                <w:rFonts w:cs="Arial"/>
                <w:lang w:eastAsia="ko-KR"/>
              </w:rPr>
              <w:t>OK</w:t>
            </w:r>
          </w:p>
          <w:p w:rsidR="007F7DB7" w:rsidRDefault="007F7DB7" w:rsidP="007D2AB9">
            <w:pPr>
              <w:rPr>
                <w:rFonts w:cs="Arial"/>
                <w:lang w:eastAsia="ko-KR"/>
              </w:rPr>
            </w:pPr>
          </w:p>
          <w:p w:rsidR="007F7DB7" w:rsidRDefault="007F7DB7" w:rsidP="007D2AB9">
            <w:pPr>
              <w:rPr>
                <w:rFonts w:cs="Arial"/>
                <w:lang w:eastAsia="ko-KR"/>
              </w:rPr>
            </w:pPr>
            <w:r>
              <w:rPr>
                <w:rFonts w:cs="Arial"/>
                <w:lang w:eastAsia="ko-KR"/>
              </w:rPr>
              <w:t>Lena, Tue, 0512</w:t>
            </w:r>
          </w:p>
          <w:p w:rsidR="007F7DB7" w:rsidRDefault="007F7DB7" w:rsidP="007D2AB9">
            <w:pPr>
              <w:rPr>
                <w:rFonts w:cs="Arial"/>
                <w:lang w:eastAsia="ko-KR"/>
              </w:rPr>
            </w:pPr>
            <w:r>
              <w:rPr>
                <w:rFonts w:cs="Arial"/>
                <w:lang w:eastAsia="ko-KR"/>
              </w:rPr>
              <w:t>Rev</w:t>
            </w:r>
          </w:p>
          <w:p w:rsidR="007F7DB7" w:rsidRDefault="007F7DB7" w:rsidP="007D2AB9">
            <w:pPr>
              <w:rPr>
                <w:rFonts w:cs="Arial"/>
                <w:lang w:eastAsia="ko-KR"/>
              </w:rPr>
            </w:pPr>
          </w:p>
          <w:p w:rsidR="007F7DB7" w:rsidRDefault="007F7DB7" w:rsidP="007D2AB9">
            <w:pPr>
              <w:rPr>
                <w:rFonts w:cs="Arial"/>
                <w:lang w:eastAsia="ko-KR"/>
              </w:rPr>
            </w:pPr>
            <w:r>
              <w:rPr>
                <w:rFonts w:cs="Arial"/>
                <w:lang w:eastAsia="ko-KR"/>
              </w:rPr>
              <w:t>Sung, Tue, 0527</w:t>
            </w:r>
          </w:p>
          <w:p w:rsidR="007F7DB7" w:rsidRDefault="00612102" w:rsidP="007D2AB9">
            <w:pPr>
              <w:rPr>
                <w:rFonts w:cs="Arial"/>
                <w:lang w:eastAsia="ko-KR"/>
              </w:rPr>
            </w:pPr>
            <w:r>
              <w:rPr>
                <w:rFonts w:cs="Arial"/>
                <w:lang w:eastAsia="ko-KR"/>
              </w:rPr>
              <w:t>C</w:t>
            </w:r>
            <w:r w:rsidR="007F7DB7">
              <w:rPr>
                <w:rFonts w:cs="Arial"/>
                <w:lang w:eastAsia="ko-KR"/>
              </w:rPr>
              <w:t>omment</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Lena, Tue, 0649</w:t>
            </w:r>
          </w:p>
          <w:p w:rsidR="00612102" w:rsidRDefault="00066744" w:rsidP="007D2AB9">
            <w:pPr>
              <w:rPr>
                <w:rFonts w:cs="Arial"/>
                <w:lang w:eastAsia="ko-KR"/>
              </w:rPr>
            </w:pPr>
            <w:r>
              <w:rPr>
                <w:rFonts w:cs="Arial"/>
                <w:lang w:eastAsia="ko-KR"/>
              </w:rPr>
              <w:t>R</w:t>
            </w:r>
            <w:r w:rsidR="00612102">
              <w:rPr>
                <w:rFonts w:cs="Arial"/>
                <w:lang w:eastAsia="ko-KR"/>
              </w:rPr>
              <w:t>ev</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Vishnu, Tue, 0934</w:t>
            </w:r>
          </w:p>
          <w:p w:rsidR="00066744" w:rsidRDefault="00066744" w:rsidP="007D2AB9">
            <w:pPr>
              <w:rPr>
                <w:rFonts w:cs="Arial"/>
                <w:lang w:eastAsia="ko-KR"/>
              </w:rPr>
            </w:pPr>
            <w:r>
              <w:rPr>
                <w:rFonts w:cs="Arial"/>
                <w:lang w:eastAsia="ko-KR"/>
              </w:rPr>
              <w:t>One more change</w:t>
            </w:r>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Lena, Tue, 2224</w:t>
            </w:r>
          </w:p>
          <w:p w:rsidR="006562E7" w:rsidRDefault="00782357" w:rsidP="007D2AB9">
            <w:pPr>
              <w:rPr>
                <w:rFonts w:cs="Arial"/>
                <w:lang w:eastAsia="ko-KR"/>
              </w:rPr>
            </w:pPr>
            <w:r>
              <w:rPr>
                <w:rFonts w:cs="Arial"/>
                <w:lang w:eastAsia="ko-KR"/>
              </w:rPr>
              <w:t>R</w:t>
            </w:r>
            <w:r w:rsidR="006562E7">
              <w:rPr>
                <w:rFonts w:cs="Arial"/>
                <w:lang w:eastAsia="ko-KR"/>
              </w:rPr>
              <w:t>ev</w:t>
            </w:r>
          </w:p>
          <w:p w:rsidR="00782357" w:rsidRDefault="00782357" w:rsidP="007D2AB9">
            <w:pPr>
              <w:rPr>
                <w:rFonts w:cs="Arial"/>
                <w:lang w:eastAsia="ko-KR"/>
              </w:rPr>
            </w:pPr>
          </w:p>
          <w:p w:rsidR="00782357" w:rsidRDefault="00782357" w:rsidP="007D2AB9">
            <w:pPr>
              <w:rPr>
                <w:rFonts w:cs="Arial"/>
                <w:lang w:eastAsia="ko-KR"/>
              </w:rPr>
            </w:pPr>
            <w:r>
              <w:rPr>
                <w:rFonts w:cs="Arial"/>
                <w:lang w:eastAsia="ko-KR"/>
              </w:rPr>
              <w:t>Mahmoud, wed, 0004</w:t>
            </w:r>
          </w:p>
          <w:p w:rsidR="00782357" w:rsidRDefault="00782357" w:rsidP="007D2AB9">
            <w:pPr>
              <w:rPr>
                <w:rFonts w:cs="Arial"/>
                <w:lang w:eastAsia="ko-KR"/>
              </w:rPr>
            </w:pPr>
            <w:r>
              <w:rPr>
                <w:rFonts w:cs="Arial"/>
                <w:lang w:eastAsia="ko-KR"/>
              </w:rPr>
              <w:t>Rev required</w:t>
            </w:r>
          </w:p>
          <w:p w:rsidR="00782357" w:rsidRDefault="00782357" w:rsidP="007D2AB9">
            <w:pPr>
              <w:rPr>
                <w:rFonts w:cs="Arial"/>
                <w:lang w:eastAsia="ko-KR"/>
              </w:rPr>
            </w:pPr>
          </w:p>
          <w:p w:rsidR="00782357" w:rsidRDefault="00697AC1" w:rsidP="007D2AB9">
            <w:pPr>
              <w:rPr>
                <w:rFonts w:cs="Arial"/>
                <w:lang w:eastAsia="ko-KR"/>
              </w:rPr>
            </w:pPr>
            <w:r>
              <w:rPr>
                <w:rFonts w:cs="Arial"/>
                <w:lang w:eastAsia="ko-KR"/>
              </w:rPr>
              <w:t>Lena, wed, 0125</w:t>
            </w:r>
          </w:p>
          <w:p w:rsidR="00697AC1" w:rsidRDefault="0025470A" w:rsidP="007D2AB9">
            <w:pPr>
              <w:rPr>
                <w:rFonts w:cs="Arial"/>
                <w:lang w:eastAsia="ko-KR"/>
              </w:rPr>
            </w:pPr>
            <w:r>
              <w:rPr>
                <w:rFonts w:cs="Arial"/>
                <w:lang w:eastAsia="ko-KR"/>
              </w:rPr>
              <w:t>R</w:t>
            </w:r>
            <w:r w:rsidR="00697AC1">
              <w:rPr>
                <w:rFonts w:cs="Arial"/>
                <w:lang w:eastAsia="ko-KR"/>
              </w:rPr>
              <w:t>ev</w:t>
            </w:r>
          </w:p>
          <w:p w:rsidR="0025470A" w:rsidRDefault="0025470A" w:rsidP="007D2AB9">
            <w:pPr>
              <w:rPr>
                <w:rFonts w:cs="Arial"/>
                <w:lang w:eastAsia="ko-KR"/>
              </w:rPr>
            </w:pPr>
          </w:p>
          <w:p w:rsidR="0025470A" w:rsidRDefault="0025470A" w:rsidP="007D2AB9">
            <w:pPr>
              <w:rPr>
                <w:rFonts w:cs="Arial"/>
                <w:lang w:eastAsia="ko-KR"/>
              </w:rPr>
            </w:pPr>
            <w:r>
              <w:rPr>
                <w:rFonts w:cs="Arial"/>
                <w:lang w:eastAsia="ko-KR"/>
              </w:rPr>
              <w:t>Mahmoud, Wed, 0243</w:t>
            </w:r>
          </w:p>
          <w:p w:rsidR="0025470A" w:rsidRDefault="0025470A" w:rsidP="007D2AB9">
            <w:pPr>
              <w:rPr>
                <w:rFonts w:cs="Arial"/>
                <w:lang w:eastAsia="ko-KR"/>
              </w:rPr>
            </w:pPr>
            <w:r>
              <w:rPr>
                <w:rFonts w:cs="Arial"/>
                <w:lang w:eastAsia="ko-KR"/>
              </w:rPr>
              <w:t>Fine</w:t>
            </w:r>
          </w:p>
          <w:p w:rsidR="0025470A" w:rsidRDefault="0025470A" w:rsidP="007D2AB9">
            <w:pPr>
              <w:rPr>
                <w:rFonts w:cs="Arial"/>
                <w:lang w:eastAsia="ko-KR"/>
              </w:rPr>
            </w:pPr>
          </w:p>
          <w:p w:rsidR="0025470A" w:rsidRDefault="0025470A" w:rsidP="007D2AB9">
            <w:pPr>
              <w:rPr>
                <w:rFonts w:cs="Arial"/>
                <w:lang w:eastAsia="ko-KR"/>
              </w:rPr>
            </w:pPr>
            <w:r>
              <w:rPr>
                <w:rFonts w:cs="Arial"/>
                <w:lang w:eastAsia="ko-KR"/>
              </w:rPr>
              <w:t>Lufeng, wed, 0335</w:t>
            </w:r>
          </w:p>
          <w:p w:rsidR="0025470A" w:rsidRDefault="0025470A" w:rsidP="007D2AB9">
            <w:pPr>
              <w:rPr>
                <w:rFonts w:cs="Arial"/>
                <w:lang w:eastAsia="ko-KR"/>
              </w:rPr>
            </w:pPr>
            <w:r>
              <w:rPr>
                <w:rFonts w:cs="Arial"/>
                <w:lang w:eastAsia="ko-KR"/>
              </w:rPr>
              <w:t>Fine</w:t>
            </w:r>
          </w:p>
          <w:p w:rsidR="0025470A" w:rsidRDefault="0025470A" w:rsidP="007D2AB9">
            <w:pPr>
              <w:rPr>
                <w:rFonts w:cs="Arial"/>
                <w:lang w:eastAsia="ko-KR"/>
              </w:rPr>
            </w:pPr>
          </w:p>
          <w:p w:rsidR="0025470A" w:rsidRDefault="0025470A" w:rsidP="007D2AB9">
            <w:pPr>
              <w:rPr>
                <w:rFonts w:cs="Arial"/>
                <w:lang w:eastAsia="ko-KR"/>
              </w:rPr>
            </w:pPr>
            <w:proofErr w:type="spellStart"/>
            <w:r>
              <w:rPr>
                <w:rFonts w:cs="Arial"/>
                <w:lang w:eastAsia="ko-KR"/>
              </w:rPr>
              <w:t>lena</w:t>
            </w:r>
            <w:proofErr w:type="spellEnd"/>
            <w:r>
              <w:rPr>
                <w:rFonts w:cs="Arial"/>
                <w:lang w:eastAsia="ko-KR"/>
              </w:rPr>
              <w:t>, wed,0552</w:t>
            </w:r>
          </w:p>
          <w:p w:rsidR="0025470A" w:rsidRDefault="0025470A" w:rsidP="007D2AB9">
            <w:pPr>
              <w:rPr>
                <w:rFonts w:cs="Arial"/>
                <w:lang w:eastAsia="ko-KR"/>
              </w:rPr>
            </w:pPr>
            <w:r>
              <w:rPr>
                <w:rFonts w:cs="Arial"/>
                <w:lang w:eastAsia="ko-KR"/>
              </w:rPr>
              <w:t xml:space="preserve">new rev </w:t>
            </w:r>
          </w:p>
          <w:p w:rsidR="007D2AB9" w:rsidRPr="00D95972" w:rsidRDefault="007D2AB9" w:rsidP="007D2AB9">
            <w:pPr>
              <w:rPr>
                <w:rFonts w:cs="Arial"/>
                <w:lang w:eastAsia="ko-KR"/>
              </w:rPr>
            </w:pPr>
          </w:p>
        </w:tc>
      </w:tr>
      <w:tr w:rsidR="007D2AB9" w:rsidRPr="00D95972" w:rsidTr="0074047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409" w:history="1">
              <w:r w:rsidR="007D2AB9">
                <w:rPr>
                  <w:rStyle w:val="Hyperlink"/>
                </w:rPr>
                <w:t>C1-210919</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40472" w:rsidRDefault="00740472" w:rsidP="007D2AB9">
            <w:pPr>
              <w:rPr>
                <w:rFonts w:cs="Arial"/>
                <w:lang w:eastAsia="ko-KR"/>
              </w:rPr>
            </w:pPr>
            <w:r w:rsidRPr="00740472">
              <w:rPr>
                <w:rFonts w:cs="Arial"/>
                <w:lang w:eastAsia="ko-KR"/>
              </w:rPr>
              <w:t>merged into C1-210730 or its revision</w:t>
            </w:r>
          </w:p>
          <w:p w:rsidR="00740472" w:rsidRDefault="00740472" w:rsidP="007D2AB9">
            <w:pPr>
              <w:rPr>
                <w:rFonts w:cs="Arial"/>
                <w:lang w:eastAsia="ko-KR"/>
              </w:rPr>
            </w:pPr>
            <w:proofErr w:type="spellStart"/>
            <w:r>
              <w:rPr>
                <w:rFonts w:cs="Arial"/>
                <w:lang w:eastAsia="ko-KR"/>
              </w:rPr>
              <w:t>lufeng</w:t>
            </w:r>
            <w:proofErr w:type="spellEnd"/>
            <w:r>
              <w:rPr>
                <w:rFonts w:cs="Arial"/>
                <w:lang w:eastAsia="ko-KR"/>
              </w:rPr>
              <w:t>, wed, 0534</w:t>
            </w:r>
          </w:p>
          <w:p w:rsidR="00740472" w:rsidRDefault="00740472" w:rsidP="007D2AB9">
            <w:pPr>
              <w:rPr>
                <w:rFonts w:cs="Arial"/>
                <w:lang w:eastAsia="ko-KR"/>
              </w:rPr>
            </w:pPr>
          </w:p>
          <w:p w:rsidR="00740472" w:rsidRDefault="00740472" w:rsidP="007D2AB9">
            <w:pPr>
              <w:rPr>
                <w:rFonts w:cs="Arial"/>
                <w:lang w:eastAsia="ko-KR"/>
              </w:rPr>
            </w:pPr>
          </w:p>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r>
              <w:rPr>
                <w:rFonts w:cs="Arial"/>
                <w:lang w:eastAsia="ko-KR"/>
              </w:rPr>
              <w:t>Conclusion</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0245</w:t>
            </w:r>
          </w:p>
          <w:p w:rsidR="007D2AB9" w:rsidRDefault="007D2AB9" w:rsidP="007D2AB9">
            <w:pPr>
              <w:rPr>
                <w:rFonts w:eastAsia="Batang" w:cs="Arial"/>
                <w:lang w:eastAsia="ko-KR"/>
              </w:rPr>
            </w:pPr>
            <w:r>
              <w:rPr>
                <w:rFonts w:eastAsia="Batang" w:cs="Arial"/>
                <w:lang w:eastAsia="ko-KR"/>
              </w:rPr>
              <w:t>Disagree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0859</w:t>
            </w:r>
          </w:p>
          <w:p w:rsidR="007D2AB9" w:rsidRDefault="007D2AB9" w:rsidP="007D2AB9">
            <w:pPr>
              <w:rPr>
                <w:rFonts w:eastAsia="Batang" w:cs="Arial"/>
                <w:lang w:eastAsia="ko-KR"/>
              </w:rPr>
            </w:pPr>
            <w:r>
              <w:rPr>
                <w:rFonts w:eastAsia="Batang" w:cs="Arial"/>
                <w:lang w:eastAsia="ko-KR"/>
              </w:rPr>
              <w:t>Responds to Behrouz</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1232</w:t>
            </w:r>
          </w:p>
          <w:p w:rsidR="007D2AB9" w:rsidRDefault="007D2AB9" w:rsidP="007D2AB9">
            <w:pPr>
              <w:rPr>
                <w:rFonts w:eastAsia="Batang" w:cs="Arial"/>
                <w:lang w:eastAsia="ko-KR"/>
              </w:rPr>
            </w:pPr>
            <w:r>
              <w:rPr>
                <w:rFonts w:eastAsia="Batang" w:cs="Arial"/>
                <w:lang w:eastAsia="ko-KR"/>
              </w:rPr>
              <w:t>Too early for conclusion, could be basis to merge0730 and 1069</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1356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1541</w:t>
            </w:r>
          </w:p>
          <w:p w:rsidR="007D2AB9" w:rsidRDefault="007F7DB7" w:rsidP="007D2AB9">
            <w:pPr>
              <w:rPr>
                <w:rFonts w:eastAsia="Batang" w:cs="Arial"/>
                <w:lang w:eastAsia="ko-KR"/>
              </w:rPr>
            </w:pPr>
            <w:r>
              <w:rPr>
                <w:rFonts w:eastAsia="Batang" w:cs="Arial"/>
                <w:lang w:eastAsia="ko-KR"/>
              </w:rPr>
              <w:t>C</w:t>
            </w:r>
            <w:r w:rsidR="007D2AB9">
              <w:rPr>
                <w:rFonts w:eastAsia="Batang" w:cs="Arial"/>
                <w:lang w:eastAsia="ko-KR"/>
              </w:rPr>
              <w:t>ommenting</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0511</w:t>
            </w:r>
          </w:p>
          <w:p w:rsidR="007F7DB7" w:rsidRDefault="007F7DB7" w:rsidP="007D2AB9">
            <w:pPr>
              <w:rPr>
                <w:rFonts w:eastAsia="Batang" w:cs="Arial"/>
                <w:lang w:eastAsia="ko-KR"/>
              </w:rPr>
            </w:pPr>
            <w:r>
              <w:rPr>
                <w:rFonts w:eastAsia="Batang" w:cs="Arial"/>
                <w:lang w:eastAsia="ko-KR"/>
              </w:rPr>
              <w:t>Some comments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Lufeng, Wed, 0342</w:t>
            </w:r>
          </w:p>
          <w:p w:rsidR="00740472" w:rsidRDefault="00740472" w:rsidP="007D2AB9">
            <w:pPr>
              <w:rPr>
                <w:rFonts w:eastAsia="Batang" w:cs="Arial"/>
                <w:lang w:eastAsia="ko-KR"/>
              </w:rPr>
            </w:pPr>
            <w:r>
              <w:rPr>
                <w:rFonts w:eastAsia="Batang" w:cs="Arial"/>
                <w:lang w:eastAsia="ko-KR"/>
              </w:rPr>
              <w:t>fine</w:t>
            </w:r>
          </w:p>
          <w:p w:rsidR="007D2AB9" w:rsidRPr="00D95972" w:rsidRDefault="007D2AB9" w:rsidP="007D2AB9">
            <w:pPr>
              <w:rPr>
                <w:rFonts w:cs="Arial"/>
                <w:lang w:eastAsia="ko-KR"/>
              </w:rPr>
            </w:pPr>
          </w:p>
        </w:tc>
      </w:tr>
      <w:tr w:rsidR="007D2AB9" w:rsidRPr="00D95972" w:rsidTr="00A85F8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410" w:history="1">
              <w:r w:rsidR="007D2AB9">
                <w:rPr>
                  <w:rStyle w:val="Hyperlink"/>
                </w:rPr>
                <w:t>C1-211069</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MINT: Evaluation for KI#8</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562E7" w:rsidRDefault="006562E7" w:rsidP="007D2AB9">
            <w:pPr>
              <w:rPr>
                <w:rFonts w:cs="Arial"/>
                <w:lang w:eastAsia="ko-KR"/>
              </w:rPr>
            </w:pPr>
            <w:r>
              <w:rPr>
                <w:rFonts w:cs="Arial"/>
                <w:lang w:eastAsia="ko-KR"/>
              </w:rPr>
              <w:t>Merged into C1-210730 and its revisions</w:t>
            </w:r>
          </w:p>
          <w:p w:rsidR="006562E7" w:rsidRDefault="006562E7" w:rsidP="007D2AB9">
            <w:pPr>
              <w:rPr>
                <w:rFonts w:cs="Arial"/>
                <w:lang w:eastAsia="ko-KR"/>
              </w:rPr>
            </w:pPr>
            <w:r>
              <w:rPr>
                <w:rFonts w:cs="Arial"/>
                <w:lang w:eastAsia="ko-KR"/>
              </w:rPr>
              <w:t>Sudeep, Tue, 2140</w:t>
            </w:r>
          </w:p>
          <w:p w:rsidR="006562E7" w:rsidRDefault="006562E7" w:rsidP="007D2AB9">
            <w:pPr>
              <w:rPr>
                <w:rFonts w:cs="Arial"/>
                <w:lang w:eastAsia="ko-KR"/>
              </w:rPr>
            </w:pPr>
          </w:p>
          <w:p w:rsidR="007D2AB9" w:rsidRDefault="007D2AB9" w:rsidP="007D2AB9">
            <w:pPr>
              <w:rPr>
                <w:rFonts w:cs="Arial"/>
                <w:lang w:eastAsia="ko-KR"/>
              </w:rPr>
            </w:pPr>
            <w:r>
              <w:rPr>
                <w:rFonts w:cs="Arial" w:hint="eastAsia"/>
                <w:lang w:eastAsia="ko-KR"/>
              </w:rPr>
              <w:t xml:space="preserve">Evaluation / </w:t>
            </w:r>
            <w:r>
              <w:rPr>
                <w:rFonts w:cs="Arial"/>
                <w:lang w:eastAsia="ko-KR"/>
              </w:rPr>
              <w:t>KI#8</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2325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0251</w:t>
            </w:r>
          </w:p>
          <w:p w:rsidR="007D2AB9" w:rsidRDefault="007D2AB9" w:rsidP="007D2AB9">
            <w:pPr>
              <w:rPr>
                <w:rFonts w:eastAsia="Batang" w:cs="Arial"/>
                <w:lang w:eastAsia="ko-KR"/>
              </w:rPr>
            </w:pPr>
            <w:r>
              <w:rPr>
                <w:rFonts w:eastAsia="Batang" w:cs="Arial"/>
                <w:lang w:eastAsia="ko-KR"/>
              </w:rPr>
              <w:t>Disagree with parts of the evaluation</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A85F8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411" w:history="1">
              <w:r w:rsidR="007D2AB9">
                <w:rPr>
                  <w:rStyle w:val="Hyperlink"/>
                </w:rPr>
                <w:t>C1-211088</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5F8A" w:rsidRPr="00A85F8A" w:rsidRDefault="00A85F8A" w:rsidP="007D2AB9">
            <w:pPr>
              <w:rPr>
                <w:rFonts w:eastAsia="Batang" w:cs="Arial"/>
                <w:lang w:eastAsia="ko-KR"/>
              </w:rPr>
            </w:pPr>
            <w:r w:rsidRPr="00A85F8A">
              <w:rPr>
                <w:rFonts w:eastAsia="Batang" w:cs="Arial"/>
                <w:lang w:eastAsia="ko-KR"/>
              </w:rPr>
              <w:t>Merged into revision of C1-210730</w:t>
            </w:r>
          </w:p>
          <w:p w:rsidR="00A85F8A" w:rsidRPr="00A85F8A" w:rsidRDefault="00A85F8A" w:rsidP="007D2AB9">
            <w:pPr>
              <w:rPr>
                <w:rFonts w:eastAsia="Batang" w:cs="Arial"/>
                <w:lang w:eastAsia="ko-KR"/>
              </w:rPr>
            </w:pPr>
            <w:r w:rsidRPr="00A85F8A">
              <w:rPr>
                <w:rFonts w:eastAsia="Batang" w:cs="Arial"/>
                <w:lang w:eastAsia="ko-KR"/>
              </w:rPr>
              <w:t>Vishnu, wed, 1301</w:t>
            </w:r>
          </w:p>
          <w:p w:rsidR="00A85F8A" w:rsidRDefault="00A85F8A" w:rsidP="007D2AB9">
            <w:pPr>
              <w:rPr>
                <w:color w:val="1F497D"/>
                <w:lang w:val="en-US"/>
              </w:rPr>
            </w:pPr>
          </w:p>
          <w:p w:rsidR="007D2AB9" w:rsidRDefault="007D2AB9" w:rsidP="007D2AB9">
            <w:pPr>
              <w:rPr>
                <w:rFonts w:cs="Arial"/>
                <w:lang w:eastAsia="ko-KR"/>
              </w:rPr>
            </w:pPr>
            <w:r>
              <w:rPr>
                <w:rFonts w:cs="Arial" w:hint="eastAsia"/>
                <w:lang w:eastAsia="ko-KR"/>
              </w:rPr>
              <w:t xml:space="preserve">Evaluation / </w:t>
            </w:r>
            <w:r>
              <w:rPr>
                <w:rFonts w:cs="Arial"/>
                <w:lang w:eastAsia="ko-KR"/>
              </w:rPr>
              <w:t>KI#8_Sol#49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1248</w:t>
            </w:r>
          </w:p>
          <w:p w:rsidR="007D2AB9" w:rsidRDefault="007D2AB9" w:rsidP="007D2AB9">
            <w:pPr>
              <w:rPr>
                <w:rFonts w:eastAsia="Batang" w:cs="Arial"/>
                <w:lang w:eastAsia="ko-KR"/>
              </w:rPr>
            </w:pPr>
            <w:r>
              <w:rPr>
                <w:rFonts w:eastAsia="Batang" w:cs="Arial"/>
                <w:lang w:eastAsia="ko-KR"/>
              </w:rPr>
              <w:t xml:space="preserve">Merge requested -&gt; into </w:t>
            </w:r>
            <w:r>
              <w:rPr>
                <w:lang w:val="en-US" w:eastAsia="en-US"/>
              </w:rPr>
              <w:t>1069, 0919 or 0730. Our preference is to use 0919 as a basis.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2" w:history="1">
              <w:r w:rsidR="007D2AB9">
                <w:rPr>
                  <w:rStyle w:val="Hyperlink"/>
                </w:rPr>
                <w:t>C1-210678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Mahmoud, Thu, 2027</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2022</w:t>
            </w:r>
          </w:p>
          <w:p w:rsidR="007D2AB9" w:rsidRDefault="004A1CA9" w:rsidP="007D2AB9">
            <w:pPr>
              <w:rPr>
                <w:rFonts w:cs="Arial"/>
                <w:lang w:eastAsia="ko-KR"/>
              </w:rPr>
            </w:pPr>
            <w:r>
              <w:rPr>
                <w:rFonts w:cs="Arial"/>
                <w:lang w:eastAsia="ko-KR"/>
              </w:rPr>
              <w:t>R</w:t>
            </w:r>
            <w:r w:rsidR="007D2AB9">
              <w:rPr>
                <w:rFonts w:cs="Arial"/>
                <w:lang w:eastAsia="ko-KR"/>
              </w:rPr>
              <w:t>ev</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Vishnu, Mon, 2359</w:t>
            </w:r>
          </w:p>
          <w:p w:rsidR="004A1CA9" w:rsidRDefault="004A1CA9" w:rsidP="007D2AB9">
            <w:pPr>
              <w:rPr>
                <w:rFonts w:cs="Arial"/>
                <w:lang w:eastAsia="ko-KR"/>
              </w:rPr>
            </w:pPr>
            <w:r>
              <w:rPr>
                <w:rFonts w:cs="Arial"/>
                <w:lang w:eastAsia="ko-KR"/>
              </w:rPr>
              <w:t>Rev required</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Ivo, Tue, 0238</w:t>
            </w:r>
          </w:p>
          <w:p w:rsidR="00E86705" w:rsidRDefault="00066744" w:rsidP="007D2AB9">
            <w:pPr>
              <w:rPr>
                <w:rFonts w:cs="Arial"/>
                <w:lang w:eastAsia="ko-KR"/>
              </w:rPr>
            </w:pPr>
            <w:r>
              <w:rPr>
                <w:rFonts w:cs="Arial"/>
                <w:lang w:eastAsia="ko-KR"/>
              </w:rPr>
              <w:t>R</w:t>
            </w:r>
            <w:r w:rsidR="00E86705">
              <w:rPr>
                <w:rFonts w:cs="Arial"/>
                <w:lang w:eastAsia="ko-KR"/>
              </w:rPr>
              <w:t>ev</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Vishnu, Tue, 0942</w:t>
            </w:r>
          </w:p>
          <w:p w:rsidR="00066744" w:rsidRDefault="006562E7" w:rsidP="007D2AB9">
            <w:pPr>
              <w:rPr>
                <w:rFonts w:cs="Arial"/>
                <w:lang w:eastAsia="ko-KR"/>
              </w:rPr>
            </w:pPr>
            <w:r>
              <w:rPr>
                <w:rFonts w:cs="Arial"/>
                <w:lang w:eastAsia="ko-KR"/>
              </w:rPr>
              <w:t>O</w:t>
            </w:r>
            <w:r w:rsidR="00066744">
              <w:rPr>
                <w:rFonts w:cs="Arial"/>
                <w:lang w:eastAsia="ko-KR"/>
              </w:rPr>
              <w:t>k</w:t>
            </w:r>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Mahmoud, Tue, 2204</w:t>
            </w:r>
          </w:p>
          <w:p w:rsidR="006562E7" w:rsidRDefault="006562E7" w:rsidP="007D2AB9">
            <w:pPr>
              <w:rPr>
                <w:rFonts w:cs="Arial"/>
                <w:lang w:eastAsia="ko-KR"/>
              </w:rPr>
            </w:pPr>
            <w:r>
              <w:rPr>
                <w:rFonts w:cs="Arial"/>
                <w:lang w:eastAsia="ko-KR"/>
              </w:rPr>
              <w:t>Fine with 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3" w:history="1">
              <w:r w:rsidR="007D2AB9">
                <w:rPr>
                  <w:rStyle w:val="Hyperlink"/>
                </w:rPr>
                <w:t>C1-210781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1523</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Fri,1720</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Mon, 1055</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612102" w:rsidRDefault="00612102" w:rsidP="007D2AB9">
            <w:pPr>
              <w:rPr>
                <w:rFonts w:cs="Arial"/>
                <w:lang w:eastAsia="ko-KR"/>
              </w:rPr>
            </w:pPr>
            <w:r>
              <w:rPr>
                <w:rFonts w:cs="Arial"/>
                <w:lang w:eastAsia="ko-KR"/>
              </w:rPr>
              <w:t>Behrouz, Tue, 0647</w:t>
            </w:r>
          </w:p>
          <w:p w:rsidR="00612102" w:rsidRDefault="00696434" w:rsidP="007D2AB9">
            <w:pPr>
              <w:rPr>
                <w:rFonts w:cs="Arial"/>
                <w:lang w:eastAsia="ko-KR"/>
              </w:rPr>
            </w:pPr>
            <w:r>
              <w:rPr>
                <w:rFonts w:cs="Arial"/>
                <w:lang w:eastAsia="ko-KR"/>
              </w:rPr>
              <w:t>R</w:t>
            </w:r>
            <w:r w:rsidR="00612102">
              <w:rPr>
                <w:rFonts w:cs="Arial"/>
                <w:lang w:eastAsia="ko-KR"/>
              </w:rPr>
              <w:t>esponds</w:t>
            </w:r>
          </w:p>
          <w:p w:rsidR="00696434" w:rsidRDefault="00696434" w:rsidP="007D2AB9">
            <w:pPr>
              <w:rPr>
                <w:rFonts w:cs="Arial"/>
                <w:lang w:eastAsia="ko-KR"/>
              </w:rPr>
            </w:pPr>
          </w:p>
          <w:p w:rsidR="00696434" w:rsidRDefault="00696434" w:rsidP="007D2AB9">
            <w:pPr>
              <w:rPr>
                <w:rFonts w:cs="Arial"/>
                <w:lang w:eastAsia="ko-KR"/>
              </w:rPr>
            </w:pPr>
            <w:r>
              <w:rPr>
                <w:rFonts w:cs="Arial"/>
                <w:lang w:eastAsia="ko-KR"/>
              </w:rPr>
              <w:t>Mikael, Tue, 1139</w:t>
            </w:r>
          </w:p>
          <w:p w:rsidR="00696434" w:rsidRDefault="00696434" w:rsidP="007D2AB9">
            <w:pPr>
              <w:rPr>
                <w:rFonts w:cs="Arial"/>
                <w:lang w:eastAsia="ko-KR"/>
              </w:rPr>
            </w:pPr>
            <w:r>
              <w:rPr>
                <w:rFonts w:cs="Arial"/>
                <w:lang w:eastAsia="ko-KR"/>
              </w:rPr>
              <w:t xml:space="preserve">More comments </w:t>
            </w:r>
          </w:p>
          <w:p w:rsidR="00242D2A" w:rsidRDefault="00242D2A" w:rsidP="007D2AB9">
            <w:pPr>
              <w:rPr>
                <w:rFonts w:cs="Arial"/>
                <w:lang w:eastAsia="ko-KR"/>
              </w:rPr>
            </w:pPr>
          </w:p>
          <w:p w:rsidR="00242D2A" w:rsidRDefault="00242D2A" w:rsidP="007D2AB9">
            <w:pPr>
              <w:rPr>
                <w:rFonts w:cs="Arial"/>
                <w:lang w:eastAsia="ko-KR"/>
              </w:rPr>
            </w:pPr>
            <w:r>
              <w:rPr>
                <w:rFonts w:cs="Arial"/>
                <w:lang w:eastAsia="ko-KR"/>
              </w:rPr>
              <w:t>Behrouz, wed, 0611</w:t>
            </w:r>
          </w:p>
          <w:p w:rsidR="00242D2A" w:rsidRDefault="00242D2A" w:rsidP="007D2AB9">
            <w:pPr>
              <w:rPr>
                <w:rFonts w:cs="Arial"/>
                <w:lang w:eastAsia="ko-KR"/>
              </w:rPr>
            </w:pPr>
            <w:r>
              <w:rPr>
                <w:rFonts w:cs="Arial"/>
                <w:lang w:eastAsia="ko-KR"/>
              </w:rPr>
              <w:t>Rev</w:t>
            </w:r>
          </w:p>
          <w:p w:rsidR="00242D2A" w:rsidRDefault="00242D2A" w:rsidP="007D2AB9">
            <w:pPr>
              <w:rPr>
                <w:rFonts w:cs="Arial"/>
                <w:lang w:eastAsia="ko-KR"/>
              </w:rPr>
            </w:pPr>
          </w:p>
          <w:p w:rsidR="00242D2A" w:rsidRDefault="00242D2A" w:rsidP="007D2AB9">
            <w:pPr>
              <w:rPr>
                <w:rFonts w:cs="Arial"/>
                <w:lang w:eastAsia="ko-KR"/>
              </w:rPr>
            </w:pPr>
            <w:r>
              <w:rPr>
                <w:rFonts w:cs="Arial"/>
                <w:lang w:eastAsia="ko-KR"/>
              </w:rPr>
              <w:t>Mikael, Wed, 0832</w:t>
            </w:r>
          </w:p>
          <w:p w:rsidR="00242D2A" w:rsidRDefault="00242D2A" w:rsidP="007D2AB9">
            <w:pPr>
              <w:rPr>
                <w:rFonts w:cs="Arial"/>
                <w:lang w:eastAsia="ko-KR"/>
              </w:rPr>
            </w:pPr>
            <w:r>
              <w:rPr>
                <w:rFonts w:cs="Arial"/>
                <w:lang w:eastAsia="ko-KR"/>
              </w:rPr>
              <w:t>Rev required</w:t>
            </w:r>
          </w:p>
          <w:p w:rsidR="001F6C49" w:rsidRDefault="001F6C49" w:rsidP="007D2AB9">
            <w:pPr>
              <w:rPr>
                <w:rFonts w:cs="Arial"/>
                <w:lang w:eastAsia="ko-KR"/>
              </w:rPr>
            </w:pPr>
          </w:p>
          <w:p w:rsidR="001F6C49" w:rsidRDefault="001F6C49" w:rsidP="007D2AB9">
            <w:pPr>
              <w:rPr>
                <w:rFonts w:cs="Arial"/>
                <w:lang w:eastAsia="ko-KR"/>
              </w:rPr>
            </w:pPr>
            <w:r>
              <w:rPr>
                <w:rFonts w:cs="Arial"/>
                <w:lang w:eastAsia="ko-KR"/>
              </w:rPr>
              <w:t>Mikael, Wed, 0918</w:t>
            </w:r>
          </w:p>
          <w:p w:rsidR="001F6C49" w:rsidRDefault="001F6C49" w:rsidP="007D2AB9">
            <w:pPr>
              <w:rPr>
                <w:rFonts w:cs="Arial"/>
                <w:lang w:eastAsia="ko-KR"/>
              </w:rPr>
            </w:pPr>
            <w:r>
              <w:rPr>
                <w:rFonts w:cs="Arial"/>
                <w:lang w:eastAsia="ko-KR"/>
              </w:rPr>
              <w:t>More to be captured</w:t>
            </w:r>
          </w:p>
          <w:p w:rsidR="001F6C49" w:rsidRPr="00D95972" w:rsidRDefault="001F6C4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4" w:history="1">
              <w:r w:rsidR="007D2AB9">
                <w:rPr>
                  <w:rStyle w:val="Hyperlink"/>
                </w:rPr>
                <w:t>C1-210728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0740</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1136</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0008</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cs="Arial"/>
                <w:lang w:eastAsia="ko-KR"/>
              </w:rPr>
            </w:pPr>
            <w:r>
              <w:rPr>
                <w:rFonts w:cs="Arial"/>
                <w:lang w:eastAsia="ko-KR"/>
              </w:rPr>
              <w:t>Ivo, Mon, 1244</w:t>
            </w:r>
          </w:p>
          <w:p w:rsidR="007D2AB9" w:rsidRDefault="007D2AB9" w:rsidP="007D2AB9">
            <w:pPr>
              <w:rPr>
                <w:rFonts w:eastAsia="Batang" w:cs="Arial"/>
                <w:lang w:eastAsia="ko-KR"/>
              </w:rPr>
            </w:pPr>
            <w:r>
              <w:rPr>
                <w:rFonts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5" w:history="1">
              <w:r w:rsidR="007D2AB9">
                <w:rPr>
                  <w:rStyle w:val="Hyperlink"/>
                </w:rPr>
                <w:t>C1-210921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Revision of C1-210076</w:t>
            </w:r>
          </w:p>
          <w:p w:rsidR="007D2AB9" w:rsidRPr="00D95972" w:rsidRDefault="007D2AB9" w:rsidP="007D2AB9">
            <w:pPr>
              <w:rPr>
                <w:rFonts w:cs="Arial"/>
                <w:lang w:eastAsia="ko-KR"/>
              </w:rPr>
            </w:pPr>
            <w:r>
              <w:rPr>
                <w:rFonts w:cs="Arial" w:hint="eastAsia"/>
                <w:lang w:eastAsia="ko-KR"/>
              </w:rPr>
              <w:t>Sol New / KI#5_9</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6" w:history="1">
              <w:r w:rsidR="007D2AB9">
                <w:rPr>
                  <w:rStyle w:val="Hyperlink"/>
                </w:rPr>
                <w:t>C1-211096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2123</w:t>
            </w:r>
          </w:p>
          <w:p w:rsidR="007D2AB9" w:rsidRDefault="007D2AB9" w:rsidP="007D2AB9">
            <w:pPr>
              <w:rPr>
                <w:rFonts w:eastAsia="Batang" w:cs="Arial"/>
                <w:lang w:eastAsia="ko-KR"/>
              </w:rPr>
            </w:pPr>
            <w:r>
              <w:rPr>
                <w:rFonts w:eastAsia="Batang" w:cs="Arial"/>
                <w:lang w:eastAsia="ko-KR"/>
              </w:rPr>
              <w:t>comments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7" w:history="1">
              <w:r w:rsidR="007D2AB9">
                <w:rPr>
                  <w:rStyle w:val="Hyperlink"/>
                </w:rPr>
                <w:t>C1-210777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Thu, 0904</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Behourz</w:t>
            </w:r>
            <w:proofErr w:type="spellEnd"/>
            <w:r>
              <w:rPr>
                <w:rFonts w:cs="Arial"/>
                <w:lang w:eastAsia="ko-KR"/>
              </w:rPr>
              <w:t>, Fri, 0349</w:t>
            </w:r>
          </w:p>
          <w:p w:rsidR="007D2AB9" w:rsidRDefault="007D2AB9" w:rsidP="007D2AB9">
            <w:pPr>
              <w:rPr>
                <w:rFonts w:cs="Arial"/>
                <w:lang w:eastAsia="ko-KR"/>
              </w:rPr>
            </w:pPr>
            <w:r>
              <w:rPr>
                <w:rFonts w:cs="Arial"/>
                <w:lang w:eastAsia="ko-KR"/>
              </w:rPr>
              <w:t>Asking back</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1143</w:t>
            </w:r>
          </w:p>
          <w:p w:rsidR="007D2AB9" w:rsidRDefault="007D2AB9" w:rsidP="007D2AB9">
            <w:pPr>
              <w:rPr>
                <w:rFonts w:cs="Arial"/>
                <w:lang w:eastAsia="ko-KR"/>
              </w:rPr>
            </w:pPr>
            <w:r>
              <w:rPr>
                <w:rFonts w:cs="Arial"/>
                <w:lang w:eastAsia="ko-KR"/>
              </w:rPr>
              <w:t xml:space="preserve">Explains why the CR does not </w:t>
            </w:r>
            <w:proofErr w:type="spellStart"/>
            <w:r>
              <w:rPr>
                <w:rFonts w:cs="Arial"/>
                <w:lang w:eastAsia="ko-KR"/>
              </w:rPr>
              <w:t>belog</w:t>
            </w:r>
            <w:proofErr w:type="spellEnd"/>
            <w:r>
              <w:rPr>
                <w:rFonts w:cs="Arial"/>
                <w:lang w:eastAsia="ko-KR"/>
              </w:rPr>
              <w:t xml:space="preserve"> to MINT</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Behourz</w:t>
            </w:r>
            <w:proofErr w:type="spellEnd"/>
            <w:r>
              <w:rPr>
                <w:rFonts w:cs="Arial"/>
                <w:lang w:eastAsia="ko-KR"/>
              </w:rPr>
              <w:t>, Fri, 1550</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0210</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Mon, 0355</w:t>
            </w:r>
          </w:p>
          <w:p w:rsidR="007D2AB9" w:rsidRDefault="007D2AB9" w:rsidP="007D2AB9">
            <w:pPr>
              <w:rPr>
                <w:rFonts w:cs="Arial"/>
                <w:lang w:eastAsia="ko-KR"/>
              </w:rPr>
            </w:pPr>
            <w:r>
              <w:rPr>
                <w:rFonts w:cs="Arial"/>
                <w:lang w:eastAsia="ko-KR"/>
              </w:rPr>
              <w:t>Fine with proposal from Lena</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Hannah, Mon, 0442</w:t>
            </w:r>
          </w:p>
          <w:p w:rsidR="007D2AB9" w:rsidRDefault="007D2AB9" w:rsidP="007D2AB9">
            <w:pPr>
              <w:rPr>
                <w:rFonts w:cs="Arial"/>
                <w:lang w:eastAsia="ko-KR"/>
              </w:rPr>
            </w:pPr>
            <w:r>
              <w:rPr>
                <w:rFonts w:cs="Arial"/>
                <w:lang w:eastAsia="ko-KR"/>
              </w:rPr>
              <w:t>Questions for clarification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Mon, 0511</w:t>
            </w:r>
          </w:p>
          <w:p w:rsidR="007D2AB9" w:rsidRDefault="007D2AB9" w:rsidP="007D2AB9">
            <w:pPr>
              <w:rPr>
                <w:rFonts w:cs="Arial"/>
                <w:lang w:eastAsia="ko-KR"/>
              </w:rPr>
            </w:pPr>
            <w:proofErr w:type="spellStart"/>
            <w:r>
              <w:rPr>
                <w:rFonts w:cs="Arial"/>
                <w:lang w:eastAsia="ko-KR"/>
              </w:rPr>
              <w:t>Askin</w:t>
            </w:r>
            <w:proofErr w:type="spellEnd"/>
            <w:r>
              <w:rPr>
                <w:rFonts w:cs="Arial"/>
                <w:lang w:eastAsia="ko-KR"/>
              </w:rPr>
              <w:t xml:space="preserve"> </w:t>
            </w:r>
            <w:proofErr w:type="spellStart"/>
            <w:r>
              <w:rPr>
                <w:rFonts w:cs="Arial"/>
                <w:lang w:eastAsia="ko-KR"/>
              </w:rPr>
              <w:t>gback</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1255</w:t>
            </w:r>
          </w:p>
          <w:p w:rsidR="007D2AB9" w:rsidRDefault="007D2AB9" w:rsidP="007D2AB9">
            <w:pPr>
              <w:rPr>
                <w:rFonts w:cs="Arial"/>
                <w:lang w:eastAsia="ko-KR"/>
              </w:rPr>
            </w:pPr>
            <w:r>
              <w:rPr>
                <w:rFonts w:cs="Arial"/>
                <w:lang w:eastAsia="ko-KR"/>
              </w:rPr>
              <w:t xml:space="preserve">Fail to see problem that is being </w:t>
            </w:r>
            <w:proofErr w:type="spellStart"/>
            <w:r>
              <w:rPr>
                <w:rFonts w:cs="Arial"/>
                <w:lang w:eastAsia="ko-KR"/>
              </w:rPr>
              <w:t>solvd</w:t>
            </w:r>
            <w:proofErr w:type="spellEnd"/>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8" w:history="1">
              <w:r w:rsidR="007D2AB9">
                <w:rPr>
                  <w:rStyle w:val="Hyperlink"/>
                </w:rPr>
                <w:t>C1-210778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0408</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1217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1629</w:t>
            </w:r>
          </w:p>
          <w:p w:rsidR="007D2AB9" w:rsidRDefault="007D2AB9" w:rsidP="007D2AB9">
            <w:pPr>
              <w:rPr>
                <w:rFonts w:eastAsia="Batang" w:cs="Arial"/>
                <w:lang w:eastAsia="ko-KR"/>
              </w:rPr>
            </w:pPr>
            <w:r>
              <w:rPr>
                <w:rFonts w:eastAsia="Batang" w:cs="Arial"/>
                <w:lang w:eastAsia="ko-KR"/>
              </w:rPr>
              <w:t>Asking back</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0018</w:t>
            </w:r>
          </w:p>
          <w:p w:rsidR="00195A0A" w:rsidRDefault="00E86705" w:rsidP="007D2AB9">
            <w:pPr>
              <w:rPr>
                <w:rFonts w:eastAsia="Batang" w:cs="Arial"/>
                <w:lang w:eastAsia="ko-KR"/>
              </w:rPr>
            </w:pPr>
            <w:r>
              <w:rPr>
                <w:rFonts w:eastAsia="Batang" w:cs="Arial"/>
                <w:lang w:eastAsia="ko-KR"/>
              </w:rPr>
              <w:t>R</w:t>
            </w:r>
            <w:r w:rsidR="00195A0A">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Behrouz, Tue, 0301</w:t>
            </w:r>
          </w:p>
          <w:p w:rsidR="00E86705" w:rsidRDefault="00E86705" w:rsidP="007D2AB9">
            <w:pPr>
              <w:rPr>
                <w:rFonts w:eastAsia="Batang" w:cs="Arial"/>
                <w:lang w:eastAsia="ko-KR"/>
              </w:rPr>
            </w:pPr>
            <w:proofErr w:type="spellStart"/>
            <w:r>
              <w:rPr>
                <w:rFonts w:eastAsia="Batang" w:cs="Arial"/>
                <w:lang w:eastAsia="ko-KR"/>
              </w:rPr>
              <w:t>Reponds</w:t>
            </w:r>
            <w:proofErr w:type="spellEnd"/>
          </w:p>
          <w:p w:rsidR="00E86705" w:rsidRDefault="00E86705" w:rsidP="007D2AB9">
            <w:pPr>
              <w:rPr>
                <w:rFonts w:eastAsia="Batang" w:cs="Arial"/>
                <w:lang w:eastAsia="ko-KR"/>
              </w:rPr>
            </w:pPr>
          </w:p>
          <w:p w:rsidR="00E86705" w:rsidRDefault="006562E7" w:rsidP="007D2AB9">
            <w:pPr>
              <w:rPr>
                <w:rFonts w:eastAsia="Batang" w:cs="Arial"/>
                <w:lang w:eastAsia="ko-KR"/>
              </w:rPr>
            </w:pPr>
            <w:r>
              <w:rPr>
                <w:rFonts w:eastAsia="Batang" w:cs="Arial"/>
                <w:lang w:eastAsia="ko-KR"/>
              </w:rPr>
              <w:t>Ivo, Tue, 2118</w:t>
            </w:r>
          </w:p>
          <w:p w:rsidR="006562E7" w:rsidRDefault="006562E7"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19" w:history="1">
              <w:r w:rsidR="007D2AB9">
                <w:rPr>
                  <w:rStyle w:val="Hyperlink"/>
                </w:rPr>
                <w:t>C1-210903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KI#1</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1904/1908</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1337</w:t>
            </w:r>
          </w:p>
          <w:p w:rsidR="007D2AB9" w:rsidRDefault="007D2AB9" w:rsidP="007D2AB9">
            <w:pPr>
              <w:rPr>
                <w:rFonts w:eastAsia="Batang" w:cs="Arial"/>
                <w:lang w:eastAsia="ko-KR"/>
              </w:rPr>
            </w:pPr>
            <w:r>
              <w:rPr>
                <w:rFonts w:eastAsia="Batang" w:cs="Arial"/>
                <w:lang w:eastAsia="ko-KR"/>
              </w:rPr>
              <w:t>Explains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0235</w:t>
            </w:r>
          </w:p>
          <w:p w:rsidR="007D2AB9" w:rsidRDefault="007D2AB9" w:rsidP="007D2AB9">
            <w:pPr>
              <w:rPr>
                <w:rFonts w:eastAsia="Batang" w:cs="Arial"/>
                <w:lang w:eastAsia="ko-KR"/>
              </w:rPr>
            </w:pPr>
            <w:r>
              <w:rPr>
                <w:rFonts w:eastAsia="Batang" w:cs="Arial"/>
                <w:lang w:eastAsia="ko-KR"/>
              </w:rPr>
              <w:t>Responds, 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Mon, 0537</w:t>
            </w:r>
          </w:p>
          <w:p w:rsidR="007D2AB9" w:rsidRDefault="007D2AB9" w:rsidP="007D2AB9">
            <w:pPr>
              <w:rPr>
                <w:rFonts w:eastAsia="Batang" w:cs="Arial"/>
                <w:lang w:eastAsia="ko-KR"/>
              </w:rPr>
            </w:pPr>
            <w:r>
              <w:rPr>
                <w:rFonts w:eastAsia="Batang" w:cs="Arial"/>
                <w:lang w:eastAsia="ko-KR"/>
              </w:rPr>
              <w:t xml:space="preserve">Responds and rev </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Lena, Tue, 2241</w:t>
            </w:r>
          </w:p>
          <w:p w:rsidR="00894672" w:rsidRDefault="00894672" w:rsidP="007D2AB9">
            <w:pPr>
              <w:rPr>
                <w:rFonts w:eastAsia="Batang" w:cs="Arial"/>
                <w:lang w:eastAsia="ko-KR"/>
              </w:rPr>
            </w:pPr>
            <w:r>
              <w:rPr>
                <w:rFonts w:eastAsia="Batang" w:cs="Arial"/>
                <w:lang w:eastAsia="ko-KR"/>
              </w:rPr>
              <w:t>Responds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Mahmoud, Tue, 2256</w:t>
            </w:r>
          </w:p>
          <w:p w:rsidR="00894672" w:rsidRDefault="00782357" w:rsidP="007D2AB9">
            <w:pPr>
              <w:rPr>
                <w:rFonts w:eastAsia="Batang" w:cs="Arial"/>
                <w:lang w:eastAsia="ko-KR"/>
              </w:rPr>
            </w:pPr>
            <w:r>
              <w:rPr>
                <w:rFonts w:eastAsia="Batang" w:cs="Arial"/>
                <w:lang w:eastAsia="ko-KR"/>
              </w:rPr>
              <w:t>R</w:t>
            </w:r>
            <w:r w:rsidR="00894672">
              <w:rPr>
                <w:rFonts w:eastAsia="Batang" w:cs="Arial"/>
                <w:lang w:eastAsia="ko-KR"/>
              </w:rPr>
              <w:t>ev</w:t>
            </w:r>
            <w:r>
              <w:rPr>
                <w:rFonts w:eastAsia="Batang" w:cs="Arial"/>
                <w:lang w:eastAsia="ko-KR"/>
              </w:rPr>
              <w:t>, LS to SA1?</w:t>
            </w:r>
          </w:p>
          <w:p w:rsidR="00782357" w:rsidRDefault="00782357" w:rsidP="007D2AB9">
            <w:pPr>
              <w:rPr>
                <w:rFonts w:eastAsia="Batang" w:cs="Arial"/>
                <w:lang w:eastAsia="ko-KR"/>
              </w:rPr>
            </w:pPr>
          </w:p>
          <w:p w:rsidR="00782357" w:rsidRDefault="00782357" w:rsidP="007D2AB9">
            <w:pPr>
              <w:rPr>
                <w:rFonts w:eastAsia="Batang" w:cs="Arial"/>
                <w:lang w:eastAsia="ko-KR"/>
              </w:rPr>
            </w:pPr>
            <w:r>
              <w:rPr>
                <w:rFonts w:eastAsia="Batang" w:cs="Arial"/>
                <w:lang w:eastAsia="ko-KR"/>
              </w:rPr>
              <w:t>Lena, Tue, 2349</w:t>
            </w:r>
          </w:p>
          <w:p w:rsidR="00782357" w:rsidRDefault="00782357" w:rsidP="007D2AB9">
            <w:pPr>
              <w:rPr>
                <w:rFonts w:eastAsia="Batang" w:cs="Arial"/>
                <w:lang w:eastAsia="ko-KR"/>
              </w:rPr>
            </w:pPr>
            <w:r>
              <w:rPr>
                <w:rFonts w:eastAsia="Batang" w:cs="Arial"/>
                <w:lang w:eastAsia="ko-KR"/>
              </w:rPr>
              <w:t>rev is ok</w:t>
            </w:r>
          </w:p>
          <w:p w:rsidR="0025470A" w:rsidRDefault="0025470A" w:rsidP="007D2AB9">
            <w:pPr>
              <w:rPr>
                <w:rFonts w:eastAsia="Batang" w:cs="Arial"/>
                <w:lang w:eastAsia="ko-KR"/>
              </w:rPr>
            </w:pPr>
          </w:p>
          <w:p w:rsidR="0025470A" w:rsidRDefault="0025470A" w:rsidP="007D2AB9">
            <w:pPr>
              <w:rPr>
                <w:rFonts w:eastAsia="Batang" w:cs="Arial"/>
                <w:lang w:eastAsia="ko-KR"/>
              </w:rPr>
            </w:pPr>
            <w:r>
              <w:rPr>
                <w:rFonts w:eastAsia="Batang" w:cs="Arial"/>
                <w:lang w:eastAsia="ko-KR"/>
              </w:rPr>
              <w:t>Ivo, wed, 0212</w:t>
            </w:r>
          </w:p>
          <w:p w:rsidR="0025470A" w:rsidRDefault="0025470A" w:rsidP="007D2AB9">
            <w:pPr>
              <w:rPr>
                <w:rFonts w:eastAsia="Batang" w:cs="Arial"/>
                <w:lang w:eastAsia="ko-KR"/>
              </w:rPr>
            </w:pPr>
            <w:r>
              <w:rPr>
                <w:rFonts w:eastAsia="Batang" w:cs="Arial"/>
                <w:lang w:eastAsia="ko-KR"/>
              </w:rPr>
              <w:t>Comments</w:t>
            </w:r>
          </w:p>
          <w:p w:rsidR="0025470A" w:rsidRDefault="0025470A" w:rsidP="007D2AB9">
            <w:pPr>
              <w:rPr>
                <w:rFonts w:eastAsia="Batang" w:cs="Arial"/>
                <w:lang w:eastAsia="ko-KR"/>
              </w:rPr>
            </w:pPr>
          </w:p>
          <w:p w:rsidR="0025470A" w:rsidRDefault="0025470A" w:rsidP="007D2AB9">
            <w:pPr>
              <w:rPr>
                <w:rFonts w:eastAsia="Batang" w:cs="Arial"/>
                <w:lang w:eastAsia="ko-KR"/>
              </w:rPr>
            </w:pPr>
            <w:proofErr w:type="spellStart"/>
            <w:r>
              <w:rPr>
                <w:rFonts w:eastAsia="Batang" w:cs="Arial"/>
                <w:lang w:eastAsia="ko-KR"/>
              </w:rPr>
              <w:t>Mahmdoud</w:t>
            </w:r>
            <w:proofErr w:type="spellEnd"/>
            <w:r>
              <w:rPr>
                <w:rFonts w:eastAsia="Batang" w:cs="Arial"/>
                <w:lang w:eastAsia="ko-KR"/>
              </w:rPr>
              <w:t>, wed 0237/0247</w:t>
            </w:r>
          </w:p>
          <w:p w:rsidR="0025470A" w:rsidRDefault="0025470A" w:rsidP="007D2AB9">
            <w:pPr>
              <w:rPr>
                <w:rFonts w:eastAsia="Batang" w:cs="Arial"/>
                <w:lang w:eastAsia="ko-KR"/>
              </w:rPr>
            </w:pPr>
            <w:r>
              <w:rPr>
                <w:rFonts w:eastAsia="Batang" w:cs="Arial"/>
                <w:lang w:eastAsia="ko-KR"/>
              </w:rPr>
              <w:t>Rev</w:t>
            </w:r>
          </w:p>
          <w:p w:rsidR="0025470A" w:rsidRDefault="0025470A" w:rsidP="007D2AB9">
            <w:pPr>
              <w:rPr>
                <w:rFonts w:eastAsia="Batang" w:cs="Arial"/>
                <w:lang w:eastAsia="ko-KR"/>
              </w:rPr>
            </w:pPr>
          </w:p>
          <w:p w:rsidR="0025470A" w:rsidRDefault="0025470A" w:rsidP="007D2AB9">
            <w:pPr>
              <w:rPr>
                <w:rFonts w:eastAsia="Batang" w:cs="Arial"/>
                <w:lang w:eastAsia="ko-KR"/>
              </w:rPr>
            </w:pPr>
            <w:r>
              <w:rPr>
                <w:rFonts w:eastAsia="Batang" w:cs="Arial"/>
                <w:lang w:eastAsia="ko-KR"/>
              </w:rPr>
              <w:t>Lena, Wed, 0559</w:t>
            </w:r>
          </w:p>
          <w:p w:rsidR="0025470A" w:rsidRDefault="0025470A" w:rsidP="007D2AB9">
            <w:pPr>
              <w:rPr>
                <w:rFonts w:eastAsia="Batang" w:cs="Arial"/>
                <w:lang w:eastAsia="ko-KR"/>
              </w:rPr>
            </w:pPr>
            <w:r>
              <w:rPr>
                <w:rFonts w:eastAsia="Batang"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0" w:history="1">
              <w:r w:rsidR="007D2AB9">
                <w:rPr>
                  <w:rStyle w:val="Hyperlink"/>
                </w:rPr>
                <w:t>C1-210749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7D2AB9" w:rsidRDefault="007D2AB9" w:rsidP="007D2AB9">
            <w:pPr>
              <w:rPr>
                <w:rFonts w:eastAsia="Batang" w:cs="Arial"/>
                <w:lang w:eastAsia="ko-KR"/>
              </w:rPr>
            </w:pPr>
            <w:r>
              <w:rPr>
                <w:rFonts w:eastAsia="Batang" w:cs="Arial"/>
                <w:lang w:eastAsia="ko-KR"/>
              </w:rPr>
              <w:t>Typo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Fri, 2325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Lean, Mon, 0205</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1249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Roozbeh, Mon, 1553/1554</w:t>
            </w:r>
          </w:p>
          <w:p w:rsidR="007D2AB9" w:rsidRDefault="007D2AB9" w:rsidP="007D2AB9">
            <w:pPr>
              <w:rPr>
                <w:rFonts w:eastAsia="Batang" w:cs="Arial"/>
                <w:lang w:eastAsia="ko-KR"/>
              </w:rPr>
            </w:pPr>
            <w:r>
              <w:rPr>
                <w:rFonts w:eastAsia="Batang" w:cs="Arial"/>
                <w:lang w:eastAsia="ko-KR"/>
              </w:rPr>
              <w:t>New rev</w:t>
            </w:r>
          </w:p>
          <w:p w:rsidR="008F6D37" w:rsidRDefault="008F6D37" w:rsidP="007D2AB9">
            <w:pPr>
              <w:rPr>
                <w:rFonts w:eastAsia="Batang" w:cs="Arial"/>
                <w:lang w:eastAsia="ko-KR"/>
              </w:rPr>
            </w:pPr>
          </w:p>
          <w:p w:rsidR="008F6D37" w:rsidRDefault="008F6D37" w:rsidP="007D2AB9">
            <w:pPr>
              <w:rPr>
                <w:rFonts w:eastAsia="Batang" w:cs="Arial"/>
                <w:lang w:eastAsia="ko-KR"/>
              </w:rPr>
            </w:pPr>
            <w:r>
              <w:rPr>
                <w:rFonts w:eastAsia="Batang" w:cs="Arial"/>
                <w:lang w:eastAsia="ko-KR"/>
              </w:rPr>
              <w:t>Roozbeh, Mon, 2358</w:t>
            </w:r>
          </w:p>
          <w:p w:rsidR="008F6D37" w:rsidRDefault="00F76DAC" w:rsidP="007D2AB9">
            <w:pPr>
              <w:rPr>
                <w:rFonts w:eastAsia="Batang" w:cs="Arial"/>
                <w:lang w:eastAsia="ko-KR"/>
              </w:rPr>
            </w:pPr>
            <w:r>
              <w:rPr>
                <w:rFonts w:eastAsia="Batang" w:cs="Arial"/>
                <w:lang w:eastAsia="ko-KR"/>
              </w:rPr>
              <w:t>R</w:t>
            </w:r>
            <w:r w:rsidR="008F6D37">
              <w:rPr>
                <w:rFonts w:eastAsia="Batang" w:cs="Arial"/>
                <w:lang w:eastAsia="ko-KR"/>
              </w:rPr>
              <w:t>ev</w:t>
            </w:r>
          </w:p>
          <w:p w:rsidR="00F76DAC" w:rsidRDefault="00F76DAC" w:rsidP="007D2AB9">
            <w:pPr>
              <w:rPr>
                <w:rFonts w:eastAsia="Batang" w:cs="Arial"/>
                <w:lang w:eastAsia="ko-KR"/>
              </w:rPr>
            </w:pPr>
          </w:p>
          <w:p w:rsidR="00F76DAC" w:rsidRDefault="00F76DAC" w:rsidP="007D2AB9">
            <w:pPr>
              <w:rPr>
                <w:rFonts w:eastAsia="Batang" w:cs="Arial"/>
                <w:lang w:eastAsia="ko-KR"/>
              </w:rPr>
            </w:pPr>
            <w:r>
              <w:rPr>
                <w:rFonts w:eastAsia="Batang" w:cs="Arial"/>
                <w:lang w:eastAsia="ko-KR"/>
              </w:rPr>
              <w:t>Ivo, Tue, 0032</w:t>
            </w:r>
          </w:p>
          <w:p w:rsidR="00F76DAC" w:rsidRDefault="00F76DAC" w:rsidP="007D2AB9">
            <w:pPr>
              <w:rPr>
                <w:rFonts w:eastAsia="Batang" w:cs="Arial"/>
                <w:lang w:eastAsia="ko-KR"/>
              </w:rPr>
            </w:pPr>
            <w:r>
              <w:rPr>
                <w:rFonts w:eastAsia="Batang" w:cs="Arial"/>
                <w:lang w:eastAsia="ko-KR"/>
              </w:rPr>
              <w:t>Not ok</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 disc no longer captured ++++</w:t>
            </w:r>
          </w:p>
          <w:p w:rsidR="00C1451C" w:rsidRDefault="00C1451C" w:rsidP="007D2AB9">
            <w:pPr>
              <w:rPr>
                <w:rFonts w:eastAsia="Batang" w:cs="Arial"/>
                <w:lang w:eastAsia="ko-KR"/>
              </w:rPr>
            </w:pPr>
          </w:p>
          <w:p w:rsidR="00C1451C" w:rsidRDefault="00C1451C" w:rsidP="007D2AB9">
            <w:pPr>
              <w:rPr>
                <w:rFonts w:eastAsia="Batang" w:cs="Arial"/>
                <w:lang w:eastAsia="ko-KR"/>
              </w:rPr>
            </w:pPr>
            <w:r>
              <w:rPr>
                <w:rFonts w:eastAsia="Batang" w:cs="Arial"/>
                <w:lang w:eastAsia="ko-KR"/>
              </w:rPr>
              <w:t>Roozbeh, Tue, 1540</w:t>
            </w:r>
          </w:p>
          <w:p w:rsidR="00C1451C" w:rsidRDefault="006562E7" w:rsidP="007D2AB9">
            <w:pPr>
              <w:rPr>
                <w:rFonts w:eastAsia="Batang" w:cs="Arial"/>
                <w:lang w:eastAsia="ko-KR"/>
              </w:rPr>
            </w:pPr>
            <w:r>
              <w:rPr>
                <w:rFonts w:eastAsia="Batang" w:cs="Arial"/>
                <w:lang w:eastAsia="ko-KR"/>
              </w:rPr>
              <w:t>R</w:t>
            </w:r>
            <w:r w:rsidR="00C1451C">
              <w:rPr>
                <w:rFonts w:eastAsia="Batang" w:cs="Arial"/>
                <w:lang w:eastAsia="ko-KR"/>
              </w:rPr>
              <w:t>ev</w:t>
            </w:r>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Lena, Tue, 2157</w:t>
            </w:r>
          </w:p>
          <w:p w:rsidR="006562E7" w:rsidRDefault="006562E7"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B718FB" w:rsidRDefault="00B718FB" w:rsidP="007D2AB9">
            <w:pPr>
              <w:rPr>
                <w:rFonts w:eastAsia="Batang" w:cs="Arial"/>
                <w:lang w:eastAsia="ko-KR"/>
              </w:rPr>
            </w:pPr>
          </w:p>
          <w:p w:rsidR="00B718FB" w:rsidRDefault="00B718FB" w:rsidP="007D2AB9">
            <w:pPr>
              <w:rPr>
                <w:rFonts w:eastAsia="Batang" w:cs="Arial"/>
                <w:lang w:eastAsia="ko-KR"/>
              </w:rPr>
            </w:pPr>
            <w:r>
              <w:rPr>
                <w:rFonts w:eastAsia="Batang" w:cs="Arial"/>
                <w:lang w:eastAsia="ko-KR"/>
              </w:rPr>
              <w:t>Roozbeh, Tue, 2310</w:t>
            </w:r>
          </w:p>
          <w:p w:rsidR="00B718FB" w:rsidRDefault="00782357" w:rsidP="007D2AB9">
            <w:pPr>
              <w:rPr>
                <w:rFonts w:eastAsia="Batang" w:cs="Arial"/>
                <w:lang w:eastAsia="ko-KR"/>
              </w:rPr>
            </w:pPr>
            <w:r>
              <w:rPr>
                <w:rFonts w:eastAsia="Batang" w:cs="Arial"/>
                <w:lang w:eastAsia="ko-KR"/>
              </w:rPr>
              <w:t>R</w:t>
            </w:r>
            <w:r w:rsidR="00B718FB">
              <w:rPr>
                <w:rFonts w:eastAsia="Batang" w:cs="Arial"/>
                <w:lang w:eastAsia="ko-KR"/>
              </w:rPr>
              <w:t>ev</w:t>
            </w:r>
          </w:p>
          <w:p w:rsidR="00782357" w:rsidRDefault="00782357" w:rsidP="007D2AB9">
            <w:pPr>
              <w:rPr>
                <w:rFonts w:eastAsia="Batang" w:cs="Arial"/>
                <w:lang w:eastAsia="ko-KR"/>
              </w:rPr>
            </w:pPr>
          </w:p>
          <w:p w:rsidR="00782357" w:rsidRDefault="00782357" w:rsidP="007D2AB9">
            <w:pPr>
              <w:rPr>
                <w:rFonts w:eastAsia="Batang" w:cs="Arial"/>
                <w:lang w:eastAsia="ko-KR"/>
              </w:rPr>
            </w:pPr>
            <w:r>
              <w:rPr>
                <w:rFonts w:eastAsia="Batang" w:cs="Arial"/>
                <w:lang w:eastAsia="ko-KR"/>
              </w:rPr>
              <w:t>Vishnu, Tue, 2340</w:t>
            </w:r>
          </w:p>
          <w:p w:rsidR="00782357" w:rsidRDefault="00782357" w:rsidP="007D2AB9">
            <w:pPr>
              <w:rPr>
                <w:rFonts w:eastAsia="Batang" w:cs="Arial"/>
                <w:lang w:eastAsia="ko-KR"/>
              </w:rPr>
            </w:pPr>
            <w:r>
              <w:rPr>
                <w:rFonts w:eastAsia="Batang" w:cs="Arial"/>
                <w:lang w:eastAsia="ko-KR"/>
              </w:rPr>
              <w:t>Fine</w:t>
            </w:r>
          </w:p>
          <w:p w:rsidR="00782357" w:rsidRDefault="00782357" w:rsidP="007D2AB9">
            <w:pPr>
              <w:rPr>
                <w:rFonts w:eastAsia="Batang" w:cs="Arial"/>
                <w:lang w:eastAsia="ko-KR"/>
              </w:rPr>
            </w:pPr>
          </w:p>
          <w:p w:rsidR="00782357" w:rsidRDefault="00782357" w:rsidP="007D2AB9">
            <w:pPr>
              <w:rPr>
                <w:rFonts w:eastAsia="Batang" w:cs="Arial"/>
                <w:lang w:eastAsia="ko-KR"/>
              </w:rPr>
            </w:pPr>
            <w:r>
              <w:rPr>
                <w:rFonts w:eastAsia="Batang" w:cs="Arial"/>
                <w:lang w:eastAsia="ko-KR"/>
              </w:rPr>
              <w:t>Lena, Tue, 2350</w:t>
            </w:r>
          </w:p>
          <w:p w:rsidR="00782357" w:rsidRDefault="00782357" w:rsidP="007D2AB9">
            <w:pPr>
              <w:rPr>
                <w:rFonts w:eastAsia="Batang" w:cs="Arial"/>
                <w:lang w:eastAsia="ko-KR"/>
              </w:rPr>
            </w:pPr>
            <w:r>
              <w:rPr>
                <w:rFonts w:eastAsia="Batang"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1" w:history="1">
              <w:r w:rsidR="007D2AB9">
                <w:rPr>
                  <w:rStyle w:val="Hyperlink"/>
                </w:rPr>
                <w:t>C1-210779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bookmarkStart w:id="343" w:name="_Hlk65571774"/>
            <w:r>
              <w:rPr>
                <w:rFonts w:cs="Arial"/>
              </w:rPr>
              <w:t>Solution for Key Issue #4</w:t>
            </w:r>
            <w:bookmarkEnd w:id="343"/>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Thu, 1456</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Motorola, Fri, 0048</w:t>
            </w:r>
          </w:p>
          <w:p w:rsidR="007D2AB9" w:rsidRDefault="007D2AB9" w:rsidP="007D2AB9">
            <w:pPr>
              <w:rPr>
                <w:rFonts w:cs="Arial"/>
                <w:lang w:eastAsia="ko-KR"/>
              </w:rPr>
            </w:pPr>
            <w:r>
              <w:rPr>
                <w:rFonts w:cs="Arial"/>
                <w:lang w:eastAsia="ko-KR"/>
              </w:rPr>
              <w:t>Support</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0427</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1308</w:t>
            </w:r>
          </w:p>
          <w:p w:rsidR="007D2AB9" w:rsidRDefault="007D2AB9" w:rsidP="007D2AB9">
            <w:pPr>
              <w:rPr>
                <w:rFonts w:cs="Arial"/>
                <w:lang w:eastAsia="ko-KR"/>
              </w:rPr>
            </w:pPr>
            <w:r>
              <w:rPr>
                <w:rFonts w:cs="Arial"/>
                <w:lang w:eastAsia="ko-KR"/>
              </w:rPr>
              <w:t>Question for clarification</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Fri, 1635</w:t>
            </w:r>
          </w:p>
          <w:p w:rsidR="007D2AB9" w:rsidRDefault="007D2AB9" w:rsidP="007D2AB9">
            <w:pPr>
              <w:rPr>
                <w:rFonts w:cs="Arial"/>
                <w:lang w:eastAsia="ko-KR"/>
              </w:rPr>
            </w:pPr>
            <w:r>
              <w:rPr>
                <w:rFonts w:cs="Arial"/>
                <w:lang w:eastAsia="ko-KR"/>
              </w:rPr>
              <w:t xml:space="preserve">Explains </w:t>
            </w:r>
            <w:proofErr w:type="spellStart"/>
            <w:r>
              <w:rPr>
                <w:rFonts w:cs="Arial"/>
                <w:lang w:eastAsia="ko-KR"/>
              </w:rPr>
              <w:t>fot</w:t>
            </w:r>
            <w:proofErr w:type="spellEnd"/>
            <w:r>
              <w:rPr>
                <w:rFonts w:cs="Arial"/>
                <w:lang w:eastAsia="ko-KR"/>
              </w:rPr>
              <w:t xml:space="preserve"> Mikael</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Mikael, Fri, 1656</w:t>
            </w:r>
          </w:p>
          <w:p w:rsidR="007D2AB9" w:rsidRDefault="007D2AB9" w:rsidP="007D2AB9">
            <w:pPr>
              <w:rPr>
                <w:rFonts w:cs="Arial"/>
                <w:lang w:eastAsia="ko-KR"/>
              </w:rPr>
            </w:pPr>
            <w:r>
              <w:rPr>
                <w:rFonts w:cs="Arial"/>
                <w:lang w:eastAsia="ko-KR"/>
              </w:rPr>
              <w:t>Withdraws all questions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0126</w:t>
            </w:r>
          </w:p>
          <w:p w:rsidR="007D2AB9" w:rsidRDefault="007D2AB9" w:rsidP="007D2AB9">
            <w:pPr>
              <w:rPr>
                <w:rFonts w:cs="Arial"/>
                <w:lang w:eastAsia="ko-KR"/>
              </w:rPr>
            </w:pPr>
            <w:r>
              <w:rPr>
                <w:rFonts w:cs="Arial"/>
                <w:lang w:eastAsia="ko-KR"/>
              </w:rPr>
              <w:t xml:space="preserve">Question for </w:t>
            </w:r>
            <w:proofErr w:type="spellStart"/>
            <w:r>
              <w:rPr>
                <w:rFonts w:cs="Arial"/>
                <w:lang w:eastAsia="ko-KR"/>
              </w:rPr>
              <w:t>clarficiaotn</w:t>
            </w:r>
            <w:proofErr w:type="spellEnd"/>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Behrouz, Sat, 0223</w:t>
            </w:r>
          </w:p>
          <w:p w:rsidR="007D2AB9" w:rsidRDefault="007D2AB9" w:rsidP="007D2AB9">
            <w:pPr>
              <w:rPr>
                <w:rFonts w:cs="Arial"/>
                <w:lang w:eastAsia="ko-KR"/>
              </w:rPr>
            </w:pPr>
            <w:r>
              <w:rPr>
                <w:rFonts w:cs="Arial"/>
                <w:lang w:eastAsia="ko-KR"/>
              </w:rPr>
              <w:t>Responds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0218</w:t>
            </w:r>
          </w:p>
          <w:p w:rsidR="007D2AB9" w:rsidRDefault="007D2AB9" w:rsidP="007D2AB9">
            <w:pPr>
              <w:rPr>
                <w:rFonts w:cs="Arial"/>
                <w:lang w:eastAsia="ko-KR"/>
              </w:rPr>
            </w:pPr>
            <w:r>
              <w:rPr>
                <w:rFonts w:cs="Arial"/>
                <w:lang w:eastAsia="ko-KR"/>
              </w:rPr>
              <w:t>OK</w:t>
            </w:r>
          </w:p>
          <w:p w:rsidR="004A1CA9" w:rsidRDefault="004A1CA9" w:rsidP="007D2AB9">
            <w:pPr>
              <w:rPr>
                <w:rFonts w:cs="Arial"/>
                <w:lang w:eastAsia="ko-KR"/>
              </w:rPr>
            </w:pPr>
          </w:p>
          <w:p w:rsidR="004A1CA9" w:rsidRDefault="004A1CA9" w:rsidP="007D2AB9">
            <w:pPr>
              <w:rPr>
                <w:rFonts w:cs="Arial"/>
                <w:lang w:eastAsia="ko-KR"/>
              </w:rPr>
            </w:pPr>
            <w:r>
              <w:rPr>
                <w:rFonts w:cs="Arial"/>
                <w:lang w:eastAsia="ko-KR"/>
              </w:rPr>
              <w:t>Sudeep, Mon, 2333</w:t>
            </w:r>
          </w:p>
          <w:p w:rsidR="004A1CA9" w:rsidRDefault="00AC080F" w:rsidP="007D2AB9">
            <w:pPr>
              <w:rPr>
                <w:rFonts w:cs="Arial"/>
                <w:lang w:eastAsia="ko-KR"/>
              </w:rPr>
            </w:pPr>
            <w:r>
              <w:rPr>
                <w:rFonts w:cs="Arial"/>
                <w:lang w:eastAsia="ko-KR"/>
              </w:rPr>
              <w:t>R</w:t>
            </w:r>
            <w:r w:rsidR="004A1CA9">
              <w:rPr>
                <w:rFonts w:cs="Arial"/>
                <w:lang w:eastAsia="ko-KR"/>
              </w:rPr>
              <w:t>esponds</w:t>
            </w:r>
          </w:p>
          <w:p w:rsidR="00AC080F" w:rsidRDefault="00AC080F" w:rsidP="007D2AB9">
            <w:pPr>
              <w:rPr>
                <w:rFonts w:cs="Arial"/>
                <w:lang w:eastAsia="ko-KR"/>
              </w:rPr>
            </w:pPr>
          </w:p>
          <w:p w:rsidR="00AC080F" w:rsidRDefault="00AC080F" w:rsidP="007D2AB9">
            <w:pPr>
              <w:rPr>
                <w:rFonts w:cs="Arial"/>
                <w:lang w:eastAsia="ko-KR"/>
              </w:rPr>
            </w:pPr>
            <w:r>
              <w:rPr>
                <w:rFonts w:cs="Arial"/>
                <w:lang w:eastAsia="ko-KR"/>
              </w:rPr>
              <w:t>Behrouz, Tue, 0320</w:t>
            </w:r>
          </w:p>
          <w:p w:rsidR="00AC080F" w:rsidRDefault="00256730" w:rsidP="007D2AB9">
            <w:pPr>
              <w:rPr>
                <w:rFonts w:cs="Arial"/>
                <w:lang w:eastAsia="ko-KR"/>
              </w:rPr>
            </w:pPr>
            <w:r>
              <w:rPr>
                <w:rFonts w:cs="Arial"/>
                <w:lang w:eastAsia="ko-KR"/>
              </w:rPr>
              <w:t>R</w:t>
            </w:r>
            <w:r w:rsidR="00AC080F">
              <w:rPr>
                <w:rFonts w:cs="Arial"/>
                <w:lang w:eastAsia="ko-KR"/>
              </w:rPr>
              <w:t>esponds</w:t>
            </w:r>
          </w:p>
          <w:p w:rsidR="00256730" w:rsidRDefault="00256730" w:rsidP="007D2AB9">
            <w:pPr>
              <w:rPr>
                <w:rFonts w:cs="Arial"/>
                <w:lang w:eastAsia="ko-KR"/>
              </w:rPr>
            </w:pPr>
          </w:p>
          <w:p w:rsidR="00256730" w:rsidRDefault="00256730" w:rsidP="007D2AB9">
            <w:pPr>
              <w:rPr>
                <w:rFonts w:cs="Arial"/>
                <w:lang w:eastAsia="ko-KR"/>
              </w:rPr>
            </w:pPr>
            <w:r>
              <w:rPr>
                <w:rFonts w:cs="Arial"/>
                <w:lang w:eastAsia="ko-KR"/>
              </w:rPr>
              <w:t>Ivo, Tue, 0948</w:t>
            </w:r>
          </w:p>
          <w:p w:rsidR="00256730" w:rsidRDefault="00256730" w:rsidP="007D2AB9">
            <w:pPr>
              <w:rPr>
                <w:rFonts w:cs="Arial"/>
                <w:lang w:eastAsia="ko-KR"/>
              </w:rPr>
            </w:pPr>
            <w:r>
              <w:rPr>
                <w:rFonts w:cs="Arial"/>
                <w:lang w:eastAsia="ko-KR"/>
              </w:rPr>
              <w:t>Rev required</w:t>
            </w:r>
          </w:p>
          <w:p w:rsidR="00282A6B" w:rsidRDefault="00282A6B" w:rsidP="007D2AB9">
            <w:pPr>
              <w:rPr>
                <w:rFonts w:cs="Arial"/>
                <w:lang w:eastAsia="ko-KR"/>
              </w:rPr>
            </w:pPr>
          </w:p>
          <w:p w:rsidR="00282A6B" w:rsidRDefault="00282A6B" w:rsidP="007D2AB9">
            <w:pPr>
              <w:rPr>
                <w:rFonts w:cs="Arial"/>
                <w:lang w:eastAsia="ko-KR"/>
              </w:rPr>
            </w:pPr>
            <w:r>
              <w:rPr>
                <w:rFonts w:cs="Arial"/>
                <w:lang w:eastAsia="ko-KR"/>
              </w:rPr>
              <w:t>Ivo, Tue, 1022</w:t>
            </w:r>
          </w:p>
          <w:p w:rsidR="00282A6B" w:rsidRDefault="00282A6B" w:rsidP="007D2AB9">
            <w:pPr>
              <w:rPr>
                <w:rFonts w:cs="Arial"/>
                <w:lang w:eastAsia="ko-KR"/>
              </w:rPr>
            </w:pPr>
            <w:r>
              <w:rPr>
                <w:rFonts w:cs="Arial"/>
                <w:lang w:eastAsia="ko-KR"/>
              </w:rPr>
              <w:t>Extends his comments, more explanation</w:t>
            </w:r>
          </w:p>
          <w:p w:rsidR="006562E7" w:rsidRDefault="006562E7" w:rsidP="007D2AB9">
            <w:pPr>
              <w:rPr>
                <w:rFonts w:cs="Arial"/>
                <w:lang w:eastAsia="ko-KR"/>
              </w:rPr>
            </w:pPr>
          </w:p>
          <w:p w:rsidR="006562E7" w:rsidRDefault="006562E7" w:rsidP="007D2AB9">
            <w:pPr>
              <w:rPr>
                <w:rFonts w:cs="Arial"/>
                <w:lang w:eastAsia="ko-KR"/>
              </w:rPr>
            </w:pPr>
            <w:proofErr w:type="spellStart"/>
            <w:r>
              <w:rPr>
                <w:rFonts w:cs="Arial"/>
                <w:lang w:eastAsia="ko-KR"/>
              </w:rPr>
              <w:t>Behrouze</w:t>
            </w:r>
            <w:proofErr w:type="spellEnd"/>
            <w:r>
              <w:rPr>
                <w:rFonts w:cs="Arial"/>
                <w:lang w:eastAsia="ko-KR"/>
              </w:rPr>
              <w:t>, Tue, 1706</w:t>
            </w:r>
          </w:p>
          <w:p w:rsidR="006562E7" w:rsidRDefault="006562E7" w:rsidP="007D2AB9">
            <w:pPr>
              <w:rPr>
                <w:rFonts w:cs="Arial"/>
                <w:lang w:eastAsia="ko-KR"/>
              </w:rPr>
            </w:pPr>
            <w:r>
              <w:rPr>
                <w:rFonts w:cs="Arial"/>
                <w:lang w:eastAsia="ko-KR"/>
              </w:rPr>
              <w:t>Asks back</w:t>
            </w:r>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Ivo, Tue, 2120</w:t>
            </w:r>
          </w:p>
          <w:p w:rsidR="006562E7" w:rsidRDefault="006562E7" w:rsidP="007D2AB9">
            <w:pPr>
              <w:rPr>
                <w:rFonts w:cs="Arial"/>
                <w:lang w:eastAsia="ko-KR"/>
              </w:rPr>
            </w:pPr>
            <w:r>
              <w:rPr>
                <w:rFonts w:cs="Arial"/>
                <w:lang w:eastAsia="ko-KR"/>
              </w:rPr>
              <w:t>Clarified</w:t>
            </w:r>
          </w:p>
          <w:p w:rsidR="006562E7" w:rsidRDefault="006562E7" w:rsidP="007D2AB9">
            <w:pPr>
              <w:rPr>
                <w:rFonts w:cs="Arial"/>
                <w:lang w:eastAsia="ko-KR"/>
              </w:rPr>
            </w:pPr>
          </w:p>
          <w:p w:rsidR="006562E7" w:rsidRDefault="006562E7" w:rsidP="007D2AB9">
            <w:pPr>
              <w:rPr>
                <w:rFonts w:cs="Arial"/>
                <w:lang w:eastAsia="ko-KR"/>
              </w:rPr>
            </w:pPr>
            <w:r>
              <w:rPr>
                <w:rFonts w:cs="Arial"/>
                <w:lang w:eastAsia="ko-KR"/>
              </w:rPr>
              <w:t>Behrouz, wed, 0623</w:t>
            </w:r>
          </w:p>
          <w:p w:rsidR="006562E7" w:rsidRDefault="006562E7" w:rsidP="007D2AB9">
            <w:pPr>
              <w:rPr>
                <w:rFonts w:cs="Arial"/>
                <w:lang w:eastAsia="ko-KR"/>
              </w:rPr>
            </w:pPr>
            <w:r>
              <w:rPr>
                <w:rFonts w:cs="Arial"/>
                <w:lang w:eastAsia="ko-KR"/>
              </w:rPr>
              <w:t>explains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282A6B" w:rsidRPr="00D95972" w:rsidRDefault="00282A6B"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2" w:history="1">
              <w:r w:rsidR="007D2AB9">
                <w:rPr>
                  <w:rStyle w:val="Hyperlink"/>
                </w:rPr>
                <w:t>C1-210780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r>
              <w:t>Roozbeh, Fri, 0130</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0320</w:t>
            </w:r>
          </w:p>
          <w:p w:rsidR="007D2AB9" w:rsidRDefault="007D2AB9" w:rsidP="007D2AB9">
            <w:pPr>
              <w:rPr>
                <w:rFonts w:eastAsia="Batang" w:cs="Arial"/>
                <w:lang w:eastAsia="ko-KR"/>
              </w:rPr>
            </w:pPr>
            <w:r>
              <w:rPr>
                <w:rFonts w:eastAsia="Batang" w:cs="Arial"/>
                <w:lang w:eastAsia="ko-KR"/>
              </w:rPr>
              <w:t xml:space="preserve">Responds to </w:t>
            </w:r>
            <w:proofErr w:type="spellStart"/>
            <w:r>
              <w:rPr>
                <w:rFonts w:eastAsia="Batang" w:cs="Arial"/>
                <w:lang w:eastAsia="ko-KR"/>
              </w:rPr>
              <w:t>roozbeh</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0459</w:t>
            </w:r>
          </w:p>
          <w:p w:rsidR="007D2AB9" w:rsidRDefault="007D2AB9" w:rsidP="007D2AB9">
            <w:pPr>
              <w:rPr>
                <w:rFonts w:eastAsia="Batang" w:cs="Arial"/>
                <w:lang w:eastAsia="ko-KR"/>
              </w:rPr>
            </w:pPr>
            <w:r>
              <w:rPr>
                <w:rFonts w:eastAsia="Batang" w:cs="Arial"/>
                <w:lang w:eastAsia="ko-KR"/>
              </w:rPr>
              <w:t>Provides 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1246</w:t>
            </w:r>
          </w:p>
          <w:p w:rsidR="007D2AB9" w:rsidRDefault="007D2AB9" w:rsidP="007D2AB9">
            <w:pPr>
              <w:rPr>
                <w:rFonts w:eastAsia="Batang" w:cs="Arial"/>
                <w:lang w:eastAsia="ko-KR"/>
              </w:rPr>
            </w:pPr>
            <w:r>
              <w:rPr>
                <w:rFonts w:eastAsia="Batang" w:cs="Arial"/>
                <w:lang w:eastAsia="ko-KR"/>
              </w:rPr>
              <w:t>Don’t see the benefit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2143</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0227</w:t>
            </w:r>
          </w:p>
          <w:p w:rsidR="007D2AB9" w:rsidRDefault="007D2AB9" w:rsidP="007D2AB9">
            <w:pPr>
              <w:rPr>
                <w:rFonts w:eastAsia="Batang" w:cs="Arial"/>
                <w:lang w:eastAsia="ko-KR"/>
              </w:rPr>
            </w:pPr>
            <w:r>
              <w:rPr>
                <w:rFonts w:eastAsia="Batang" w:cs="Arial"/>
                <w:lang w:eastAsia="ko-KR"/>
              </w:rPr>
              <w:t>Still unclear</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Ivo, Tue, 0001</w:t>
            </w:r>
          </w:p>
          <w:p w:rsidR="00195A0A" w:rsidRDefault="00B45DE5" w:rsidP="007D2AB9">
            <w:pPr>
              <w:rPr>
                <w:rFonts w:eastAsia="Batang" w:cs="Arial"/>
                <w:lang w:eastAsia="ko-KR"/>
              </w:rPr>
            </w:pPr>
            <w:r>
              <w:rPr>
                <w:rFonts w:eastAsia="Batang" w:cs="Arial"/>
                <w:lang w:eastAsia="ko-KR"/>
              </w:rPr>
              <w:t>R</w:t>
            </w:r>
            <w:r w:rsidR="00195A0A">
              <w:rPr>
                <w:rFonts w:eastAsia="Batang" w:cs="Arial"/>
                <w:lang w:eastAsia="ko-KR"/>
              </w:rPr>
              <w:t>esponds</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Behrouz, Tue, 2056</w:t>
            </w:r>
          </w:p>
          <w:p w:rsidR="00B45DE5" w:rsidRDefault="00B45DE5" w:rsidP="007D2AB9">
            <w:pPr>
              <w:rPr>
                <w:rFonts w:eastAsia="Batang" w:cs="Arial"/>
                <w:lang w:eastAsia="ko-KR"/>
              </w:rPr>
            </w:pPr>
            <w:r>
              <w:rPr>
                <w:rFonts w:eastAsia="Batang" w:cs="Arial"/>
                <w:lang w:eastAsia="ko-KR"/>
              </w:rPr>
              <w:t>Responds</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Ivo, Tue, 2136</w:t>
            </w:r>
          </w:p>
          <w:p w:rsidR="00B45DE5" w:rsidRDefault="00B45DE5" w:rsidP="007D2AB9">
            <w:pPr>
              <w:rPr>
                <w:rFonts w:eastAsia="Batang" w:cs="Arial"/>
                <w:lang w:eastAsia="ko-KR"/>
              </w:rPr>
            </w:pPr>
            <w:proofErr w:type="spellStart"/>
            <w:r>
              <w:rPr>
                <w:rFonts w:eastAsia="Batang" w:cs="Arial"/>
                <w:lang w:eastAsia="ko-KR"/>
              </w:rPr>
              <w:t>Askng</w:t>
            </w:r>
            <w:proofErr w:type="spellEnd"/>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Lena, Tue, 2237</w:t>
            </w:r>
          </w:p>
          <w:p w:rsidR="00B45DE5" w:rsidRDefault="00B45DE5" w:rsidP="007D2AB9">
            <w:pPr>
              <w:rPr>
                <w:rFonts w:eastAsia="Batang" w:cs="Arial"/>
                <w:lang w:eastAsia="ko-KR"/>
              </w:rPr>
            </w:pPr>
            <w:r>
              <w:rPr>
                <w:rFonts w:eastAsia="Batang" w:cs="Arial"/>
                <w:lang w:eastAsia="ko-KR"/>
              </w:rPr>
              <w:t>Ok with latest proposal</w:t>
            </w:r>
          </w:p>
          <w:p w:rsidR="00B45DE5" w:rsidRDefault="00B45DE5" w:rsidP="007D2AB9">
            <w:pPr>
              <w:rPr>
                <w:rFonts w:eastAsia="Batang" w:cs="Arial"/>
                <w:lang w:eastAsia="ko-KR"/>
              </w:rPr>
            </w:pPr>
          </w:p>
          <w:p w:rsidR="00B45DE5" w:rsidRDefault="00B45DE5" w:rsidP="007D2AB9">
            <w:pPr>
              <w:rPr>
                <w:rFonts w:eastAsia="Batang" w:cs="Arial"/>
                <w:lang w:eastAsia="ko-KR"/>
              </w:rPr>
            </w:pPr>
            <w:r>
              <w:rPr>
                <w:rFonts w:eastAsia="Batang" w:cs="Arial"/>
                <w:lang w:eastAsia="ko-KR"/>
              </w:rPr>
              <w:t>Behrouz/Samir, wed, 0418</w:t>
            </w:r>
          </w:p>
          <w:p w:rsidR="00B45DE5" w:rsidRDefault="00B45DE5" w:rsidP="007D2AB9">
            <w:pPr>
              <w:rPr>
                <w:rFonts w:eastAsia="Batang" w:cs="Arial"/>
                <w:lang w:eastAsia="ko-KR"/>
              </w:rPr>
            </w:pPr>
            <w:r>
              <w:rPr>
                <w:rFonts w:eastAsia="Batang" w:cs="Arial"/>
                <w:lang w:eastAsia="ko-KR"/>
              </w:rPr>
              <w:t>Answering on behalf of Behrouz</w:t>
            </w:r>
          </w:p>
          <w:p w:rsidR="007627B8" w:rsidRDefault="007627B8" w:rsidP="007D2AB9">
            <w:pPr>
              <w:rPr>
                <w:rFonts w:eastAsia="Batang" w:cs="Arial"/>
                <w:lang w:eastAsia="ko-KR"/>
              </w:rPr>
            </w:pPr>
          </w:p>
          <w:p w:rsidR="007627B8" w:rsidRDefault="007627B8" w:rsidP="007D2AB9">
            <w:pPr>
              <w:rPr>
                <w:rFonts w:eastAsia="Batang" w:cs="Arial"/>
                <w:lang w:eastAsia="ko-KR"/>
              </w:rPr>
            </w:pPr>
            <w:r>
              <w:rPr>
                <w:rFonts w:eastAsia="Batang" w:cs="Arial"/>
                <w:lang w:eastAsia="ko-KR"/>
              </w:rPr>
              <w:t>Ivo, Wed, 0923</w:t>
            </w:r>
          </w:p>
          <w:p w:rsidR="007627B8" w:rsidRDefault="007627B8" w:rsidP="007D2AB9">
            <w:pPr>
              <w:rPr>
                <w:rFonts w:eastAsia="Batang" w:cs="Arial"/>
                <w:lang w:eastAsia="ko-KR"/>
              </w:rPr>
            </w:pPr>
            <w:r>
              <w:rPr>
                <w:rFonts w:eastAsia="Batang" w:cs="Arial"/>
                <w:lang w:eastAsia="ko-KR"/>
              </w:rPr>
              <w:t>One additional comment</w:t>
            </w:r>
          </w:p>
          <w:p w:rsidR="008965A0" w:rsidRDefault="008965A0" w:rsidP="007D2AB9">
            <w:pPr>
              <w:rPr>
                <w:rFonts w:eastAsia="Batang" w:cs="Arial"/>
                <w:lang w:eastAsia="ko-KR"/>
              </w:rPr>
            </w:pPr>
          </w:p>
          <w:p w:rsidR="008965A0" w:rsidRDefault="008965A0" w:rsidP="007D2AB9">
            <w:pPr>
              <w:rPr>
                <w:rFonts w:eastAsia="Batang" w:cs="Arial"/>
                <w:lang w:eastAsia="ko-KR"/>
              </w:rPr>
            </w:pPr>
            <w:r>
              <w:rPr>
                <w:rFonts w:eastAsia="Batang" w:cs="Arial"/>
                <w:lang w:eastAsia="ko-KR"/>
              </w:rPr>
              <w:t>Samir, Wed, 1459</w:t>
            </w:r>
          </w:p>
          <w:p w:rsidR="008965A0" w:rsidRDefault="008965A0" w:rsidP="007D2AB9">
            <w:pPr>
              <w:rPr>
                <w:rFonts w:eastAsia="Batang" w:cs="Arial"/>
                <w:lang w:eastAsia="ko-KR"/>
              </w:rPr>
            </w:pPr>
            <w:r>
              <w:rPr>
                <w:rFonts w:eastAsia="Batang" w:cs="Arial"/>
                <w:lang w:eastAsia="ko-KR"/>
              </w:rPr>
              <w:t>revision</w:t>
            </w:r>
          </w:p>
          <w:p w:rsidR="007D2AB9" w:rsidRPr="00D95972" w:rsidRDefault="007D2AB9" w:rsidP="007D2AB9">
            <w:pPr>
              <w:rPr>
                <w:rFonts w:cs="Arial"/>
                <w:lang w:eastAsia="ko-KR"/>
              </w:rPr>
            </w:pPr>
          </w:p>
        </w:tc>
      </w:tr>
      <w:tr w:rsidR="007D2AB9" w:rsidRPr="00D95972" w:rsidTr="00782357">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3151BE">
              <w:t>C1-211177</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344" w:author="PeLe" w:date="2021-02-27T12:57:00Z"/>
                <w:rFonts w:cs="Arial"/>
                <w:lang w:eastAsia="ko-KR"/>
              </w:rPr>
            </w:pPr>
            <w:ins w:id="345" w:author="PeLe" w:date="2021-02-27T12:57:00Z">
              <w:r>
                <w:rPr>
                  <w:rFonts w:cs="Arial"/>
                  <w:lang w:eastAsia="ko-KR"/>
                </w:rPr>
                <w:t>Revision of C1-210776</w:t>
              </w:r>
            </w:ins>
          </w:p>
          <w:p w:rsidR="007D2AB9" w:rsidRDefault="007D2AB9" w:rsidP="007D2AB9">
            <w:pPr>
              <w:rPr>
                <w:ins w:id="346" w:author="PeLe" w:date="2021-02-27T12:57:00Z"/>
                <w:rFonts w:cs="Arial"/>
                <w:lang w:eastAsia="ko-KR"/>
              </w:rPr>
            </w:pPr>
            <w:ins w:id="347" w:author="PeLe" w:date="2021-02-27T12:57:00Z">
              <w:r>
                <w:rPr>
                  <w:rFonts w:cs="Arial"/>
                  <w:lang w:eastAsia="ko-KR"/>
                </w:rPr>
                <w:t>_________________________________________</w:t>
              </w:r>
            </w:ins>
          </w:p>
          <w:p w:rsidR="007D2AB9" w:rsidRDefault="007D2AB9" w:rsidP="007D2AB9">
            <w:pPr>
              <w:rPr>
                <w:rFonts w:cs="Arial"/>
                <w:lang w:eastAsia="ko-KR"/>
              </w:rPr>
            </w:pPr>
            <w:r>
              <w:rPr>
                <w:rFonts w:cs="Arial" w:hint="eastAsia"/>
                <w:lang w:eastAsia="ko-KR"/>
              </w:rPr>
              <w:t>Sol New / KI#4</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Fri, 0741</w:t>
            </w:r>
          </w:p>
          <w:p w:rsidR="007D2AB9" w:rsidRDefault="007D2AB9" w:rsidP="007D2AB9">
            <w:pPr>
              <w:rPr>
                <w:rFonts w:eastAsia="Batang" w:cs="Arial"/>
                <w:lang w:eastAsia="ko-KR"/>
              </w:rPr>
            </w:pPr>
            <w:r>
              <w:rPr>
                <w:rFonts w:eastAsia="Batang" w:cs="Arial"/>
                <w:lang w:eastAsia="ko-KR"/>
              </w:rPr>
              <w:t>Responding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1138</w:t>
            </w:r>
          </w:p>
          <w:p w:rsidR="007D2AB9" w:rsidRDefault="007D2AB9" w:rsidP="007D2AB9">
            <w:pPr>
              <w:rPr>
                <w:rFonts w:eastAsia="Batang" w:cs="Arial"/>
                <w:lang w:eastAsia="ko-KR"/>
              </w:rPr>
            </w:pPr>
            <w:r>
              <w:rPr>
                <w:rFonts w:eastAsia="Batang" w:cs="Arial"/>
                <w:lang w:eastAsia="ko-KR"/>
              </w:rPr>
              <w:t>Fine with the proposal from Mahmoud</w:t>
            </w:r>
          </w:p>
          <w:p w:rsidR="007D2AB9" w:rsidRPr="00D95972" w:rsidRDefault="007D2AB9" w:rsidP="007D2AB9">
            <w:pPr>
              <w:rPr>
                <w:rFonts w:cs="Arial"/>
                <w:lang w:eastAsia="ko-KR"/>
              </w:rPr>
            </w:pPr>
          </w:p>
        </w:tc>
      </w:tr>
      <w:tr w:rsidR="00782357" w:rsidRPr="00D95972" w:rsidTr="00740472">
        <w:tc>
          <w:tcPr>
            <w:tcW w:w="976" w:type="dxa"/>
            <w:tcBorders>
              <w:top w:val="nil"/>
              <w:left w:val="thinThickThinSmallGap" w:sz="24" w:space="0" w:color="auto"/>
              <w:bottom w:val="nil"/>
            </w:tcBorders>
            <w:shd w:val="clear" w:color="auto" w:fill="auto"/>
          </w:tcPr>
          <w:p w:rsidR="00782357" w:rsidRPr="00D95972" w:rsidRDefault="00782357" w:rsidP="00272B2F">
            <w:pPr>
              <w:rPr>
                <w:rFonts w:cs="Arial"/>
              </w:rPr>
            </w:pPr>
          </w:p>
        </w:tc>
        <w:tc>
          <w:tcPr>
            <w:tcW w:w="1317" w:type="dxa"/>
            <w:gridSpan w:val="2"/>
            <w:tcBorders>
              <w:top w:val="nil"/>
              <w:bottom w:val="nil"/>
            </w:tcBorders>
            <w:shd w:val="clear" w:color="auto" w:fill="auto"/>
          </w:tcPr>
          <w:p w:rsidR="00782357" w:rsidRPr="00D95972" w:rsidRDefault="00782357" w:rsidP="00272B2F">
            <w:pPr>
              <w:rPr>
                <w:rFonts w:cs="Arial"/>
              </w:rPr>
            </w:pPr>
          </w:p>
        </w:tc>
        <w:tc>
          <w:tcPr>
            <w:tcW w:w="1088" w:type="dxa"/>
            <w:tcBorders>
              <w:top w:val="single" w:sz="4" w:space="0" w:color="auto"/>
              <w:bottom w:val="single" w:sz="4" w:space="0" w:color="auto"/>
            </w:tcBorders>
            <w:shd w:val="clear" w:color="auto" w:fill="FFFF00"/>
          </w:tcPr>
          <w:p w:rsidR="00782357" w:rsidRPr="00D95972" w:rsidRDefault="00782357" w:rsidP="00272B2F">
            <w:pPr>
              <w:overflowPunct/>
              <w:autoSpaceDE/>
              <w:autoSpaceDN/>
              <w:adjustRightInd/>
              <w:textAlignment w:val="auto"/>
              <w:rPr>
                <w:rFonts w:cs="Arial"/>
                <w:lang w:val="en-US"/>
              </w:rPr>
            </w:pPr>
            <w:r w:rsidRPr="00782357">
              <w:t>C1-211243</w:t>
            </w:r>
          </w:p>
        </w:tc>
        <w:tc>
          <w:tcPr>
            <w:tcW w:w="4191" w:type="dxa"/>
            <w:gridSpan w:val="3"/>
            <w:tcBorders>
              <w:top w:val="single" w:sz="4" w:space="0" w:color="auto"/>
              <w:bottom w:val="single" w:sz="4" w:space="0" w:color="auto"/>
            </w:tcBorders>
            <w:shd w:val="clear" w:color="auto" w:fill="FFFF00"/>
          </w:tcPr>
          <w:p w:rsidR="00782357" w:rsidRPr="00D95972" w:rsidRDefault="00782357" w:rsidP="00272B2F">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rsidR="00782357" w:rsidRPr="00D95972" w:rsidRDefault="00782357" w:rsidP="00272B2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782357" w:rsidRPr="00D95972" w:rsidRDefault="00782357" w:rsidP="00272B2F">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82357" w:rsidRDefault="00782357" w:rsidP="00272B2F">
            <w:pPr>
              <w:rPr>
                <w:ins w:id="348" w:author="PeLe" w:date="2021-03-03T07:45:00Z"/>
                <w:rFonts w:cs="Arial"/>
                <w:lang w:eastAsia="ko-KR"/>
              </w:rPr>
            </w:pPr>
            <w:ins w:id="349" w:author="PeLe" w:date="2021-03-03T07:45:00Z">
              <w:r>
                <w:rPr>
                  <w:rFonts w:cs="Arial"/>
                  <w:lang w:eastAsia="ko-KR"/>
                </w:rPr>
                <w:t>Revision of C1-210782</w:t>
              </w:r>
            </w:ins>
          </w:p>
          <w:p w:rsidR="00782357" w:rsidRDefault="00782357" w:rsidP="00272B2F">
            <w:pPr>
              <w:rPr>
                <w:ins w:id="350" w:author="PeLe" w:date="2021-03-03T07:45:00Z"/>
                <w:rFonts w:cs="Arial"/>
                <w:lang w:eastAsia="ko-KR"/>
              </w:rPr>
            </w:pPr>
            <w:ins w:id="351" w:author="PeLe" w:date="2021-03-03T07:45:00Z">
              <w:r>
                <w:rPr>
                  <w:rFonts w:cs="Arial"/>
                  <w:lang w:eastAsia="ko-KR"/>
                </w:rPr>
                <w:t>_________________________________________</w:t>
              </w:r>
            </w:ins>
          </w:p>
          <w:p w:rsidR="00782357" w:rsidRDefault="00782357" w:rsidP="00272B2F">
            <w:pPr>
              <w:rPr>
                <w:rFonts w:cs="Arial"/>
                <w:lang w:eastAsia="ko-KR"/>
              </w:rPr>
            </w:pPr>
            <w:r>
              <w:rPr>
                <w:rFonts w:cs="Arial" w:hint="eastAsia"/>
                <w:lang w:eastAsia="ko-KR"/>
              </w:rPr>
              <w:t>Sol New / KI#7</w:t>
            </w:r>
          </w:p>
          <w:p w:rsidR="00782357" w:rsidRDefault="00782357" w:rsidP="00272B2F">
            <w:pPr>
              <w:rPr>
                <w:rFonts w:cs="Arial"/>
                <w:lang w:eastAsia="ko-KR"/>
              </w:rPr>
            </w:pPr>
          </w:p>
          <w:p w:rsidR="00782357" w:rsidRDefault="00782357" w:rsidP="00272B2F">
            <w:pPr>
              <w:rPr>
                <w:rFonts w:eastAsia="Batang" w:cs="Arial"/>
                <w:lang w:eastAsia="ko-KR"/>
              </w:rPr>
            </w:pPr>
            <w:r>
              <w:rPr>
                <w:rFonts w:eastAsia="Batang" w:cs="Arial"/>
                <w:lang w:eastAsia="ko-KR"/>
              </w:rPr>
              <w:t>Ivo, Thu, 0928</w:t>
            </w:r>
          </w:p>
          <w:p w:rsidR="00782357" w:rsidRDefault="00782357" w:rsidP="00272B2F">
            <w:pPr>
              <w:rPr>
                <w:rFonts w:eastAsia="Batang" w:cs="Arial"/>
                <w:lang w:eastAsia="ko-KR"/>
              </w:rPr>
            </w:pPr>
            <w:r>
              <w:rPr>
                <w:rFonts w:eastAsia="Batang" w:cs="Arial"/>
                <w:lang w:eastAsia="ko-KR"/>
              </w:rPr>
              <w:t>Rev required</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Behrouz, Thu, 1448</w:t>
            </w:r>
          </w:p>
          <w:p w:rsidR="00782357" w:rsidRDefault="00782357" w:rsidP="00272B2F">
            <w:pPr>
              <w:rPr>
                <w:rFonts w:eastAsia="Batang" w:cs="Arial"/>
                <w:lang w:eastAsia="ko-KR"/>
              </w:rPr>
            </w:pPr>
            <w:r>
              <w:rPr>
                <w:rFonts w:eastAsia="Batang" w:cs="Arial"/>
                <w:lang w:eastAsia="ko-KR"/>
              </w:rPr>
              <w:t>Responding</w:t>
            </w:r>
          </w:p>
          <w:p w:rsidR="00782357" w:rsidRDefault="00782357" w:rsidP="00272B2F">
            <w:pPr>
              <w:rPr>
                <w:rFonts w:eastAsia="Batang" w:cs="Arial"/>
                <w:lang w:eastAsia="ko-KR"/>
              </w:rPr>
            </w:pPr>
          </w:p>
          <w:p w:rsidR="00782357" w:rsidRDefault="00782357" w:rsidP="00272B2F">
            <w:r>
              <w:t>Roozbeh, Fri, 0130</w:t>
            </w:r>
          </w:p>
          <w:p w:rsidR="00782357" w:rsidRDefault="00782357" w:rsidP="00272B2F">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Behrouz, Fri, 0516</w:t>
            </w:r>
          </w:p>
          <w:p w:rsidR="00782357" w:rsidRDefault="00782357" w:rsidP="00272B2F">
            <w:pPr>
              <w:rPr>
                <w:rFonts w:eastAsia="Batang" w:cs="Arial"/>
                <w:lang w:eastAsia="ko-KR"/>
              </w:rPr>
            </w:pPr>
            <w:r>
              <w:rPr>
                <w:rFonts w:eastAsia="Batang" w:cs="Arial"/>
                <w:lang w:eastAsia="ko-KR"/>
              </w:rPr>
              <w:t>Responding</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Ivo, Fri, 1303</w:t>
            </w:r>
          </w:p>
          <w:p w:rsidR="00782357" w:rsidRDefault="00782357" w:rsidP="00272B2F">
            <w:pPr>
              <w:rPr>
                <w:rFonts w:eastAsia="Batang" w:cs="Arial"/>
                <w:lang w:eastAsia="ko-KR"/>
              </w:rPr>
            </w:pPr>
            <w:r>
              <w:rPr>
                <w:rFonts w:eastAsia="Batang" w:cs="Arial"/>
                <w:lang w:eastAsia="ko-KR"/>
              </w:rPr>
              <w:t>Responds</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Behrouz, Fri, 2257</w:t>
            </w:r>
          </w:p>
          <w:p w:rsidR="00782357" w:rsidRDefault="00782357" w:rsidP="00272B2F">
            <w:pPr>
              <w:rPr>
                <w:rFonts w:eastAsia="Batang" w:cs="Arial"/>
                <w:lang w:eastAsia="ko-KR"/>
              </w:rPr>
            </w:pPr>
            <w:r>
              <w:rPr>
                <w:rFonts w:eastAsia="Batang" w:cs="Arial"/>
                <w:lang w:eastAsia="ko-KR"/>
              </w:rPr>
              <w:t>Asks for text for the EN</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Ivo, Mon, 1257</w:t>
            </w:r>
          </w:p>
          <w:p w:rsidR="00782357" w:rsidRDefault="00782357" w:rsidP="00272B2F">
            <w:pPr>
              <w:rPr>
                <w:rFonts w:eastAsia="Batang" w:cs="Arial"/>
                <w:lang w:eastAsia="ko-KR"/>
              </w:rPr>
            </w:pPr>
            <w:r>
              <w:rPr>
                <w:rFonts w:eastAsia="Batang" w:cs="Arial"/>
                <w:lang w:eastAsia="ko-KR"/>
              </w:rPr>
              <w:t>Provides the EN</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Behrouz, Mon, 1628</w:t>
            </w:r>
          </w:p>
          <w:p w:rsidR="00782357" w:rsidRDefault="00782357" w:rsidP="00272B2F">
            <w:pPr>
              <w:rPr>
                <w:rFonts w:eastAsia="Batang" w:cs="Arial"/>
                <w:lang w:eastAsia="ko-KR"/>
              </w:rPr>
            </w:pPr>
            <w:r>
              <w:rPr>
                <w:rFonts w:eastAsia="Batang" w:cs="Arial"/>
                <w:lang w:eastAsia="ko-KR"/>
              </w:rPr>
              <w:t xml:space="preserve">Offer different </w:t>
            </w:r>
            <w:proofErr w:type="spellStart"/>
            <w:r>
              <w:rPr>
                <w:rFonts w:eastAsia="Batang" w:cs="Arial"/>
                <w:lang w:eastAsia="ko-KR"/>
              </w:rPr>
              <w:t>En</w:t>
            </w:r>
            <w:proofErr w:type="spellEnd"/>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Ivo, Tue, 2307</w:t>
            </w:r>
          </w:p>
          <w:p w:rsidR="00782357" w:rsidRDefault="00782357" w:rsidP="00272B2F">
            <w:pPr>
              <w:rPr>
                <w:rFonts w:eastAsia="Batang" w:cs="Arial"/>
                <w:lang w:eastAsia="ko-KR"/>
              </w:rPr>
            </w:pPr>
            <w:r>
              <w:rPr>
                <w:rFonts w:eastAsia="Batang" w:cs="Arial"/>
                <w:lang w:eastAsia="ko-KR"/>
              </w:rPr>
              <w:t>Confirms the EN he wants to see</w:t>
            </w:r>
          </w:p>
          <w:p w:rsidR="00782357" w:rsidRDefault="00782357" w:rsidP="00272B2F">
            <w:pPr>
              <w:rPr>
                <w:rFonts w:eastAsia="Batang" w:cs="Arial"/>
                <w:lang w:eastAsia="ko-KR"/>
              </w:rPr>
            </w:pPr>
          </w:p>
          <w:p w:rsidR="00782357" w:rsidRDefault="00782357" w:rsidP="00272B2F">
            <w:pPr>
              <w:rPr>
                <w:rFonts w:eastAsia="Batang" w:cs="Arial"/>
                <w:lang w:eastAsia="ko-KR"/>
              </w:rPr>
            </w:pPr>
            <w:r>
              <w:rPr>
                <w:rFonts w:eastAsia="Batang" w:cs="Arial"/>
                <w:lang w:eastAsia="ko-KR"/>
              </w:rPr>
              <w:t>Behrouz, wed, 0034</w:t>
            </w:r>
          </w:p>
          <w:p w:rsidR="00782357" w:rsidRDefault="00782357" w:rsidP="00272B2F">
            <w:pPr>
              <w:rPr>
                <w:rFonts w:eastAsia="Batang" w:cs="Arial"/>
                <w:lang w:eastAsia="ko-KR"/>
              </w:rPr>
            </w:pPr>
            <w:proofErr w:type="spellStart"/>
            <w:r>
              <w:rPr>
                <w:rFonts w:eastAsia="Batang" w:cs="Arial"/>
                <w:lang w:eastAsia="ko-KR"/>
              </w:rPr>
              <w:t>rsponds</w:t>
            </w:r>
            <w:proofErr w:type="spellEnd"/>
          </w:p>
          <w:p w:rsidR="00782357" w:rsidRPr="00D95972" w:rsidRDefault="00782357" w:rsidP="00272B2F">
            <w:pPr>
              <w:rPr>
                <w:rFonts w:cs="Arial"/>
                <w:lang w:eastAsia="ko-KR"/>
              </w:rPr>
            </w:pPr>
          </w:p>
        </w:tc>
      </w:tr>
      <w:tr w:rsidR="00740472" w:rsidRPr="00D95972" w:rsidTr="00740472">
        <w:tc>
          <w:tcPr>
            <w:tcW w:w="976" w:type="dxa"/>
            <w:tcBorders>
              <w:top w:val="nil"/>
              <w:left w:val="thinThickThinSmallGap" w:sz="24" w:space="0" w:color="auto"/>
              <w:bottom w:val="nil"/>
            </w:tcBorders>
            <w:shd w:val="clear" w:color="auto" w:fill="auto"/>
          </w:tcPr>
          <w:p w:rsidR="00740472" w:rsidRPr="00D95972" w:rsidRDefault="00740472" w:rsidP="00272B2F">
            <w:pPr>
              <w:rPr>
                <w:rFonts w:cs="Arial"/>
              </w:rPr>
            </w:pPr>
          </w:p>
        </w:tc>
        <w:tc>
          <w:tcPr>
            <w:tcW w:w="1317" w:type="dxa"/>
            <w:gridSpan w:val="2"/>
            <w:tcBorders>
              <w:top w:val="nil"/>
              <w:bottom w:val="nil"/>
            </w:tcBorders>
            <w:shd w:val="clear" w:color="auto" w:fill="auto"/>
          </w:tcPr>
          <w:p w:rsidR="00740472" w:rsidRPr="00D95972" w:rsidRDefault="00740472" w:rsidP="00272B2F">
            <w:pPr>
              <w:rPr>
                <w:rFonts w:cs="Arial"/>
              </w:rPr>
            </w:pPr>
          </w:p>
        </w:tc>
        <w:tc>
          <w:tcPr>
            <w:tcW w:w="1088" w:type="dxa"/>
            <w:tcBorders>
              <w:top w:val="single" w:sz="4" w:space="0" w:color="auto"/>
              <w:bottom w:val="single" w:sz="4" w:space="0" w:color="auto"/>
            </w:tcBorders>
            <w:shd w:val="clear" w:color="auto" w:fill="FFFF00"/>
          </w:tcPr>
          <w:p w:rsidR="00740472" w:rsidRPr="00D95972" w:rsidRDefault="00740472" w:rsidP="00272B2F">
            <w:pPr>
              <w:overflowPunct/>
              <w:autoSpaceDE/>
              <w:autoSpaceDN/>
              <w:adjustRightInd/>
              <w:textAlignment w:val="auto"/>
              <w:rPr>
                <w:rFonts w:cs="Arial"/>
                <w:lang w:val="en-US"/>
              </w:rPr>
            </w:pPr>
            <w:r w:rsidRPr="00740472">
              <w:t>C1-211245</w:t>
            </w:r>
          </w:p>
        </w:tc>
        <w:tc>
          <w:tcPr>
            <w:tcW w:w="4191" w:type="dxa"/>
            <w:gridSpan w:val="3"/>
            <w:tcBorders>
              <w:top w:val="single" w:sz="4" w:space="0" w:color="auto"/>
              <w:bottom w:val="single" w:sz="4" w:space="0" w:color="auto"/>
            </w:tcBorders>
            <w:shd w:val="clear" w:color="auto" w:fill="FFFF00"/>
          </w:tcPr>
          <w:p w:rsidR="00740472" w:rsidRPr="00D95972" w:rsidRDefault="00740472" w:rsidP="00272B2F">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740472" w:rsidRPr="00D95972" w:rsidRDefault="00740472" w:rsidP="00272B2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40472" w:rsidRPr="00D95972" w:rsidRDefault="00740472" w:rsidP="00272B2F">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0472" w:rsidRDefault="00740472" w:rsidP="00272B2F">
            <w:pPr>
              <w:rPr>
                <w:ins w:id="352" w:author="PeLe" w:date="2021-03-03T08:41:00Z"/>
                <w:rFonts w:cs="Arial"/>
                <w:lang w:eastAsia="ko-KR"/>
              </w:rPr>
            </w:pPr>
            <w:ins w:id="353" w:author="PeLe" w:date="2021-03-03T08:41:00Z">
              <w:r>
                <w:rPr>
                  <w:rFonts w:cs="Arial"/>
                  <w:lang w:eastAsia="ko-KR"/>
                </w:rPr>
                <w:t>Revision of C1-210651</w:t>
              </w:r>
            </w:ins>
          </w:p>
          <w:p w:rsidR="00740472" w:rsidRDefault="00740472" w:rsidP="00272B2F">
            <w:pPr>
              <w:rPr>
                <w:ins w:id="354" w:author="PeLe" w:date="2021-03-03T08:41:00Z"/>
                <w:rFonts w:cs="Arial"/>
                <w:lang w:eastAsia="ko-KR"/>
              </w:rPr>
            </w:pPr>
            <w:ins w:id="355" w:author="PeLe" w:date="2021-03-03T08:41:00Z">
              <w:r>
                <w:rPr>
                  <w:rFonts w:cs="Arial"/>
                  <w:lang w:eastAsia="ko-KR"/>
                </w:rPr>
                <w:t>_________________________________________</w:t>
              </w:r>
            </w:ins>
          </w:p>
          <w:p w:rsidR="00740472" w:rsidRDefault="00740472" w:rsidP="00272B2F">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40472" w:rsidRDefault="00740472" w:rsidP="00272B2F">
            <w:pPr>
              <w:rPr>
                <w:rFonts w:cs="Arial"/>
                <w:lang w:eastAsia="ko-KR"/>
              </w:rPr>
            </w:pPr>
          </w:p>
          <w:p w:rsidR="00740472" w:rsidRDefault="00740472" w:rsidP="00272B2F">
            <w:pPr>
              <w:rPr>
                <w:rFonts w:cs="Arial"/>
                <w:lang w:eastAsia="ko-KR"/>
              </w:rPr>
            </w:pPr>
            <w:r>
              <w:rPr>
                <w:rFonts w:cs="Arial"/>
                <w:lang w:eastAsia="ko-KR"/>
              </w:rPr>
              <w:t>Mikael, Fri, 1526</w:t>
            </w:r>
          </w:p>
          <w:p w:rsidR="00740472" w:rsidRDefault="00740472" w:rsidP="00272B2F">
            <w:pPr>
              <w:rPr>
                <w:rFonts w:cs="Arial"/>
                <w:lang w:eastAsia="ko-KR"/>
              </w:rPr>
            </w:pPr>
            <w:r>
              <w:rPr>
                <w:rFonts w:cs="Arial"/>
                <w:lang w:eastAsia="ko-KR"/>
              </w:rPr>
              <w:t>Rev required</w:t>
            </w:r>
          </w:p>
          <w:p w:rsidR="00740472" w:rsidRDefault="00740472" w:rsidP="00272B2F">
            <w:pPr>
              <w:rPr>
                <w:rFonts w:cs="Arial"/>
                <w:lang w:eastAsia="ko-KR"/>
              </w:rPr>
            </w:pPr>
          </w:p>
          <w:p w:rsidR="00740472" w:rsidRDefault="00740472" w:rsidP="00272B2F">
            <w:pPr>
              <w:rPr>
                <w:rFonts w:cs="Arial"/>
                <w:lang w:eastAsia="ko-KR"/>
              </w:rPr>
            </w:pPr>
            <w:r>
              <w:rPr>
                <w:rFonts w:cs="Arial"/>
                <w:lang w:eastAsia="ko-KR"/>
              </w:rPr>
              <w:t xml:space="preserve">Mahmoud, </w:t>
            </w:r>
            <w:proofErr w:type="spellStart"/>
            <w:r>
              <w:rPr>
                <w:rFonts w:cs="Arial"/>
                <w:lang w:eastAsia="ko-KR"/>
              </w:rPr>
              <w:t>tue</w:t>
            </w:r>
            <w:proofErr w:type="spellEnd"/>
            <w:r>
              <w:rPr>
                <w:rFonts w:cs="Arial"/>
                <w:lang w:eastAsia="ko-KR"/>
              </w:rPr>
              <w:t>, 0004</w:t>
            </w:r>
          </w:p>
          <w:p w:rsidR="00740472" w:rsidRDefault="00740472" w:rsidP="00272B2F">
            <w:pPr>
              <w:rPr>
                <w:rFonts w:cs="Arial"/>
                <w:lang w:eastAsia="ko-KR"/>
              </w:rPr>
            </w:pPr>
            <w:r>
              <w:rPr>
                <w:rFonts w:cs="Arial"/>
                <w:lang w:eastAsia="ko-KR"/>
              </w:rPr>
              <w:t>Rev</w:t>
            </w:r>
          </w:p>
          <w:p w:rsidR="00740472" w:rsidRDefault="00740472" w:rsidP="00272B2F">
            <w:pPr>
              <w:rPr>
                <w:rFonts w:cs="Arial"/>
                <w:lang w:eastAsia="ko-KR"/>
              </w:rPr>
            </w:pPr>
          </w:p>
          <w:p w:rsidR="00740472" w:rsidRDefault="00740472" w:rsidP="00272B2F">
            <w:pPr>
              <w:rPr>
                <w:rFonts w:cs="Arial"/>
                <w:lang w:eastAsia="ko-KR"/>
              </w:rPr>
            </w:pPr>
            <w:r>
              <w:rPr>
                <w:rFonts w:cs="Arial"/>
                <w:lang w:eastAsia="ko-KR"/>
              </w:rPr>
              <w:t>Mikael, Tue, 1048</w:t>
            </w:r>
          </w:p>
          <w:p w:rsidR="00740472" w:rsidRDefault="00740472" w:rsidP="00272B2F">
            <w:pPr>
              <w:rPr>
                <w:rFonts w:cs="Arial"/>
                <w:lang w:eastAsia="ko-KR"/>
              </w:rPr>
            </w:pPr>
            <w:r>
              <w:rPr>
                <w:rFonts w:cs="Arial"/>
                <w:lang w:eastAsia="ko-KR"/>
              </w:rPr>
              <w:t>Rev required</w:t>
            </w:r>
          </w:p>
          <w:p w:rsidR="00740472" w:rsidRDefault="00740472" w:rsidP="00272B2F">
            <w:pPr>
              <w:rPr>
                <w:rFonts w:cs="Arial"/>
                <w:lang w:eastAsia="ko-KR"/>
              </w:rPr>
            </w:pPr>
          </w:p>
          <w:p w:rsidR="00740472" w:rsidRDefault="00740472" w:rsidP="00272B2F">
            <w:pPr>
              <w:rPr>
                <w:rFonts w:cs="Arial"/>
                <w:lang w:eastAsia="ko-KR"/>
              </w:rPr>
            </w:pPr>
            <w:r>
              <w:rPr>
                <w:rFonts w:cs="Arial"/>
                <w:lang w:eastAsia="ko-KR"/>
              </w:rPr>
              <w:t>Mahmoud, Tue, 2037</w:t>
            </w:r>
          </w:p>
          <w:p w:rsidR="00740472" w:rsidRDefault="00740472" w:rsidP="00272B2F">
            <w:pPr>
              <w:rPr>
                <w:rFonts w:cs="Arial"/>
                <w:lang w:eastAsia="ko-KR"/>
              </w:rPr>
            </w:pPr>
            <w:r>
              <w:rPr>
                <w:rFonts w:cs="Arial"/>
                <w:lang w:eastAsia="ko-KR"/>
              </w:rPr>
              <w:t>Rev</w:t>
            </w:r>
          </w:p>
          <w:p w:rsidR="00740472" w:rsidRDefault="00740472" w:rsidP="00272B2F">
            <w:pPr>
              <w:rPr>
                <w:rFonts w:cs="Arial"/>
                <w:lang w:eastAsia="ko-KR"/>
              </w:rPr>
            </w:pPr>
          </w:p>
          <w:p w:rsidR="00740472" w:rsidRDefault="00740472" w:rsidP="00272B2F">
            <w:pPr>
              <w:rPr>
                <w:rFonts w:cs="Arial"/>
                <w:lang w:eastAsia="ko-KR"/>
              </w:rPr>
            </w:pPr>
            <w:r>
              <w:rPr>
                <w:rFonts w:cs="Arial"/>
                <w:lang w:eastAsia="ko-KR"/>
              </w:rPr>
              <w:t>Mikael, Tue, 2106</w:t>
            </w:r>
          </w:p>
          <w:p w:rsidR="00740472" w:rsidRDefault="00740472" w:rsidP="00272B2F">
            <w:pPr>
              <w:rPr>
                <w:rFonts w:cs="Arial"/>
                <w:lang w:eastAsia="ko-KR"/>
              </w:rPr>
            </w:pPr>
            <w:r>
              <w:rPr>
                <w:rFonts w:cs="Arial"/>
                <w:lang w:eastAsia="ko-KR"/>
              </w:rPr>
              <w:t>ok</w:t>
            </w:r>
          </w:p>
          <w:p w:rsidR="00740472" w:rsidRPr="00D95972" w:rsidRDefault="00740472" w:rsidP="00272B2F">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3" w:history="1">
              <w:r w:rsidR="007D2AB9">
                <w:rPr>
                  <w:rStyle w:val="Hyperlink"/>
                </w:rPr>
                <w:t>C1-211059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DP related to Sol</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Pr="00D95972" w:rsidRDefault="007D2AB9" w:rsidP="007D2AB9">
            <w:pPr>
              <w:rPr>
                <w:rFonts w:cs="Arial"/>
                <w:lang w:eastAsia="ko-KR"/>
              </w:rPr>
            </w:pPr>
            <w:r>
              <w:rPr>
                <w:rFonts w:cs="Arial"/>
                <w:lang w:eastAsia="ko-KR"/>
              </w:rPr>
              <w:t>+++ discussion not captured +++</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4" w:history="1">
              <w:r w:rsidR="007D2AB9">
                <w:rPr>
                  <w:rStyle w:val="Hyperlink"/>
                </w:rPr>
                <w:t>C1-211094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KI update</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r>
              <w:t>Ivo, Thu, 1003</w:t>
            </w:r>
          </w:p>
          <w:p w:rsidR="007D2AB9" w:rsidRPr="00D95972" w:rsidRDefault="007D2AB9" w:rsidP="007D2AB9">
            <w:pPr>
              <w:rPr>
                <w:rFonts w:cs="Arial"/>
                <w:lang w:eastAsia="ko-KR"/>
              </w:rPr>
            </w:pPr>
            <w:r>
              <w:t>Rev required</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5" w:history="1">
              <w:r w:rsidR="007D2AB9">
                <w:rPr>
                  <w:rStyle w:val="Hyperlink"/>
                </w:rPr>
                <w:t>C1-211060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3C4781" w:rsidRDefault="003C4781" w:rsidP="007D2AB9">
            <w:pPr>
              <w:rPr>
                <w:rFonts w:eastAsia="Batang" w:cs="Arial"/>
                <w:lang w:eastAsia="ko-KR"/>
              </w:rPr>
            </w:pPr>
          </w:p>
          <w:p w:rsidR="003C4781" w:rsidRDefault="003C4781" w:rsidP="007D2AB9">
            <w:pPr>
              <w:rPr>
                <w:rFonts w:eastAsia="Batang" w:cs="Arial"/>
                <w:lang w:eastAsia="ko-KR"/>
              </w:rPr>
            </w:pPr>
            <w:proofErr w:type="spellStart"/>
            <w:r>
              <w:rPr>
                <w:rFonts w:eastAsia="Batang" w:cs="Arial"/>
                <w:lang w:eastAsia="ko-KR"/>
              </w:rPr>
              <w:t>vishnu</w:t>
            </w:r>
            <w:proofErr w:type="spellEnd"/>
            <w:r>
              <w:rPr>
                <w:rFonts w:eastAsia="Batang" w:cs="Arial"/>
                <w:lang w:eastAsia="ko-KR"/>
              </w:rPr>
              <w:t>, wed, 1144</w:t>
            </w:r>
          </w:p>
          <w:p w:rsidR="003C4781" w:rsidRDefault="003C4781"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6" w:history="1">
              <w:r w:rsidR="007D2AB9">
                <w:rPr>
                  <w:rStyle w:val="Hyperlink"/>
                </w:rPr>
                <w:t>C1-211061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Sat, 0028</w:t>
            </w:r>
          </w:p>
          <w:p w:rsidR="007D2AB9" w:rsidRDefault="007D2AB9" w:rsidP="007D2AB9">
            <w:pPr>
              <w:rPr>
                <w:rFonts w:eastAsia="Batang" w:cs="Arial"/>
                <w:lang w:eastAsia="ko-KR"/>
              </w:rPr>
            </w:pPr>
            <w:r>
              <w:rPr>
                <w:rFonts w:eastAsia="Batang" w:cs="Arial"/>
                <w:lang w:eastAsia="ko-KR"/>
              </w:rPr>
              <w:t>question</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27" w:history="1">
              <w:r w:rsidR="007D2AB9">
                <w:rPr>
                  <w:rStyle w:val="Hyperlink"/>
                </w:rPr>
                <w:t>C1-210673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Up / </w:t>
            </w:r>
            <w:r>
              <w:rPr>
                <w:rFonts w:cs="Arial"/>
                <w:lang w:eastAsia="ko-KR"/>
              </w:rPr>
              <w:t>13, 14, 23</w:t>
            </w:r>
          </w:p>
          <w:p w:rsidR="007D2AB9" w:rsidRDefault="007D2AB9" w:rsidP="007D2AB9">
            <w:pPr>
              <w:rPr>
                <w:rFonts w:cs="Arial"/>
                <w:lang w:eastAsia="ko-KR"/>
              </w:rPr>
            </w:pPr>
            <w:r>
              <w:rPr>
                <w:rFonts w:cs="Arial"/>
                <w:lang w:eastAsia="ko-KR"/>
              </w:rPr>
              <w:t>CAG issue</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Thu, 1937</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2005</w:t>
            </w:r>
          </w:p>
          <w:p w:rsidR="007D2AB9" w:rsidRDefault="007D2AB9" w:rsidP="007D2AB9">
            <w:pPr>
              <w:rPr>
                <w:rFonts w:eastAsia="Batang" w:cs="Arial"/>
                <w:lang w:eastAsia="ko-KR"/>
              </w:rPr>
            </w:pPr>
            <w:r>
              <w:rPr>
                <w:rFonts w:eastAsia="Batang" w:cs="Arial"/>
                <w:lang w:eastAsia="ko-KR"/>
              </w:rPr>
              <w:t>Fine to ask SA1, would apply to all CAG papers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0700</w:t>
            </w:r>
          </w:p>
          <w:p w:rsidR="007D2AB9" w:rsidRDefault="007D2AB9" w:rsidP="007D2AB9">
            <w:pPr>
              <w:rPr>
                <w:rFonts w:eastAsia="Batang" w:cs="Arial"/>
                <w:lang w:eastAsia="ko-KR"/>
              </w:rPr>
            </w:pPr>
            <w:r>
              <w:rPr>
                <w:rFonts w:eastAsia="Batang" w:cs="Arial"/>
                <w:lang w:eastAsia="ko-KR"/>
              </w:rPr>
              <w:t>Fine to postpone all CAG papers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921C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C2B96">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428" w:history="1">
              <w:r w:rsidR="007D2AB9">
                <w:rPr>
                  <w:rStyle w:val="Hyperlink"/>
                </w:rPr>
                <w:t>C1-210944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1C0" w:rsidRDefault="00F921C0" w:rsidP="007D2AB9">
            <w:pPr>
              <w:rPr>
                <w:rFonts w:cs="Arial"/>
                <w:lang w:eastAsia="ko-KR"/>
              </w:rPr>
            </w:pPr>
            <w:r>
              <w:rPr>
                <w:rFonts w:cs="Arial"/>
                <w:lang w:eastAsia="ko-KR"/>
              </w:rPr>
              <w:t>Postponed</w:t>
            </w:r>
          </w:p>
          <w:p w:rsidR="00F921C0" w:rsidRDefault="00F921C0" w:rsidP="007D2AB9">
            <w:pPr>
              <w:rPr>
                <w:rFonts w:cs="Arial"/>
                <w:lang w:eastAsia="ko-KR"/>
              </w:rPr>
            </w:pPr>
            <w:r>
              <w:rPr>
                <w:rFonts w:cs="Arial"/>
                <w:lang w:eastAsia="ko-KR"/>
              </w:rPr>
              <w:t>Sung, Tue, 0506</w:t>
            </w:r>
          </w:p>
          <w:p w:rsidR="00F921C0" w:rsidRDefault="00F921C0" w:rsidP="007D2AB9">
            <w:pPr>
              <w:rPr>
                <w:rFonts w:cs="Arial"/>
                <w:lang w:eastAsia="ko-KR"/>
              </w:rPr>
            </w:pPr>
          </w:p>
          <w:p w:rsidR="007D2AB9" w:rsidRDefault="007D2AB9" w:rsidP="007D2AB9">
            <w:pPr>
              <w:rPr>
                <w:rFonts w:cs="Arial"/>
                <w:lang w:eastAsia="ko-KR"/>
              </w:rPr>
            </w:pPr>
            <w:r>
              <w:rPr>
                <w:rFonts w:cs="Arial" w:hint="eastAsia"/>
                <w:lang w:eastAsia="ko-KR"/>
              </w:rPr>
              <w:t>Sol Up / 3</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Pr="00D95972" w:rsidRDefault="007D2AB9" w:rsidP="007D2AB9">
            <w:pPr>
              <w:rPr>
                <w:rFonts w:cs="Arial"/>
                <w:lang w:eastAsia="ko-KR"/>
              </w:rPr>
            </w:pPr>
          </w:p>
        </w:tc>
      </w:tr>
      <w:tr w:rsidR="007D2AB9" w:rsidRPr="00D95972" w:rsidTr="00FC2B96">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429" w:history="1">
              <w:r w:rsidR="007D2AB9">
                <w:rPr>
                  <w:rStyle w:val="Hyperlink"/>
                </w:rPr>
                <w:t>C1-210674</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2B96" w:rsidRDefault="00FC2B96" w:rsidP="007D2AB9">
            <w:pPr>
              <w:rPr>
                <w:rFonts w:cs="Arial"/>
                <w:lang w:eastAsia="ko-KR"/>
              </w:rPr>
            </w:pPr>
            <w:r>
              <w:rPr>
                <w:rFonts w:cs="Arial"/>
                <w:lang w:eastAsia="ko-KR"/>
              </w:rPr>
              <w:t>Postponed</w:t>
            </w:r>
          </w:p>
          <w:p w:rsidR="00FC2B96" w:rsidRDefault="00FC2B96" w:rsidP="007D2AB9">
            <w:pPr>
              <w:rPr>
                <w:rFonts w:cs="Arial"/>
                <w:lang w:eastAsia="ko-KR"/>
              </w:rPr>
            </w:pPr>
            <w:r>
              <w:rPr>
                <w:rFonts w:cs="Arial"/>
                <w:lang w:eastAsia="ko-KR"/>
              </w:rPr>
              <w:t>Ivo, wed, 0159</w:t>
            </w:r>
          </w:p>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Line, Sat, 0424</w:t>
            </w:r>
          </w:p>
          <w:p w:rsidR="007D2AB9" w:rsidRDefault="007D2AB9" w:rsidP="007D2AB9">
            <w:pPr>
              <w:rPr>
                <w:rFonts w:cs="Arial"/>
                <w:lang w:eastAsia="ko-KR"/>
              </w:rPr>
            </w:pPr>
            <w:r>
              <w:rPr>
                <w:rFonts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0" w:history="1">
              <w:r w:rsidR="007D2AB9">
                <w:rPr>
                  <w:rStyle w:val="Hyperlink"/>
                </w:rPr>
                <w:t>C1-210942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10</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430414" w:rsidRDefault="00430414" w:rsidP="007D2AB9">
            <w:pPr>
              <w:rPr>
                <w:rFonts w:eastAsia="Batang" w:cs="Arial"/>
                <w:lang w:eastAsia="ko-KR"/>
              </w:rPr>
            </w:pPr>
          </w:p>
          <w:p w:rsidR="00430414" w:rsidRDefault="00430414" w:rsidP="007D2AB9">
            <w:pPr>
              <w:rPr>
                <w:rFonts w:eastAsia="Batang" w:cs="Arial"/>
                <w:lang w:eastAsia="ko-KR"/>
              </w:rPr>
            </w:pPr>
            <w:r>
              <w:rPr>
                <w:rFonts w:eastAsia="Batang" w:cs="Arial"/>
                <w:lang w:eastAsia="ko-KR"/>
              </w:rPr>
              <w:t>Sung, Tue, 0449</w:t>
            </w:r>
          </w:p>
          <w:p w:rsidR="00430414" w:rsidRDefault="006562E7" w:rsidP="007D2AB9">
            <w:pPr>
              <w:rPr>
                <w:rFonts w:eastAsia="Batang" w:cs="Arial"/>
                <w:lang w:eastAsia="ko-KR"/>
              </w:rPr>
            </w:pPr>
            <w:r>
              <w:rPr>
                <w:rFonts w:eastAsia="Batang" w:cs="Arial"/>
                <w:lang w:eastAsia="ko-KR"/>
              </w:rPr>
              <w:t>R</w:t>
            </w:r>
            <w:r w:rsidR="00430414">
              <w:rPr>
                <w:rFonts w:eastAsia="Batang" w:cs="Arial"/>
                <w:lang w:eastAsia="ko-KR"/>
              </w:rPr>
              <w:t>ev</w:t>
            </w:r>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Ivo, Tue, 2200</w:t>
            </w:r>
          </w:p>
          <w:p w:rsidR="006562E7" w:rsidRDefault="006562E7" w:rsidP="007D2AB9">
            <w:pPr>
              <w:rPr>
                <w:rFonts w:eastAsia="Batang" w:cs="Arial"/>
                <w:lang w:eastAsia="ko-KR"/>
              </w:rPr>
            </w:pPr>
            <w:r>
              <w:rPr>
                <w:rFonts w:eastAsia="Batang" w:cs="Arial"/>
                <w:lang w:eastAsia="ko-KR"/>
              </w:rPr>
              <w:t>Almost 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1" w:history="1">
              <w:r w:rsidR="007D2AB9">
                <w:rPr>
                  <w:rStyle w:val="Hyperlink"/>
                </w:rPr>
                <w:t>C1-210875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11</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2" w:history="1">
              <w:r w:rsidR="007D2AB9">
                <w:rPr>
                  <w:rStyle w:val="Hyperlink"/>
                </w:rPr>
                <w:t>C1-210682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13</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3" w:history="1">
              <w:r w:rsidR="007D2AB9">
                <w:rPr>
                  <w:rStyle w:val="Hyperlink"/>
                </w:rPr>
                <w:t>C1-211019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 15</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0854</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2239</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esponds</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2339</w:t>
            </w:r>
          </w:p>
          <w:p w:rsidR="004A1CA9" w:rsidRDefault="00894672" w:rsidP="007D2AB9">
            <w:pPr>
              <w:rPr>
                <w:rFonts w:eastAsia="Batang" w:cs="Arial"/>
                <w:lang w:eastAsia="ko-KR"/>
              </w:rPr>
            </w:pPr>
            <w:r>
              <w:rPr>
                <w:rFonts w:eastAsia="Batang" w:cs="Arial"/>
                <w:lang w:eastAsia="ko-KR"/>
              </w:rPr>
              <w:t>R</w:t>
            </w:r>
            <w:r w:rsidR="004A1CA9">
              <w:rPr>
                <w:rFonts w:eastAsia="Batang" w:cs="Arial"/>
                <w:lang w:eastAsia="ko-KR"/>
              </w:rPr>
              <w:t>esponds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Ivo, Tue, 2237</w:t>
            </w:r>
          </w:p>
          <w:p w:rsidR="00894672" w:rsidRDefault="00894672" w:rsidP="007D2AB9">
            <w:pPr>
              <w:rPr>
                <w:rFonts w:eastAsia="Batang" w:cs="Arial"/>
                <w:lang w:eastAsia="ko-KR"/>
              </w:rPr>
            </w:pPr>
            <w:r>
              <w:rPr>
                <w:rFonts w:eastAsia="Batang" w:cs="Arial"/>
                <w:lang w:eastAsia="ko-KR"/>
              </w:rPr>
              <w:t>Responds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Vishnu, Tue, 2255</w:t>
            </w:r>
          </w:p>
          <w:p w:rsidR="00894672" w:rsidRDefault="00894672"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4" w:history="1">
              <w:r w:rsidR="007D2AB9">
                <w:rPr>
                  <w:rStyle w:val="Hyperlink"/>
                </w:rPr>
                <w:t>C1-210939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18</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0231</w:t>
            </w:r>
          </w:p>
          <w:p w:rsidR="00E86705" w:rsidRDefault="006562E7" w:rsidP="007D2AB9">
            <w:pPr>
              <w:rPr>
                <w:rFonts w:eastAsia="Batang" w:cs="Arial"/>
                <w:lang w:eastAsia="ko-KR"/>
              </w:rPr>
            </w:pPr>
            <w:r>
              <w:rPr>
                <w:rFonts w:eastAsia="Batang" w:cs="Arial"/>
                <w:lang w:eastAsia="ko-KR"/>
              </w:rPr>
              <w:t>R</w:t>
            </w:r>
            <w:r w:rsidR="00E86705">
              <w:rPr>
                <w:rFonts w:eastAsia="Batang" w:cs="Arial"/>
                <w:lang w:eastAsia="ko-KR"/>
              </w:rPr>
              <w:t>ev</w:t>
            </w:r>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Ivo, Tue, 2149</w:t>
            </w:r>
          </w:p>
          <w:p w:rsidR="006562E7" w:rsidRDefault="006562E7" w:rsidP="007D2AB9">
            <w:pPr>
              <w:rPr>
                <w:rFonts w:eastAsia="Batang" w:cs="Arial"/>
                <w:lang w:eastAsia="ko-KR"/>
              </w:rPr>
            </w:pPr>
            <w:r>
              <w:rPr>
                <w:rFonts w:eastAsia="Batang" w:cs="Arial"/>
                <w:lang w:eastAsia="ko-KR"/>
              </w:rPr>
              <w:t>Asking back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5" w:history="1">
              <w:r w:rsidR="007D2AB9">
                <w:rPr>
                  <w:rStyle w:val="Hyperlink"/>
                </w:rPr>
                <w:t>C1-211046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Roozbeh, Fri, 0137</w:t>
            </w:r>
          </w:p>
          <w:p w:rsidR="007D2AB9" w:rsidRDefault="007D2AB9" w:rsidP="007D2AB9">
            <w:pPr>
              <w:rPr>
                <w:rFonts w:cs="Arial"/>
                <w:lang w:eastAsia="ko-KR"/>
              </w:rPr>
            </w:pPr>
            <w:r>
              <w:rPr>
                <w:rFonts w:cs="Arial"/>
                <w:lang w:eastAsia="ko-KR"/>
              </w:rPr>
              <w:t>Revision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Vishnu, Mon, 0854</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cs="Arial"/>
                <w:lang w:eastAsia="ko-KR"/>
              </w:rPr>
            </w:pPr>
          </w:p>
          <w:p w:rsidR="004A1CA9" w:rsidRDefault="004A1CA9" w:rsidP="007D2AB9">
            <w:pPr>
              <w:rPr>
                <w:rFonts w:cs="Arial"/>
                <w:lang w:eastAsia="ko-KR"/>
              </w:rPr>
            </w:pPr>
            <w:r>
              <w:rPr>
                <w:rFonts w:cs="Arial"/>
                <w:lang w:eastAsia="ko-KR"/>
              </w:rPr>
              <w:t>Roozbeh, Mon, 2353</w:t>
            </w:r>
          </w:p>
          <w:p w:rsidR="004A1CA9" w:rsidRDefault="004A1CA9" w:rsidP="007D2AB9">
            <w:pPr>
              <w:rPr>
                <w:rFonts w:cs="Arial"/>
                <w:lang w:eastAsia="ko-KR"/>
              </w:rPr>
            </w:pPr>
            <w:r>
              <w:rPr>
                <w:rFonts w:cs="Arial"/>
                <w:lang w:eastAsia="ko-KR"/>
              </w:rPr>
              <w:t>Adding EN would work</w:t>
            </w:r>
          </w:p>
          <w:p w:rsidR="007627B8" w:rsidRDefault="007627B8" w:rsidP="007D2AB9">
            <w:pPr>
              <w:rPr>
                <w:rFonts w:cs="Arial"/>
                <w:lang w:eastAsia="ko-KR"/>
              </w:rPr>
            </w:pPr>
          </w:p>
          <w:p w:rsidR="007627B8" w:rsidRDefault="007627B8" w:rsidP="007D2AB9">
            <w:pPr>
              <w:rPr>
                <w:rFonts w:cs="Arial"/>
                <w:lang w:eastAsia="ko-KR"/>
              </w:rPr>
            </w:pPr>
            <w:r>
              <w:rPr>
                <w:rFonts w:cs="Arial"/>
                <w:lang w:eastAsia="ko-KR"/>
              </w:rPr>
              <w:t>Vishnu, wed, 0928</w:t>
            </w:r>
          </w:p>
          <w:p w:rsidR="007627B8" w:rsidRDefault="007627B8" w:rsidP="007D2AB9">
            <w:pPr>
              <w:rPr>
                <w:rFonts w:cs="Arial"/>
                <w:lang w:eastAsia="ko-KR"/>
              </w:rPr>
            </w:pPr>
            <w:r>
              <w:rPr>
                <w:rFonts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6" w:history="1">
              <w:r w:rsidR="007D2AB9">
                <w:rPr>
                  <w:rStyle w:val="Hyperlink"/>
                </w:rPr>
                <w:t>C1-211051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2233</w:t>
            </w:r>
          </w:p>
          <w:p w:rsidR="007D2AB9" w:rsidRDefault="00AD01D2" w:rsidP="007D2AB9">
            <w:pPr>
              <w:rPr>
                <w:rFonts w:eastAsia="Batang" w:cs="Arial"/>
                <w:lang w:eastAsia="ko-KR"/>
              </w:rPr>
            </w:pPr>
            <w:r>
              <w:rPr>
                <w:rFonts w:eastAsia="Batang" w:cs="Arial"/>
                <w:lang w:eastAsia="ko-KR"/>
              </w:rPr>
              <w:t>R</w:t>
            </w:r>
            <w:r w:rsidR="007D2AB9">
              <w:rPr>
                <w:rFonts w:eastAsia="Batang" w:cs="Arial"/>
                <w:lang w:eastAsia="ko-KR"/>
              </w:rPr>
              <w:t>esponds</w:t>
            </w:r>
          </w:p>
          <w:p w:rsidR="00AD01D2" w:rsidRDefault="00AD01D2"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Vishnu, wed, 0957</w:t>
            </w:r>
          </w:p>
          <w:p w:rsidR="00AD01D2" w:rsidRDefault="00AD01D2" w:rsidP="007D2AB9">
            <w:pPr>
              <w:rPr>
                <w:rFonts w:eastAsia="Batang" w:cs="Arial"/>
                <w:lang w:eastAsia="ko-KR"/>
              </w:rPr>
            </w:pPr>
            <w:r>
              <w:rPr>
                <w:rFonts w:eastAsia="Batang" w:cs="Arial"/>
                <w:lang w:eastAsia="ko-KR"/>
              </w:rPr>
              <w:t>Asking back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7" w:history="1">
              <w:r w:rsidR="007D2AB9">
                <w:rPr>
                  <w:rStyle w:val="Hyperlink"/>
                </w:rPr>
                <w:t>C1-211053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2239</w:t>
            </w:r>
          </w:p>
          <w:p w:rsidR="007D2AB9" w:rsidRDefault="00AD01D2" w:rsidP="007D2AB9">
            <w:pPr>
              <w:rPr>
                <w:rFonts w:eastAsia="Batang" w:cs="Arial"/>
                <w:lang w:eastAsia="ko-KR"/>
              </w:rPr>
            </w:pPr>
            <w:r>
              <w:rPr>
                <w:rFonts w:eastAsia="Batang" w:cs="Arial"/>
                <w:lang w:eastAsia="ko-KR"/>
              </w:rPr>
              <w:t>C</w:t>
            </w:r>
            <w:r w:rsidR="007D2AB9">
              <w:rPr>
                <w:rFonts w:eastAsia="Batang" w:cs="Arial"/>
                <w:lang w:eastAsia="ko-KR"/>
              </w:rPr>
              <w:t>omments</w:t>
            </w:r>
          </w:p>
          <w:p w:rsidR="00AD01D2" w:rsidRDefault="00AD01D2" w:rsidP="007D2AB9">
            <w:pPr>
              <w:rPr>
                <w:rFonts w:eastAsia="Batang" w:cs="Arial"/>
                <w:lang w:eastAsia="ko-KR"/>
              </w:rPr>
            </w:pPr>
          </w:p>
          <w:p w:rsidR="00AD01D2" w:rsidRDefault="00AD01D2" w:rsidP="007D2AB9">
            <w:pPr>
              <w:rPr>
                <w:rFonts w:eastAsia="Batang" w:cs="Arial"/>
                <w:lang w:eastAsia="ko-KR"/>
              </w:rPr>
            </w:pPr>
            <w:r>
              <w:rPr>
                <w:rFonts w:eastAsia="Batang" w:cs="Arial"/>
                <w:lang w:eastAsia="ko-KR"/>
              </w:rPr>
              <w:t>Vishnu, wed, 1005</w:t>
            </w:r>
          </w:p>
          <w:p w:rsidR="00AD01D2" w:rsidRDefault="00AD01D2" w:rsidP="007D2AB9">
            <w:pPr>
              <w:rPr>
                <w:rFonts w:eastAsia="Batang" w:cs="Arial"/>
                <w:lang w:eastAsia="ko-KR"/>
              </w:rPr>
            </w:pPr>
            <w:r>
              <w:rPr>
                <w:rFonts w:eastAsia="Batang" w:cs="Arial"/>
                <w:lang w:eastAsia="ko-KR"/>
              </w:rPr>
              <w:t>New 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8" w:history="1">
              <w:r w:rsidR="007D2AB9">
                <w:rPr>
                  <w:rStyle w:val="Hyperlink"/>
                </w:rPr>
                <w:t>C1-210724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Mahmoud, Thu, 2252</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0718</w:t>
            </w:r>
          </w:p>
          <w:p w:rsidR="007D2AB9" w:rsidRDefault="007D2AB9" w:rsidP="007D2AB9">
            <w:pPr>
              <w:rPr>
                <w:rFonts w:eastAsia="Batang" w:cs="Arial"/>
                <w:lang w:eastAsia="ko-KR"/>
              </w:rPr>
            </w:pPr>
            <w:r>
              <w:rPr>
                <w:rFonts w:eastAsia="Batang" w:cs="Arial"/>
                <w:lang w:eastAsia="ko-KR"/>
              </w:rPr>
              <w:t>Rev, but all CAG might be postponed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1126</w:t>
            </w:r>
          </w:p>
          <w:p w:rsidR="007D2AB9" w:rsidRDefault="007D2AB9" w:rsidP="007D2AB9">
            <w:pPr>
              <w:rPr>
                <w:rFonts w:eastAsia="Batang" w:cs="Arial"/>
                <w:lang w:eastAsia="ko-KR"/>
              </w:rPr>
            </w:pPr>
            <w:r>
              <w:rPr>
                <w:rFonts w:eastAsia="Batang" w:cs="Arial"/>
                <w:lang w:eastAsia="ko-KR"/>
              </w:rPr>
              <w:t>suggestions</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0010</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1244</w:t>
            </w:r>
          </w:p>
          <w:p w:rsidR="007D2AB9" w:rsidRDefault="00405DC6" w:rsidP="007D2AB9">
            <w:pPr>
              <w:rPr>
                <w:rFonts w:cs="Arial"/>
                <w:lang w:eastAsia="ko-KR"/>
              </w:rPr>
            </w:pPr>
            <w:r>
              <w:rPr>
                <w:rFonts w:cs="Arial"/>
                <w:lang w:eastAsia="ko-KR"/>
              </w:rPr>
              <w:t>O</w:t>
            </w:r>
            <w:r w:rsidR="007D2AB9">
              <w:rPr>
                <w:rFonts w:cs="Arial"/>
                <w:lang w:eastAsia="ko-KR"/>
              </w:rPr>
              <w:t>k</w:t>
            </w:r>
          </w:p>
          <w:p w:rsidR="00405DC6" w:rsidRDefault="00405DC6" w:rsidP="007D2AB9">
            <w:pPr>
              <w:rPr>
                <w:rFonts w:cs="Arial"/>
                <w:lang w:eastAsia="ko-KR"/>
              </w:rPr>
            </w:pPr>
          </w:p>
          <w:p w:rsidR="00405DC6" w:rsidRDefault="00405DC6" w:rsidP="007D2AB9">
            <w:pPr>
              <w:rPr>
                <w:rFonts w:cs="Arial"/>
                <w:lang w:eastAsia="ko-KR"/>
              </w:rPr>
            </w:pPr>
            <w:r>
              <w:rPr>
                <w:rFonts w:cs="Arial"/>
                <w:lang w:eastAsia="ko-KR"/>
              </w:rPr>
              <w:t>Lufeng, Tue, 1924</w:t>
            </w:r>
          </w:p>
          <w:p w:rsidR="00405DC6" w:rsidRDefault="00B45DE5" w:rsidP="007D2AB9">
            <w:pPr>
              <w:rPr>
                <w:rFonts w:cs="Arial"/>
                <w:lang w:eastAsia="ko-KR"/>
              </w:rPr>
            </w:pPr>
            <w:r>
              <w:rPr>
                <w:rFonts w:cs="Arial"/>
                <w:lang w:eastAsia="ko-KR"/>
              </w:rPr>
              <w:t>R</w:t>
            </w:r>
            <w:r w:rsidR="00405DC6">
              <w:rPr>
                <w:rFonts w:cs="Arial"/>
                <w:lang w:eastAsia="ko-KR"/>
              </w:rPr>
              <w:t>esponds</w:t>
            </w:r>
          </w:p>
          <w:p w:rsidR="00B45DE5" w:rsidRDefault="00B45DE5" w:rsidP="007D2AB9">
            <w:pPr>
              <w:rPr>
                <w:rFonts w:cs="Arial"/>
                <w:lang w:eastAsia="ko-KR"/>
              </w:rPr>
            </w:pPr>
          </w:p>
          <w:p w:rsidR="00B45DE5" w:rsidRDefault="00B45DE5" w:rsidP="007D2AB9">
            <w:pPr>
              <w:rPr>
                <w:rFonts w:cs="Arial"/>
                <w:lang w:eastAsia="ko-KR"/>
              </w:rPr>
            </w:pPr>
            <w:r>
              <w:rPr>
                <w:rFonts w:cs="Arial"/>
                <w:lang w:eastAsia="ko-KR"/>
              </w:rPr>
              <w:t>Lena, Tue, 2003</w:t>
            </w:r>
          </w:p>
          <w:p w:rsidR="00B45DE5" w:rsidRDefault="00B45DE5" w:rsidP="007D2AB9">
            <w:pPr>
              <w:rPr>
                <w:rFonts w:cs="Arial"/>
                <w:lang w:eastAsia="ko-KR"/>
              </w:rPr>
            </w:pPr>
            <w:r>
              <w:rPr>
                <w:rFonts w:cs="Arial"/>
                <w:lang w:eastAsia="ko-KR"/>
              </w:rPr>
              <w:t>New rev</w:t>
            </w:r>
          </w:p>
          <w:p w:rsidR="00894672" w:rsidRDefault="00894672" w:rsidP="007D2AB9">
            <w:pPr>
              <w:rPr>
                <w:rFonts w:cs="Arial"/>
                <w:lang w:eastAsia="ko-KR"/>
              </w:rPr>
            </w:pPr>
          </w:p>
          <w:p w:rsidR="00894672" w:rsidRDefault="00894672" w:rsidP="007D2AB9">
            <w:pPr>
              <w:rPr>
                <w:rFonts w:cs="Arial"/>
                <w:lang w:eastAsia="ko-KR"/>
              </w:rPr>
            </w:pPr>
            <w:r>
              <w:rPr>
                <w:rFonts w:cs="Arial"/>
                <w:lang w:eastAsia="ko-KR"/>
              </w:rPr>
              <w:t xml:space="preserve">Mahmoud, </w:t>
            </w:r>
            <w:proofErr w:type="spellStart"/>
            <w:r>
              <w:rPr>
                <w:rFonts w:cs="Arial"/>
                <w:lang w:eastAsia="ko-KR"/>
              </w:rPr>
              <w:t>tue</w:t>
            </w:r>
            <w:proofErr w:type="spellEnd"/>
            <w:r>
              <w:rPr>
                <w:rFonts w:cs="Arial"/>
                <w:lang w:eastAsia="ko-KR"/>
              </w:rPr>
              <w:t>, 2245</w:t>
            </w:r>
          </w:p>
          <w:p w:rsidR="00894672" w:rsidRDefault="00894672" w:rsidP="007D2AB9">
            <w:pPr>
              <w:rPr>
                <w:rFonts w:cs="Arial"/>
                <w:lang w:eastAsia="ko-KR"/>
              </w:rPr>
            </w:pPr>
            <w:r>
              <w:rPr>
                <w:rFonts w:cs="Arial"/>
                <w:lang w:eastAsia="ko-KR"/>
              </w:rPr>
              <w:t>No more comments</w:t>
            </w:r>
          </w:p>
          <w:p w:rsidR="0061547F" w:rsidRDefault="0061547F" w:rsidP="007D2AB9">
            <w:pPr>
              <w:rPr>
                <w:rFonts w:cs="Arial"/>
                <w:lang w:eastAsia="ko-KR"/>
              </w:rPr>
            </w:pPr>
          </w:p>
          <w:p w:rsidR="0061547F" w:rsidRDefault="0061547F" w:rsidP="007D2AB9">
            <w:pPr>
              <w:rPr>
                <w:rFonts w:cs="Arial"/>
                <w:lang w:eastAsia="ko-KR"/>
              </w:rPr>
            </w:pPr>
            <w:r>
              <w:rPr>
                <w:rFonts w:cs="Arial"/>
                <w:lang w:eastAsia="ko-KR"/>
              </w:rPr>
              <w:t>Lufeng, wed, 0259</w:t>
            </w:r>
          </w:p>
          <w:p w:rsidR="0061547F" w:rsidRDefault="0061547F" w:rsidP="007D2AB9">
            <w:pPr>
              <w:rPr>
                <w:rFonts w:cs="Arial"/>
                <w:lang w:eastAsia="ko-KR"/>
              </w:rPr>
            </w:pPr>
            <w:r>
              <w:rPr>
                <w:rFonts w:cs="Arial"/>
                <w:lang w:eastAsia="ko-KR"/>
              </w:rPr>
              <w:t>Almost ok</w:t>
            </w:r>
          </w:p>
          <w:p w:rsidR="00740472" w:rsidRDefault="00740472" w:rsidP="007D2AB9">
            <w:pPr>
              <w:rPr>
                <w:rFonts w:cs="Arial"/>
                <w:lang w:eastAsia="ko-KR"/>
              </w:rPr>
            </w:pPr>
          </w:p>
          <w:p w:rsidR="00740472" w:rsidRDefault="00740472" w:rsidP="007D2AB9">
            <w:pPr>
              <w:rPr>
                <w:rFonts w:cs="Arial"/>
                <w:lang w:eastAsia="ko-KR"/>
              </w:rPr>
            </w:pPr>
            <w:r>
              <w:rPr>
                <w:rFonts w:cs="Arial"/>
                <w:lang w:eastAsia="ko-KR"/>
              </w:rPr>
              <w:t>Lena, wed, 0531</w:t>
            </w:r>
          </w:p>
          <w:p w:rsidR="00740472" w:rsidRDefault="00740472" w:rsidP="007D2AB9">
            <w:pPr>
              <w:rPr>
                <w:rFonts w:cs="Arial"/>
                <w:lang w:eastAsia="ko-KR"/>
              </w:rPr>
            </w:pPr>
            <w:r>
              <w:rPr>
                <w:rFonts w:cs="Arial"/>
                <w:lang w:eastAsia="ko-KR"/>
              </w:rPr>
              <w:t>Rev</w:t>
            </w:r>
          </w:p>
          <w:p w:rsidR="00740472" w:rsidRDefault="00740472" w:rsidP="007D2AB9">
            <w:pPr>
              <w:rPr>
                <w:rFonts w:cs="Arial"/>
                <w:lang w:eastAsia="ko-KR"/>
              </w:rPr>
            </w:pPr>
          </w:p>
          <w:p w:rsidR="00740472" w:rsidRDefault="00740472" w:rsidP="007D2AB9">
            <w:pPr>
              <w:rPr>
                <w:rFonts w:cs="Arial"/>
                <w:lang w:eastAsia="ko-KR"/>
              </w:rPr>
            </w:pPr>
            <w:proofErr w:type="spellStart"/>
            <w:r>
              <w:rPr>
                <w:rFonts w:cs="Arial"/>
                <w:lang w:eastAsia="ko-KR"/>
              </w:rPr>
              <w:t>Lefeng</w:t>
            </w:r>
            <w:proofErr w:type="spellEnd"/>
            <w:r>
              <w:rPr>
                <w:rFonts w:cs="Arial"/>
                <w:lang w:eastAsia="ko-KR"/>
              </w:rPr>
              <w:t>, wed, 0540</w:t>
            </w:r>
          </w:p>
          <w:p w:rsidR="00740472" w:rsidRPr="00D95972" w:rsidRDefault="00740472" w:rsidP="007D2AB9">
            <w:pPr>
              <w:rPr>
                <w:rFonts w:cs="Arial"/>
                <w:lang w:eastAsia="ko-KR"/>
              </w:rPr>
            </w:pPr>
            <w:r>
              <w:rPr>
                <w:rFonts w:cs="Arial"/>
                <w:lang w:eastAsia="ko-KR"/>
              </w:rPr>
              <w:t>fine</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39" w:history="1">
              <w:r w:rsidR="007D2AB9">
                <w:rPr>
                  <w:rStyle w:val="Hyperlink"/>
                </w:rPr>
                <w:t>C1-210918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21</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Thu, 0952</w:t>
            </w:r>
          </w:p>
          <w:p w:rsidR="007D2AB9" w:rsidRDefault="007D2AB9" w:rsidP="007D2AB9">
            <w:pPr>
              <w:rPr>
                <w:rFonts w:eastAsia="Batang" w:cs="Arial"/>
                <w:lang w:eastAsia="ko-KR"/>
              </w:rPr>
            </w:pPr>
            <w:r>
              <w:rPr>
                <w:rFonts w:eastAsia="Batang" w:cs="Arial"/>
                <w:lang w:eastAsia="ko-KR"/>
              </w:rPr>
              <w:t>Answering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0629</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Fri, 1746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0237</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Lufeng, Mon, 0451</w:t>
            </w:r>
          </w:p>
          <w:p w:rsidR="007D2AB9" w:rsidRDefault="007F7DB7" w:rsidP="007D2AB9">
            <w:pPr>
              <w:rPr>
                <w:rFonts w:eastAsia="Batang" w:cs="Arial"/>
                <w:lang w:eastAsia="ko-KR"/>
              </w:rPr>
            </w:pPr>
            <w:r>
              <w:rPr>
                <w:rFonts w:eastAsia="Batang" w:cs="Arial"/>
                <w:lang w:eastAsia="ko-KR"/>
              </w:rPr>
              <w:t>R</w:t>
            </w:r>
            <w:r w:rsidR="007D2AB9">
              <w:rPr>
                <w:rFonts w:eastAsia="Batang" w:cs="Arial"/>
                <w:lang w:eastAsia="ko-KR"/>
              </w:rPr>
              <w:t>esponds</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0533</w:t>
            </w:r>
          </w:p>
          <w:p w:rsidR="007F7DB7" w:rsidRDefault="007F7DB7" w:rsidP="007D2AB9">
            <w:pPr>
              <w:rPr>
                <w:rFonts w:eastAsia="Batang" w:cs="Arial"/>
                <w:lang w:eastAsia="ko-KR"/>
              </w:rPr>
            </w:pPr>
            <w:r>
              <w:rPr>
                <w:rFonts w:eastAsia="Batang" w:cs="Arial"/>
                <w:lang w:eastAsia="ko-KR"/>
              </w:rPr>
              <w:t>objection</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0" w:history="1">
              <w:r w:rsidR="007D2AB9">
                <w:rPr>
                  <w:rStyle w:val="Hyperlink"/>
                </w:rPr>
                <w:t>C1-211063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Thu, 1851</w:t>
            </w:r>
          </w:p>
          <w:p w:rsidR="007D2AB9" w:rsidRDefault="007D2AB9" w:rsidP="007D2AB9">
            <w:pPr>
              <w:rPr>
                <w:rFonts w:eastAsia="Batang" w:cs="Arial"/>
                <w:lang w:eastAsia="ko-KR"/>
              </w:rPr>
            </w:pPr>
            <w:r>
              <w:rPr>
                <w:rFonts w:eastAsia="Batang" w:cs="Arial"/>
                <w:lang w:eastAsia="ko-KR"/>
              </w:rPr>
              <w:t>Replies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2215</w:t>
            </w:r>
          </w:p>
          <w:p w:rsidR="007D2AB9" w:rsidRDefault="007D2AB9"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rPr>
                <w:rStyle w:val="Hyperlink"/>
              </w:rPr>
            </w:pPr>
            <w:hyperlink r:id="rId441" w:history="1">
              <w:r w:rsidR="007D2AB9">
                <w:rPr>
                  <w:rStyle w:val="Hyperlink"/>
                </w:rPr>
                <w:t>C1-210675</w:t>
              </w:r>
            </w:hyperlink>
          </w:p>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1126/2121</w:t>
            </w:r>
          </w:p>
          <w:p w:rsidR="007D2AB9" w:rsidRDefault="007D2AB9" w:rsidP="007D2AB9">
            <w:pPr>
              <w:rPr>
                <w:rFonts w:cs="Arial"/>
                <w:lang w:eastAsia="ko-KR"/>
              </w:rPr>
            </w:pPr>
            <w:r>
              <w:rPr>
                <w:rFonts w:cs="Arial"/>
                <w:lang w:eastAsia="ko-KR"/>
              </w:rPr>
              <w:t>Responding</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Mon, 0008</w:t>
            </w:r>
          </w:p>
          <w:p w:rsidR="007D2AB9" w:rsidRDefault="007D2AB9" w:rsidP="007D2AB9">
            <w:pPr>
              <w:rPr>
                <w:rFonts w:cs="Arial"/>
                <w:lang w:eastAsia="ko-KR"/>
              </w:rPr>
            </w:pPr>
            <w:r>
              <w:rPr>
                <w:rFonts w:cs="Arial"/>
                <w:lang w:eastAsia="ko-KR"/>
              </w:rPr>
              <w:t>Fine with latest proposal</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0954</w:t>
            </w:r>
          </w:p>
          <w:p w:rsidR="007D2AB9" w:rsidRDefault="00E86705" w:rsidP="007D2AB9">
            <w:pPr>
              <w:rPr>
                <w:rFonts w:cs="Arial"/>
                <w:lang w:eastAsia="ko-KR"/>
              </w:rPr>
            </w:pPr>
            <w:r>
              <w:rPr>
                <w:rFonts w:cs="Arial"/>
                <w:lang w:eastAsia="ko-KR"/>
              </w:rPr>
              <w:t>R</w:t>
            </w:r>
            <w:r w:rsidR="007D2AB9">
              <w:rPr>
                <w:rFonts w:cs="Arial"/>
                <w:lang w:eastAsia="ko-KR"/>
              </w:rPr>
              <w:t>ev</w:t>
            </w:r>
          </w:p>
          <w:p w:rsidR="00E86705" w:rsidRDefault="00E86705" w:rsidP="007D2AB9">
            <w:pPr>
              <w:rPr>
                <w:rFonts w:cs="Arial"/>
                <w:lang w:eastAsia="ko-KR"/>
              </w:rPr>
            </w:pPr>
          </w:p>
          <w:p w:rsidR="00E86705" w:rsidRDefault="00E86705" w:rsidP="007D2AB9">
            <w:pPr>
              <w:rPr>
                <w:rFonts w:cs="Arial"/>
                <w:lang w:eastAsia="ko-KR"/>
              </w:rPr>
            </w:pPr>
            <w:proofErr w:type="spellStart"/>
            <w:proofErr w:type="gramStart"/>
            <w:r>
              <w:rPr>
                <w:rFonts w:cs="Arial"/>
                <w:lang w:eastAsia="ko-KR"/>
              </w:rPr>
              <w:t>Lena,Tue</w:t>
            </w:r>
            <w:proofErr w:type="spellEnd"/>
            <w:proofErr w:type="gramEnd"/>
            <w:r>
              <w:rPr>
                <w:rFonts w:cs="Arial"/>
                <w:lang w:eastAsia="ko-KR"/>
              </w:rPr>
              <w:t>, 0240</w:t>
            </w:r>
          </w:p>
          <w:p w:rsidR="00E86705" w:rsidRDefault="00E86705" w:rsidP="007D2AB9">
            <w:pPr>
              <w:rPr>
                <w:rFonts w:cs="Arial"/>
                <w:lang w:eastAsia="ko-KR"/>
              </w:rPr>
            </w:pPr>
            <w:r>
              <w:rPr>
                <w:rFonts w:cs="Arial"/>
                <w:lang w:eastAsia="ko-KR"/>
              </w:rPr>
              <w:t>Asking back</w:t>
            </w:r>
          </w:p>
          <w:p w:rsidR="00066744" w:rsidRDefault="00066744" w:rsidP="007D2AB9">
            <w:pPr>
              <w:rPr>
                <w:rFonts w:cs="Arial"/>
                <w:lang w:eastAsia="ko-KR"/>
              </w:rPr>
            </w:pPr>
          </w:p>
          <w:p w:rsidR="00066744" w:rsidRDefault="00066744" w:rsidP="007D2AB9">
            <w:pPr>
              <w:rPr>
                <w:rFonts w:cs="Arial"/>
                <w:lang w:eastAsia="ko-KR"/>
              </w:rPr>
            </w:pPr>
            <w:r>
              <w:rPr>
                <w:rFonts w:cs="Arial"/>
                <w:lang w:eastAsia="ko-KR"/>
              </w:rPr>
              <w:t>Ivo, Tue, 0931</w:t>
            </w:r>
          </w:p>
          <w:p w:rsidR="00066744" w:rsidRDefault="00B45DE5" w:rsidP="007D2AB9">
            <w:pPr>
              <w:rPr>
                <w:rFonts w:cs="Arial"/>
                <w:lang w:eastAsia="ko-KR"/>
              </w:rPr>
            </w:pPr>
            <w:r>
              <w:rPr>
                <w:rFonts w:cs="Arial"/>
                <w:lang w:eastAsia="ko-KR"/>
              </w:rPr>
              <w:t>R</w:t>
            </w:r>
            <w:r w:rsidR="00066744">
              <w:rPr>
                <w:rFonts w:cs="Arial"/>
                <w:lang w:eastAsia="ko-KR"/>
              </w:rPr>
              <w:t>ev</w:t>
            </w:r>
          </w:p>
          <w:p w:rsidR="00B45DE5" w:rsidRDefault="00B45DE5" w:rsidP="007D2AB9">
            <w:pPr>
              <w:rPr>
                <w:rFonts w:cs="Arial"/>
                <w:lang w:eastAsia="ko-KR"/>
              </w:rPr>
            </w:pPr>
          </w:p>
          <w:p w:rsidR="00B45DE5" w:rsidRDefault="00B45DE5" w:rsidP="007D2AB9">
            <w:pPr>
              <w:rPr>
                <w:rFonts w:cs="Arial"/>
                <w:lang w:eastAsia="ko-KR"/>
              </w:rPr>
            </w:pPr>
            <w:r>
              <w:rPr>
                <w:rFonts w:cs="Arial"/>
                <w:lang w:eastAsia="ko-KR"/>
              </w:rPr>
              <w:t>Lena, Tue, 1852</w:t>
            </w:r>
          </w:p>
          <w:p w:rsidR="00B45DE5" w:rsidRPr="00D95972" w:rsidRDefault="00B45DE5" w:rsidP="007D2AB9">
            <w:pPr>
              <w:rPr>
                <w:rFonts w:cs="Arial"/>
                <w:lang w:eastAsia="ko-KR"/>
              </w:rPr>
            </w:pPr>
            <w:r>
              <w:rPr>
                <w:rFonts w:cs="Arial"/>
                <w:lang w:eastAsia="ko-KR"/>
              </w:rPr>
              <w:t>ok</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2" w:history="1">
              <w:r w:rsidR="007D2AB9">
                <w:rPr>
                  <w:rStyle w:val="Hyperlink"/>
                </w:rPr>
                <w:t>C1-210676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Lena,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Thu, 2012</w:t>
            </w:r>
          </w:p>
          <w:p w:rsidR="007D2AB9" w:rsidRDefault="007D2AB9" w:rsidP="007D2AB9">
            <w:pPr>
              <w:rPr>
                <w:rFonts w:cs="Arial"/>
                <w:lang w:eastAsia="ko-KR"/>
              </w:rPr>
            </w:pPr>
            <w:r>
              <w:rPr>
                <w:rFonts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Lena, Fri, 0703</w:t>
            </w:r>
          </w:p>
          <w:p w:rsidR="007D2AB9" w:rsidRDefault="007D2AB9" w:rsidP="007D2AB9">
            <w:pPr>
              <w:rPr>
                <w:rFonts w:cs="Arial"/>
                <w:lang w:eastAsia="ko-KR"/>
              </w:rPr>
            </w:pPr>
            <w:r>
              <w:rPr>
                <w:rFonts w:cs="Arial"/>
                <w:lang w:eastAsia="ko-KR"/>
              </w:rPr>
              <w:t>Ok, title of CR still has a typo</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1852</w:t>
            </w:r>
          </w:p>
          <w:p w:rsidR="007D2AB9" w:rsidRDefault="007D2AB9" w:rsidP="007D2AB9">
            <w:pPr>
              <w:rPr>
                <w:rFonts w:cs="Arial"/>
                <w:lang w:eastAsia="ko-KR"/>
              </w:rPr>
            </w:pPr>
            <w:r>
              <w:rPr>
                <w:rFonts w:cs="Arial"/>
                <w:lang w:eastAsia="ko-KR"/>
              </w:rPr>
              <w:t>New 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Lin, Sat, 0401</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Mon, 1008</w:t>
            </w:r>
          </w:p>
          <w:p w:rsidR="007D2AB9" w:rsidRDefault="00E86705" w:rsidP="007D2AB9">
            <w:pPr>
              <w:rPr>
                <w:rFonts w:cs="Arial"/>
                <w:lang w:eastAsia="ko-KR"/>
              </w:rPr>
            </w:pPr>
            <w:r>
              <w:rPr>
                <w:rFonts w:cs="Arial"/>
                <w:lang w:eastAsia="ko-KR"/>
              </w:rPr>
              <w:t>R</w:t>
            </w:r>
            <w:r w:rsidR="007D2AB9">
              <w:rPr>
                <w:rFonts w:cs="Arial"/>
                <w:lang w:eastAsia="ko-KR"/>
              </w:rPr>
              <w:t>ev</w:t>
            </w:r>
          </w:p>
          <w:p w:rsidR="00E86705" w:rsidRDefault="00E86705" w:rsidP="007D2AB9">
            <w:pPr>
              <w:rPr>
                <w:rFonts w:cs="Arial"/>
                <w:lang w:eastAsia="ko-KR"/>
              </w:rPr>
            </w:pPr>
          </w:p>
          <w:p w:rsidR="00E86705" w:rsidRDefault="00E86705" w:rsidP="007D2AB9">
            <w:pPr>
              <w:rPr>
                <w:rFonts w:cs="Arial"/>
                <w:lang w:eastAsia="ko-KR"/>
              </w:rPr>
            </w:pPr>
            <w:r>
              <w:rPr>
                <w:rFonts w:cs="Arial"/>
                <w:lang w:eastAsia="ko-KR"/>
              </w:rPr>
              <w:t>Lena, Tue, 0246</w:t>
            </w:r>
          </w:p>
          <w:p w:rsidR="00E86705" w:rsidRDefault="00E86705" w:rsidP="007D2AB9">
            <w:pPr>
              <w:rPr>
                <w:rFonts w:cs="Arial"/>
                <w:lang w:eastAsia="ko-KR"/>
              </w:rPr>
            </w:pPr>
            <w:r>
              <w:rPr>
                <w:rFonts w:cs="Arial"/>
                <w:lang w:eastAsia="ko-KR"/>
              </w:rPr>
              <w:t>Not ok</w:t>
            </w:r>
          </w:p>
          <w:p w:rsidR="00430414" w:rsidRDefault="00430414" w:rsidP="007D2AB9">
            <w:pPr>
              <w:rPr>
                <w:rFonts w:cs="Arial"/>
                <w:lang w:eastAsia="ko-KR"/>
              </w:rPr>
            </w:pPr>
          </w:p>
          <w:p w:rsidR="00430414" w:rsidRDefault="00430414" w:rsidP="007D2AB9">
            <w:pPr>
              <w:rPr>
                <w:rFonts w:cs="Arial"/>
                <w:lang w:eastAsia="ko-KR"/>
              </w:rPr>
            </w:pPr>
            <w:r>
              <w:rPr>
                <w:rFonts w:cs="Arial"/>
                <w:lang w:eastAsia="ko-KR"/>
              </w:rPr>
              <w:t>Lin, Tue, 0457</w:t>
            </w:r>
          </w:p>
          <w:p w:rsidR="00430414" w:rsidRDefault="00612102" w:rsidP="007D2AB9">
            <w:pPr>
              <w:rPr>
                <w:rFonts w:cs="Arial"/>
                <w:lang w:eastAsia="ko-KR"/>
              </w:rPr>
            </w:pPr>
            <w:r>
              <w:rPr>
                <w:rFonts w:cs="Arial"/>
                <w:lang w:eastAsia="ko-KR"/>
              </w:rPr>
              <w:t>R</w:t>
            </w:r>
            <w:r w:rsidR="00430414">
              <w:rPr>
                <w:rFonts w:cs="Arial"/>
                <w:lang w:eastAsia="ko-KR"/>
              </w:rPr>
              <w:t>esponds</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Lean, Tue, 0645</w:t>
            </w:r>
          </w:p>
          <w:p w:rsidR="00612102" w:rsidRDefault="00FC2B96" w:rsidP="007D2AB9">
            <w:pPr>
              <w:rPr>
                <w:rFonts w:cs="Arial"/>
                <w:lang w:eastAsia="ko-KR"/>
              </w:rPr>
            </w:pPr>
            <w:r>
              <w:rPr>
                <w:rFonts w:cs="Arial"/>
                <w:lang w:eastAsia="ko-KR"/>
              </w:rPr>
              <w:t>R</w:t>
            </w:r>
            <w:r w:rsidR="00612102">
              <w:rPr>
                <w:rFonts w:cs="Arial"/>
                <w:lang w:eastAsia="ko-KR"/>
              </w:rPr>
              <w:t>esponds</w:t>
            </w:r>
          </w:p>
          <w:p w:rsidR="00FC2B96" w:rsidRDefault="00FC2B96" w:rsidP="007D2AB9">
            <w:pPr>
              <w:rPr>
                <w:rFonts w:cs="Arial"/>
                <w:lang w:eastAsia="ko-KR"/>
              </w:rPr>
            </w:pPr>
          </w:p>
          <w:p w:rsidR="00FC2B96" w:rsidRDefault="00FC2B96" w:rsidP="007D2AB9">
            <w:pPr>
              <w:rPr>
                <w:rFonts w:cs="Arial"/>
                <w:lang w:eastAsia="ko-KR"/>
              </w:rPr>
            </w:pPr>
            <w:r>
              <w:rPr>
                <w:rFonts w:cs="Arial"/>
                <w:lang w:eastAsia="ko-KR"/>
              </w:rPr>
              <w:t>Ivo, wed, 0156</w:t>
            </w:r>
          </w:p>
          <w:p w:rsidR="00FC2B96" w:rsidRDefault="00086090" w:rsidP="007D2AB9">
            <w:pPr>
              <w:rPr>
                <w:rFonts w:cs="Arial"/>
                <w:lang w:eastAsia="ko-KR"/>
              </w:rPr>
            </w:pPr>
            <w:r>
              <w:rPr>
                <w:rFonts w:cs="Arial"/>
                <w:lang w:eastAsia="ko-KR"/>
              </w:rPr>
              <w:t>R</w:t>
            </w:r>
            <w:r w:rsidR="00FC2B96">
              <w:rPr>
                <w:rFonts w:cs="Arial"/>
                <w:lang w:eastAsia="ko-KR"/>
              </w:rPr>
              <w:t>ev</w:t>
            </w:r>
          </w:p>
          <w:p w:rsidR="00086090" w:rsidRDefault="00086090" w:rsidP="007D2AB9">
            <w:pPr>
              <w:rPr>
                <w:rFonts w:cs="Arial"/>
                <w:lang w:eastAsia="ko-KR"/>
              </w:rPr>
            </w:pPr>
          </w:p>
          <w:p w:rsidR="00086090" w:rsidRDefault="00086090" w:rsidP="007D2AB9">
            <w:pPr>
              <w:rPr>
                <w:rFonts w:cs="Arial"/>
                <w:lang w:eastAsia="ko-KR"/>
              </w:rPr>
            </w:pPr>
            <w:r>
              <w:rPr>
                <w:rFonts w:cs="Arial"/>
                <w:lang w:eastAsia="ko-KR"/>
              </w:rPr>
              <w:t>Lena, Wed, 06010</w:t>
            </w:r>
          </w:p>
          <w:p w:rsidR="00086090" w:rsidRDefault="00086090" w:rsidP="007D2AB9">
            <w:pPr>
              <w:rPr>
                <w:rFonts w:cs="Arial"/>
                <w:lang w:eastAsia="ko-KR"/>
              </w:rPr>
            </w:pPr>
            <w:r>
              <w:rPr>
                <w:rFonts w:cs="Arial"/>
                <w:lang w:eastAsia="ko-KR"/>
              </w:rPr>
              <w:t>Can live with this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3" w:history="1">
              <w:r w:rsidR="007D2AB9">
                <w:rPr>
                  <w:rStyle w:val="Hyperlink"/>
                </w:rPr>
                <w:t>C1-211058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2220</w:t>
            </w:r>
          </w:p>
          <w:p w:rsidR="007D2AB9" w:rsidRDefault="004A1CA9" w:rsidP="007D2AB9">
            <w:pPr>
              <w:rPr>
                <w:rFonts w:eastAsia="Batang" w:cs="Arial"/>
                <w:lang w:eastAsia="ko-KR"/>
              </w:rPr>
            </w:pPr>
            <w:r>
              <w:rPr>
                <w:rFonts w:eastAsia="Batang" w:cs="Arial"/>
                <w:lang w:eastAsia="ko-KR"/>
              </w:rPr>
              <w:t>R</w:t>
            </w:r>
            <w:r w:rsidR="007D2AB9">
              <w:rPr>
                <w:rFonts w:eastAsia="Batang" w:cs="Arial"/>
                <w:lang w:eastAsia="ko-KR"/>
              </w:rPr>
              <w:t>esponds</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Vishnu, Mon, 2324</w:t>
            </w:r>
          </w:p>
          <w:p w:rsidR="004A1CA9" w:rsidRDefault="00894672" w:rsidP="007D2AB9">
            <w:pPr>
              <w:rPr>
                <w:rFonts w:eastAsia="Batang" w:cs="Arial"/>
                <w:lang w:eastAsia="ko-KR"/>
              </w:rPr>
            </w:pPr>
            <w:r>
              <w:rPr>
                <w:rFonts w:eastAsia="Batang" w:cs="Arial"/>
                <w:lang w:eastAsia="ko-KR"/>
              </w:rPr>
              <w:t>R</w:t>
            </w:r>
            <w:r w:rsidR="004A1CA9">
              <w:rPr>
                <w:rFonts w:eastAsia="Batang" w:cs="Arial"/>
                <w:lang w:eastAsia="ko-KR"/>
              </w:rPr>
              <w:t>esponds</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Ivo, Tue, 2248</w:t>
            </w:r>
          </w:p>
          <w:p w:rsidR="00894672" w:rsidRDefault="007171F8" w:rsidP="007D2AB9">
            <w:pPr>
              <w:rPr>
                <w:rFonts w:eastAsia="Batang" w:cs="Arial"/>
                <w:lang w:eastAsia="ko-KR"/>
              </w:rPr>
            </w:pPr>
            <w:r>
              <w:rPr>
                <w:rFonts w:eastAsia="Batang" w:cs="Arial"/>
                <w:lang w:eastAsia="ko-KR"/>
              </w:rPr>
              <w:t>R</w:t>
            </w:r>
            <w:r w:rsidR="00894672">
              <w:rPr>
                <w:rFonts w:eastAsia="Batang" w:cs="Arial"/>
                <w:lang w:eastAsia="ko-KR"/>
              </w:rPr>
              <w:t>esponds</w:t>
            </w:r>
          </w:p>
          <w:p w:rsidR="007171F8" w:rsidRDefault="007171F8" w:rsidP="007D2AB9">
            <w:pPr>
              <w:rPr>
                <w:rFonts w:eastAsia="Batang" w:cs="Arial"/>
                <w:lang w:eastAsia="ko-KR"/>
              </w:rPr>
            </w:pPr>
          </w:p>
          <w:p w:rsidR="007171F8" w:rsidRDefault="007171F8" w:rsidP="007D2AB9">
            <w:pPr>
              <w:rPr>
                <w:rFonts w:eastAsia="Batang" w:cs="Arial"/>
                <w:lang w:eastAsia="ko-KR"/>
              </w:rPr>
            </w:pPr>
            <w:proofErr w:type="spellStart"/>
            <w:r>
              <w:rPr>
                <w:rFonts w:eastAsia="Batang" w:cs="Arial"/>
                <w:lang w:eastAsia="ko-KR"/>
              </w:rPr>
              <w:t>Vishnua</w:t>
            </w:r>
            <w:proofErr w:type="spellEnd"/>
            <w:r>
              <w:rPr>
                <w:rFonts w:eastAsia="Batang" w:cs="Arial"/>
                <w:lang w:eastAsia="ko-KR"/>
              </w:rPr>
              <w:t>, Wed, 1037</w:t>
            </w:r>
          </w:p>
          <w:p w:rsidR="007171F8" w:rsidRDefault="007171F8"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4" w:history="1">
              <w:r w:rsidR="007D2AB9">
                <w:rPr>
                  <w:rStyle w:val="Hyperlink"/>
                </w:rPr>
                <w:t>C1-211071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 xml:space="preserve">Question for </w:t>
            </w:r>
            <w:r w:rsidR="003A422A">
              <w:rPr>
                <w:rFonts w:eastAsia="Batang" w:cs="Arial"/>
                <w:lang w:eastAsia="ko-KR"/>
              </w:rPr>
              <w:t>clarification</w:t>
            </w:r>
          </w:p>
          <w:p w:rsidR="003A422A" w:rsidRDefault="003A422A" w:rsidP="007D2AB9">
            <w:pPr>
              <w:rPr>
                <w:rFonts w:eastAsia="Batang" w:cs="Arial"/>
                <w:lang w:eastAsia="ko-KR"/>
              </w:rPr>
            </w:pPr>
          </w:p>
          <w:p w:rsidR="003A422A" w:rsidRDefault="003A422A" w:rsidP="007D2AB9">
            <w:pPr>
              <w:rPr>
                <w:rFonts w:eastAsia="Batang" w:cs="Arial"/>
                <w:lang w:eastAsia="ko-KR"/>
              </w:rPr>
            </w:pPr>
            <w:r>
              <w:rPr>
                <w:rFonts w:eastAsia="Batang" w:cs="Arial"/>
                <w:lang w:eastAsia="ko-KR"/>
              </w:rPr>
              <w:t>Vishnu, wed, 1155</w:t>
            </w:r>
          </w:p>
          <w:p w:rsidR="003A422A" w:rsidRDefault="003A422A"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5" w:history="1">
              <w:r w:rsidR="007D2AB9">
                <w:rPr>
                  <w:rStyle w:val="Hyperlink"/>
                </w:rPr>
                <w:t>C1-211075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Vishnu, Mon, 0855</w:t>
            </w:r>
          </w:p>
          <w:p w:rsidR="007D2AB9" w:rsidRDefault="007D2AB9" w:rsidP="007D2AB9">
            <w:pPr>
              <w:rPr>
                <w:rFonts w:eastAsia="Batang" w:cs="Arial"/>
                <w:lang w:eastAsia="ko-KR"/>
              </w:rPr>
            </w:pPr>
            <w:r>
              <w:rPr>
                <w:rFonts w:eastAsia="Batang" w:cs="Arial"/>
                <w:lang w:eastAsia="ko-KR"/>
              </w:rPr>
              <w:t>Asking back</w:t>
            </w:r>
          </w:p>
          <w:p w:rsidR="00CA331F" w:rsidRDefault="00CA331F" w:rsidP="007D2AB9">
            <w:pPr>
              <w:rPr>
                <w:rFonts w:eastAsia="Batang" w:cs="Arial"/>
                <w:lang w:eastAsia="ko-KR"/>
              </w:rPr>
            </w:pPr>
          </w:p>
          <w:p w:rsidR="00CA331F" w:rsidRDefault="00CA331F" w:rsidP="007D2AB9">
            <w:pPr>
              <w:rPr>
                <w:rFonts w:eastAsia="Batang" w:cs="Arial"/>
                <w:lang w:eastAsia="ko-KR"/>
              </w:rPr>
            </w:pPr>
            <w:r>
              <w:rPr>
                <w:rFonts w:eastAsia="Batang" w:cs="Arial"/>
                <w:lang w:eastAsia="ko-KR"/>
              </w:rPr>
              <w:t>Ivo, Tue, 1223</w:t>
            </w:r>
          </w:p>
          <w:p w:rsidR="00CA331F" w:rsidRDefault="00CA331F" w:rsidP="007D2AB9">
            <w:pPr>
              <w:rPr>
                <w:rFonts w:eastAsia="Batang" w:cs="Arial"/>
                <w:lang w:eastAsia="ko-KR"/>
              </w:rPr>
            </w:pPr>
            <w:r>
              <w:rPr>
                <w:rFonts w:eastAsia="Batang" w:cs="Arial"/>
                <w:lang w:eastAsia="ko-KR"/>
              </w:rPr>
              <w:t>Breaks requirements</w:t>
            </w:r>
          </w:p>
          <w:p w:rsidR="007D0941" w:rsidRDefault="007D0941" w:rsidP="007D2AB9">
            <w:pPr>
              <w:rPr>
                <w:rFonts w:eastAsia="Batang" w:cs="Arial"/>
                <w:lang w:eastAsia="ko-KR"/>
              </w:rPr>
            </w:pPr>
          </w:p>
          <w:p w:rsidR="007D0941" w:rsidRDefault="007D0941" w:rsidP="007D2AB9">
            <w:pPr>
              <w:rPr>
                <w:rFonts w:eastAsia="Batang" w:cs="Arial"/>
                <w:lang w:eastAsia="ko-KR"/>
              </w:rPr>
            </w:pPr>
            <w:r>
              <w:rPr>
                <w:rFonts w:eastAsia="Batang" w:cs="Arial"/>
                <w:lang w:eastAsia="ko-KR"/>
              </w:rPr>
              <w:t>Vishnu, Tue, 1518</w:t>
            </w:r>
          </w:p>
          <w:p w:rsidR="007D0941" w:rsidRDefault="00B718FB" w:rsidP="007D2AB9">
            <w:pPr>
              <w:rPr>
                <w:rFonts w:eastAsia="Batang" w:cs="Arial"/>
                <w:lang w:eastAsia="ko-KR"/>
              </w:rPr>
            </w:pPr>
            <w:r>
              <w:rPr>
                <w:rFonts w:eastAsia="Batang" w:cs="Arial"/>
                <w:lang w:eastAsia="ko-KR"/>
              </w:rPr>
              <w:t>R</w:t>
            </w:r>
            <w:r w:rsidR="007D0941">
              <w:rPr>
                <w:rFonts w:eastAsia="Batang" w:cs="Arial"/>
                <w:lang w:eastAsia="ko-KR"/>
              </w:rPr>
              <w:t>esponds</w:t>
            </w:r>
          </w:p>
          <w:p w:rsidR="00B718FB" w:rsidRDefault="00B718FB" w:rsidP="007D2AB9">
            <w:pPr>
              <w:rPr>
                <w:rFonts w:eastAsia="Batang" w:cs="Arial"/>
                <w:lang w:eastAsia="ko-KR"/>
              </w:rPr>
            </w:pPr>
          </w:p>
          <w:p w:rsidR="00B718FB" w:rsidRDefault="00B718FB" w:rsidP="007D2AB9">
            <w:pPr>
              <w:rPr>
                <w:rFonts w:eastAsia="Batang" w:cs="Arial"/>
                <w:lang w:eastAsia="ko-KR"/>
              </w:rPr>
            </w:pPr>
            <w:r>
              <w:rPr>
                <w:rFonts w:eastAsia="Batang" w:cs="Arial"/>
                <w:lang w:eastAsia="ko-KR"/>
              </w:rPr>
              <w:t>Ivo, Tue, 2258</w:t>
            </w:r>
          </w:p>
          <w:p w:rsidR="00B718FB" w:rsidRDefault="00B718FB" w:rsidP="007D2AB9">
            <w:pPr>
              <w:rPr>
                <w:rFonts w:eastAsia="Batang" w:cs="Arial"/>
                <w:lang w:eastAsia="ko-KR"/>
              </w:rPr>
            </w:pPr>
            <w:r>
              <w:rPr>
                <w:rFonts w:eastAsia="Batang" w:cs="Arial"/>
                <w:lang w:eastAsia="ko-KR"/>
              </w:rPr>
              <w:t>responds</w:t>
            </w:r>
          </w:p>
          <w:p w:rsidR="007D2AB9" w:rsidRDefault="007D2AB9" w:rsidP="007D2AB9">
            <w:pPr>
              <w:rPr>
                <w:rFonts w:cs="Arial"/>
                <w:lang w:eastAsia="ko-KR"/>
              </w:rPr>
            </w:pPr>
          </w:p>
          <w:p w:rsidR="00B970F2" w:rsidRDefault="00B970F2" w:rsidP="007D2AB9">
            <w:pPr>
              <w:rPr>
                <w:rFonts w:cs="Arial"/>
                <w:lang w:eastAsia="ko-KR"/>
              </w:rPr>
            </w:pPr>
            <w:r>
              <w:rPr>
                <w:rFonts w:cs="Arial"/>
                <w:lang w:eastAsia="ko-KR"/>
              </w:rPr>
              <w:t>Vishnu, Wed, 1214</w:t>
            </w:r>
          </w:p>
          <w:p w:rsidR="00B970F2" w:rsidRPr="00D95972" w:rsidRDefault="00B970F2" w:rsidP="007D2AB9">
            <w:pPr>
              <w:rPr>
                <w:rFonts w:cs="Arial"/>
                <w:lang w:eastAsia="ko-KR"/>
              </w:rPr>
            </w:pPr>
            <w:r>
              <w:rPr>
                <w:rFonts w:cs="Arial"/>
                <w:lang w:eastAsia="ko-KR"/>
              </w:rPr>
              <w:t>rev</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6" w:history="1">
              <w:r w:rsidR="007D2AB9">
                <w:rPr>
                  <w:rStyle w:val="Hyperlink"/>
                </w:rPr>
                <w:t>C1-210950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612102" w:rsidRDefault="00612102" w:rsidP="007D2AB9">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0656/0659</w:t>
            </w:r>
          </w:p>
          <w:p w:rsidR="00612102" w:rsidRDefault="00612102" w:rsidP="007D2AB9">
            <w:pPr>
              <w:rPr>
                <w:rFonts w:eastAsia="Batang" w:cs="Arial"/>
                <w:lang w:eastAsia="ko-KR"/>
              </w:rPr>
            </w:pPr>
            <w:r>
              <w:rPr>
                <w:rFonts w:eastAsia="Batang" w:cs="Arial"/>
                <w:lang w:eastAsia="ko-KR"/>
              </w:rPr>
              <w:t>Rev</w:t>
            </w:r>
          </w:p>
          <w:p w:rsidR="00612102" w:rsidRDefault="00612102" w:rsidP="007D2AB9">
            <w:pPr>
              <w:rPr>
                <w:rFonts w:eastAsia="Batang" w:cs="Arial"/>
                <w:lang w:eastAsia="ko-KR"/>
              </w:rPr>
            </w:pPr>
          </w:p>
          <w:p w:rsidR="00612102" w:rsidRDefault="00612102" w:rsidP="007D2AB9">
            <w:pPr>
              <w:rPr>
                <w:rFonts w:eastAsia="Batang" w:cs="Arial"/>
                <w:lang w:eastAsia="ko-KR"/>
              </w:rPr>
            </w:pPr>
            <w:r>
              <w:rPr>
                <w:rFonts w:eastAsia="Batang" w:cs="Arial"/>
                <w:lang w:eastAsia="ko-KR"/>
              </w:rPr>
              <w:t>Lena, Tue, 0711</w:t>
            </w:r>
          </w:p>
          <w:p w:rsidR="00612102" w:rsidRDefault="00612102" w:rsidP="007D2A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Ivo, Tue, 2215</w:t>
            </w:r>
          </w:p>
          <w:p w:rsidR="006562E7" w:rsidRDefault="00242D2A" w:rsidP="007D2AB9">
            <w:pPr>
              <w:rPr>
                <w:rFonts w:eastAsia="Batang" w:cs="Arial"/>
                <w:lang w:eastAsia="ko-KR"/>
              </w:rPr>
            </w:pPr>
            <w:r>
              <w:rPr>
                <w:rFonts w:eastAsia="Batang" w:cs="Arial"/>
                <w:lang w:eastAsia="ko-KR"/>
              </w:rPr>
              <w:t>R</w:t>
            </w:r>
            <w:r w:rsidR="006562E7">
              <w:rPr>
                <w:rFonts w:eastAsia="Batang" w:cs="Arial"/>
                <w:lang w:eastAsia="ko-KR"/>
              </w:rPr>
              <w:t>esponds</w:t>
            </w:r>
          </w:p>
          <w:p w:rsidR="00242D2A" w:rsidRDefault="00242D2A" w:rsidP="007D2AB9">
            <w:pPr>
              <w:rPr>
                <w:rFonts w:eastAsia="Batang" w:cs="Arial"/>
                <w:lang w:eastAsia="ko-KR"/>
              </w:rPr>
            </w:pPr>
          </w:p>
          <w:p w:rsidR="00242D2A" w:rsidRDefault="00242D2A" w:rsidP="007D2AB9">
            <w:pPr>
              <w:rPr>
                <w:rFonts w:eastAsia="Batang" w:cs="Arial"/>
                <w:lang w:eastAsia="ko-KR"/>
              </w:rPr>
            </w:pPr>
            <w:proofErr w:type="spellStart"/>
            <w:r>
              <w:rPr>
                <w:rFonts w:eastAsia="Batang" w:cs="Arial"/>
                <w:lang w:eastAsia="ko-KR"/>
              </w:rPr>
              <w:t>SangMin</w:t>
            </w:r>
            <w:proofErr w:type="spellEnd"/>
            <w:r>
              <w:rPr>
                <w:rFonts w:eastAsia="Batang" w:cs="Arial"/>
                <w:lang w:eastAsia="ko-KR"/>
              </w:rPr>
              <w:t>, wed, 0819</w:t>
            </w:r>
          </w:p>
          <w:p w:rsidR="00242D2A" w:rsidRDefault="00242D2A" w:rsidP="007D2AB9">
            <w:pPr>
              <w:rPr>
                <w:rFonts w:eastAsia="Batang" w:cs="Arial"/>
                <w:lang w:eastAsia="ko-KR"/>
              </w:rPr>
            </w:pPr>
            <w:r>
              <w:rPr>
                <w:rFonts w:eastAsia="Batang"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7" w:history="1">
              <w:r w:rsidR="007D2AB9">
                <w:rPr>
                  <w:rStyle w:val="Hyperlink"/>
                </w:rPr>
                <w:t>C1-210850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26</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Pengfei</w:t>
            </w:r>
            <w:proofErr w:type="spellEnd"/>
            <w:r>
              <w:rPr>
                <w:rFonts w:eastAsia="Batang" w:cs="Arial"/>
                <w:lang w:eastAsia="ko-KR"/>
              </w:rPr>
              <w:t>, Fri 0231</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Ivo, Fri, 1306</w:t>
            </w:r>
          </w:p>
          <w:p w:rsidR="007D2AB9" w:rsidRPr="00D95972" w:rsidRDefault="007D2AB9" w:rsidP="007D2AB9">
            <w:pPr>
              <w:rPr>
                <w:rFonts w:cs="Arial"/>
                <w:lang w:eastAsia="ko-KR"/>
              </w:rPr>
            </w:pPr>
            <w:r>
              <w:rPr>
                <w:rFonts w:cs="Arial"/>
                <w:lang w:eastAsia="ko-KR"/>
              </w:rPr>
              <w:t>ok</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8" w:history="1">
              <w:r w:rsidR="007D2AB9">
                <w:rPr>
                  <w:rStyle w:val="Hyperlink"/>
                </w:rPr>
                <w:t>C1-210885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27</w:t>
            </w:r>
          </w:p>
          <w:p w:rsidR="00612102" w:rsidRDefault="00612102" w:rsidP="007D2AB9">
            <w:pPr>
              <w:rPr>
                <w:rFonts w:cs="Arial"/>
                <w:lang w:eastAsia="ko-KR"/>
              </w:rPr>
            </w:pPr>
          </w:p>
          <w:p w:rsidR="00612102" w:rsidRDefault="00612102" w:rsidP="007D2AB9">
            <w:pPr>
              <w:rPr>
                <w:rFonts w:cs="Arial"/>
                <w:lang w:eastAsia="ko-KR"/>
              </w:rPr>
            </w:pPr>
            <w:r>
              <w:rPr>
                <w:rFonts w:cs="Arial"/>
                <w:lang w:eastAsia="ko-KR"/>
              </w:rPr>
              <w:t>Lin, Tue, 0743</w:t>
            </w:r>
          </w:p>
          <w:p w:rsidR="00612102" w:rsidRDefault="00557021" w:rsidP="007D2AB9">
            <w:pPr>
              <w:rPr>
                <w:rFonts w:cs="Arial"/>
                <w:lang w:eastAsia="ko-KR"/>
              </w:rPr>
            </w:pPr>
            <w:r>
              <w:rPr>
                <w:rFonts w:cs="Arial"/>
                <w:lang w:eastAsia="ko-KR"/>
              </w:rPr>
              <w:t>C</w:t>
            </w:r>
            <w:r w:rsidR="00612102">
              <w:rPr>
                <w:rFonts w:cs="Arial"/>
                <w:lang w:eastAsia="ko-KR"/>
              </w:rPr>
              <w:t>omments</w:t>
            </w:r>
          </w:p>
          <w:p w:rsidR="00557021" w:rsidRDefault="00557021" w:rsidP="007D2AB9">
            <w:pPr>
              <w:rPr>
                <w:rFonts w:cs="Arial"/>
                <w:lang w:eastAsia="ko-KR"/>
              </w:rPr>
            </w:pPr>
          </w:p>
          <w:p w:rsidR="00557021" w:rsidRDefault="00557021" w:rsidP="007D2AB9">
            <w:pPr>
              <w:rPr>
                <w:rFonts w:cs="Arial"/>
                <w:lang w:eastAsia="ko-KR"/>
              </w:rPr>
            </w:pPr>
            <w:r>
              <w:rPr>
                <w:rFonts w:cs="Arial"/>
                <w:lang w:eastAsia="ko-KR"/>
              </w:rPr>
              <w:t>Lin, Tue, 0905</w:t>
            </w:r>
          </w:p>
          <w:p w:rsidR="00557021" w:rsidRDefault="00557021" w:rsidP="007D2AB9">
            <w:pPr>
              <w:rPr>
                <w:rFonts w:cs="Arial"/>
                <w:lang w:eastAsia="ko-KR"/>
              </w:rPr>
            </w:pPr>
            <w:r>
              <w:rPr>
                <w:rFonts w:cs="Arial"/>
                <w:lang w:eastAsia="ko-KR"/>
              </w:rPr>
              <w:t>Rev required</w:t>
            </w:r>
          </w:p>
          <w:p w:rsidR="00557021" w:rsidRDefault="00557021" w:rsidP="007D2AB9">
            <w:pPr>
              <w:rPr>
                <w:rFonts w:cs="Arial"/>
                <w:lang w:eastAsia="ko-KR"/>
              </w:rPr>
            </w:pPr>
          </w:p>
          <w:p w:rsidR="00740472" w:rsidRDefault="00740472" w:rsidP="007D2AB9">
            <w:pPr>
              <w:rPr>
                <w:rFonts w:cs="Arial"/>
                <w:lang w:eastAsia="ko-KR"/>
              </w:rPr>
            </w:pPr>
            <w:r>
              <w:rPr>
                <w:rFonts w:cs="Arial"/>
                <w:lang w:eastAsia="ko-KR"/>
              </w:rPr>
              <w:t>Mahmoud, wed, 0454</w:t>
            </w:r>
          </w:p>
          <w:p w:rsidR="00740472" w:rsidRDefault="00242D2A" w:rsidP="007D2AB9">
            <w:pPr>
              <w:rPr>
                <w:rFonts w:cs="Arial"/>
                <w:lang w:eastAsia="ko-KR"/>
              </w:rPr>
            </w:pPr>
            <w:r>
              <w:rPr>
                <w:rFonts w:cs="Arial"/>
                <w:lang w:eastAsia="ko-KR"/>
              </w:rPr>
              <w:t>R</w:t>
            </w:r>
            <w:r w:rsidR="00740472">
              <w:rPr>
                <w:rFonts w:cs="Arial"/>
                <w:lang w:eastAsia="ko-KR"/>
              </w:rPr>
              <w:t>esponds</w:t>
            </w:r>
          </w:p>
          <w:p w:rsidR="00242D2A" w:rsidRDefault="00242D2A" w:rsidP="007D2AB9">
            <w:pPr>
              <w:rPr>
                <w:rFonts w:cs="Arial"/>
                <w:lang w:eastAsia="ko-KR"/>
              </w:rPr>
            </w:pPr>
          </w:p>
          <w:p w:rsidR="00242D2A" w:rsidRDefault="00242D2A" w:rsidP="007D2AB9">
            <w:pPr>
              <w:rPr>
                <w:rFonts w:cs="Arial"/>
                <w:lang w:eastAsia="ko-KR"/>
              </w:rPr>
            </w:pPr>
            <w:r>
              <w:rPr>
                <w:rFonts w:cs="Arial"/>
                <w:lang w:eastAsia="ko-KR"/>
              </w:rPr>
              <w:t>Lin, Wed, 0746</w:t>
            </w:r>
          </w:p>
          <w:p w:rsidR="00242D2A" w:rsidRDefault="00242D2A" w:rsidP="007D2AB9">
            <w:pPr>
              <w:rPr>
                <w:rFonts w:cs="Arial"/>
                <w:lang w:eastAsia="ko-KR"/>
              </w:rPr>
            </w:pPr>
            <w:r w:rsidRPr="00242D2A">
              <w:rPr>
                <w:rFonts w:cs="Arial"/>
                <w:lang w:eastAsia="ko-KR"/>
              </w:rPr>
              <w:t>can withdraw my below comments on C1-210885</w:t>
            </w:r>
          </w:p>
          <w:p w:rsidR="00557021" w:rsidRPr="00D95972" w:rsidRDefault="00557021"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49" w:history="1">
              <w:r w:rsidR="007D2AB9">
                <w:rPr>
                  <w:rStyle w:val="Hyperlink"/>
                </w:rPr>
                <w:t>C1-210725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28</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0730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1129</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Fri, 2126</w:t>
            </w:r>
          </w:p>
          <w:p w:rsidR="007D2AB9" w:rsidRDefault="007D2AB9" w:rsidP="007D2AB9">
            <w:pPr>
              <w:rPr>
                <w:rFonts w:eastAsia="Batang" w:cs="Arial"/>
                <w:lang w:eastAsia="ko-KR"/>
              </w:rPr>
            </w:pPr>
            <w:r>
              <w:rPr>
                <w:rFonts w:eastAsia="Batang" w:cs="Arial"/>
                <w:lang w:eastAsia="ko-KR"/>
              </w:rPr>
              <w:t>Questions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0010</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Sudeep, Mon, 1146</w:t>
            </w:r>
          </w:p>
          <w:p w:rsidR="007D2AB9" w:rsidRDefault="007D2AB9" w:rsidP="007D2AB9">
            <w:pPr>
              <w:rPr>
                <w:rFonts w:eastAsia="Batang" w:cs="Arial"/>
                <w:lang w:eastAsia="ko-KR"/>
              </w:rPr>
            </w:pPr>
            <w:r>
              <w:rPr>
                <w:rFonts w:eastAsia="Batang" w:cs="Arial"/>
                <w:lang w:eastAsia="ko-KR"/>
              </w:rPr>
              <w:t>Ok</w:t>
            </w:r>
          </w:p>
          <w:p w:rsidR="007D0941" w:rsidRDefault="007D0941" w:rsidP="007D2AB9">
            <w:pPr>
              <w:rPr>
                <w:rFonts w:eastAsia="Batang" w:cs="Arial"/>
                <w:lang w:eastAsia="ko-KR"/>
              </w:rPr>
            </w:pPr>
          </w:p>
          <w:p w:rsidR="007D0941" w:rsidRDefault="007D0941" w:rsidP="007D2AB9">
            <w:pPr>
              <w:rPr>
                <w:rFonts w:eastAsia="Batang" w:cs="Arial"/>
                <w:lang w:eastAsia="ko-KR"/>
              </w:rPr>
            </w:pPr>
            <w:proofErr w:type="spellStart"/>
            <w:r>
              <w:rPr>
                <w:rFonts w:eastAsia="Batang" w:cs="Arial"/>
                <w:lang w:eastAsia="ko-KR"/>
              </w:rPr>
              <w:t>Yanchao</w:t>
            </w:r>
            <w:proofErr w:type="spellEnd"/>
            <w:r>
              <w:rPr>
                <w:rFonts w:eastAsia="Batang" w:cs="Arial"/>
                <w:lang w:eastAsia="ko-KR"/>
              </w:rPr>
              <w:t>, Tue, 1459</w:t>
            </w:r>
          </w:p>
          <w:p w:rsidR="007D0941" w:rsidRDefault="007D0941" w:rsidP="007D2AB9">
            <w:pPr>
              <w:rPr>
                <w:rFonts w:eastAsia="Batang" w:cs="Arial"/>
                <w:lang w:eastAsia="ko-KR"/>
              </w:rPr>
            </w:pPr>
            <w:proofErr w:type="spellStart"/>
            <w:r>
              <w:rPr>
                <w:rFonts w:eastAsia="Batang" w:cs="Arial"/>
                <w:lang w:eastAsia="ko-KR"/>
              </w:rPr>
              <w:t>Reques</w:t>
            </w:r>
            <w:proofErr w:type="spellEnd"/>
            <w:r>
              <w:rPr>
                <w:rFonts w:eastAsia="Batang" w:cs="Arial"/>
                <w:lang w:eastAsia="ko-KR"/>
              </w:rPr>
              <w:t xml:space="preserve"> for </w:t>
            </w:r>
            <w:r w:rsidR="006562E7">
              <w:rPr>
                <w:rFonts w:eastAsia="Batang" w:cs="Arial"/>
                <w:lang w:eastAsia="ko-KR"/>
              </w:rPr>
              <w:t>clarification</w:t>
            </w:r>
          </w:p>
          <w:p w:rsidR="006562E7" w:rsidRDefault="006562E7" w:rsidP="007D2AB9">
            <w:pPr>
              <w:rPr>
                <w:rFonts w:eastAsia="Batang" w:cs="Arial"/>
                <w:lang w:eastAsia="ko-KR"/>
              </w:rPr>
            </w:pPr>
          </w:p>
          <w:p w:rsidR="006562E7" w:rsidRDefault="006562E7" w:rsidP="007D2AB9">
            <w:pPr>
              <w:rPr>
                <w:rFonts w:eastAsia="Batang" w:cs="Arial"/>
                <w:lang w:eastAsia="ko-KR"/>
              </w:rPr>
            </w:pPr>
            <w:r>
              <w:rPr>
                <w:rFonts w:eastAsia="Batang" w:cs="Arial"/>
                <w:lang w:eastAsia="ko-KR"/>
              </w:rPr>
              <w:t>Lena, Tue, 2127</w:t>
            </w:r>
          </w:p>
          <w:p w:rsidR="006562E7" w:rsidRDefault="00740472" w:rsidP="007D2AB9">
            <w:pPr>
              <w:rPr>
                <w:rFonts w:eastAsia="Batang" w:cs="Arial"/>
                <w:lang w:eastAsia="ko-KR"/>
              </w:rPr>
            </w:pPr>
            <w:r>
              <w:rPr>
                <w:rFonts w:eastAsia="Batang" w:cs="Arial"/>
                <w:lang w:eastAsia="ko-KR"/>
              </w:rPr>
              <w:t>E</w:t>
            </w:r>
            <w:r w:rsidR="006562E7">
              <w:rPr>
                <w:rFonts w:eastAsia="Batang" w:cs="Arial"/>
                <w:lang w:eastAsia="ko-KR"/>
              </w:rPr>
              <w:t>xplains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Lin, wed, 0514</w:t>
            </w:r>
          </w:p>
          <w:p w:rsidR="00740472" w:rsidRDefault="00740472" w:rsidP="007D2AB9">
            <w:pPr>
              <w:rPr>
                <w:rFonts w:eastAsia="Batang" w:cs="Arial"/>
                <w:lang w:eastAsia="ko-KR"/>
              </w:rPr>
            </w:pPr>
            <w:r>
              <w:rPr>
                <w:rFonts w:eastAsia="Batang" w:cs="Arial"/>
                <w:lang w:eastAsia="ko-KR"/>
              </w:rPr>
              <w:t>Seems 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0" w:history="1">
              <w:r w:rsidR="007D2AB9">
                <w:rPr>
                  <w:rStyle w:val="Hyperlink"/>
                </w:rPr>
                <w:t>C1-211007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28, 29</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Behrouz, Fri, 0305</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1642/1652</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0241</w:t>
            </w:r>
          </w:p>
          <w:p w:rsidR="007D2AB9" w:rsidRDefault="007D2AB9" w:rsidP="007D2AB9">
            <w:pPr>
              <w:rPr>
                <w:rFonts w:eastAsia="Batang" w:cs="Arial"/>
                <w:lang w:eastAsia="ko-KR"/>
              </w:rPr>
            </w:pPr>
            <w:r>
              <w:rPr>
                <w:rFonts w:eastAsia="Batang" w:cs="Arial"/>
                <w:lang w:eastAsia="ko-KR"/>
              </w:rPr>
              <w:t>OK</w:t>
            </w:r>
          </w:p>
          <w:p w:rsidR="004A1CA9" w:rsidRDefault="004A1CA9" w:rsidP="007D2AB9">
            <w:pPr>
              <w:rPr>
                <w:rFonts w:eastAsia="Batang" w:cs="Arial"/>
                <w:lang w:eastAsia="ko-KR"/>
              </w:rPr>
            </w:pPr>
          </w:p>
          <w:p w:rsidR="004A1CA9" w:rsidRDefault="004A1CA9" w:rsidP="007D2AB9">
            <w:pPr>
              <w:rPr>
                <w:rFonts w:eastAsia="Batang" w:cs="Arial"/>
                <w:lang w:eastAsia="ko-KR"/>
              </w:rPr>
            </w:pPr>
            <w:r>
              <w:rPr>
                <w:rFonts w:eastAsia="Batang" w:cs="Arial"/>
                <w:lang w:eastAsia="ko-KR"/>
              </w:rPr>
              <w:t>Ivo, Mon, 2321</w:t>
            </w:r>
          </w:p>
          <w:p w:rsidR="004A1CA9" w:rsidRDefault="00E86705" w:rsidP="007D2AB9">
            <w:pPr>
              <w:rPr>
                <w:rFonts w:eastAsia="Batang" w:cs="Arial"/>
                <w:lang w:eastAsia="ko-KR"/>
              </w:rPr>
            </w:pPr>
            <w:r>
              <w:rPr>
                <w:rFonts w:eastAsia="Batang" w:cs="Arial"/>
                <w:lang w:eastAsia="ko-KR"/>
              </w:rPr>
              <w:t>R</w:t>
            </w:r>
            <w:r w:rsidR="004A1CA9">
              <w:rPr>
                <w:rFonts w:eastAsia="Batang" w:cs="Arial"/>
                <w:lang w:eastAsia="ko-KR"/>
              </w:rPr>
              <w:t>esponds</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Lin, Tue, 0209</w:t>
            </w:r>
          </w:p>
          <w:p w:rsidR="00E86705" w:rsidRDefault="00E86705" w:rsidP="007D2AB9">
            <w:pPr>
              <w:rPr>
                <w:rFonts w:eastAsia="Batang" w:cs="Arial"/>
                <w:lang w:eastAsia="ko-KR"/>
              </w:rPr>
            </w:pPr>
            <w:r>
              <w:rPr>
                <w:rFonts w:eastAsia="Batang" w:cs="Arial"/>
                <w:lang w:eastAsia="ko-KR"/>
              </w:rPr>
              <w:t>Asking back</w:t>
            </w:r>
          </w:p>
          <w:p w:rsidR="00894672" w:rsidRDefault="00894672" w:rsidP="007D2AB9">
            <w:pPr>
              <w:rPr>
                <w:rFonts w:eastAsia="Batang" w:cs="Arial"/>
                <w:lang w:eastAsia="ko-KR"/>
              </w:rPr>
            </w:pPr>
          </w:p>
          <w:p w:rsidR="00894672" w:rsidRDefault="00894672" w:rsidP="007D2AB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2228</w:t>
            </w:r>
          </w:p>
          <w:p w:rsidR="00894672" w:rsidRDefault="00740472" w:rsidP="007D2AB9">
            <w:pPr>
              <w:rPr>
                <w:rFonts w:eastAsia="Batang" w:cs="Arial"/>
                <w:lang w:eastAsia="ko-KR"/>
              </w:rPr>
            </w:pPr>
            <w:r>
              <w:rPr>
                <w:rFonts w:eastAsia="Batang" w:cs="Arial"/>
                <w:lang w:eastAsia="ko-KR"/>
              </w:rPr>
              <w:t>R</w:t>
            </w:r>
            <w:r w:rsidR="00894672">
              <w:rPr>
                <w:rFonts w:eastAsia="Batang" w:cs="Arial"/>
                <w:lang w:eastAsia="ko-KR"/>
              </w:rPr>
              <w:t>esponds</w:t>
            </w:r>
          </w:p>
          <w:p w:rsidR="00740472" w:rsidRDefault="00740472" w:rsidP="007D2AB9">
            <w:pPr>
              <w:rPr>
                <w:rFonts w:eastAsia="Batang" w:cs="Arial"/>
                <w:lang w:eastAsia="ko-KR"/>
              </w:rPr>
            </w:pPr>
          </w:p>
          <w:p w:rsidR="00740472" w:rsidRDefault="00740472" w:rsidP="007D2AB9">
            <w:pPr>
              <w:rPr>
                <w:rFonts w:eastAsia="Batang" w:cs="Arial"/>
                <w:lang w:eastAsia="ko-KR"/>
              </w:rPr>
            </w:pPr>
            <w:r>
              <w:rPr>
                <w:rFonts w:eastAsia="Batang" w:cs="Arial"/>
                <w:lang w:eastAsia="ko-KR"/>
              </w:rPr>
              <w:t>Lin, wed, 0509</w:t>
            </w:r>
          </w:p>
          <w:p w:rsidR="00740472" w:rsidRDefault="00740472" w:rsidP="007D2AB9">
            <w:pPr>
              <w:rPr>
                <w:rFonts w:eastAsia="Batang" w:cs="Arial"/>
                <w:lang w:eastAsia="ko-KR"/>
              </w:rPr>
            </w:pPr>
            <w:r>
              <w:rPr>
                <w:rFonts w:eastAsia="Batang" w:cs="Arial"/>
                <w:lang w:eastAsia="ko-KR"/>
              </w:rPr>
              <w:t>responds</w:t>
            </w:r>
          </w:p>
          <w:p w:rsidR="007D2AB9" w:rsidRPr="00D95972" w:rsidRDefault="007D2AB9" w:rsidP="007D2AB9">
            <w:pPr>
              <w:rPr>
                <w:rFonts w:cs="Arial"/>
                <w:lang w:eastAsia="ko-KR"/>
              </w:rPr>
            </w:pPr>
          </w:p>
        </w:tc>
      </w:tr>
      <w:tr w:rsidR="007D2AB9" w:rsidRPr="00D95972" w:rsidTr="00242D2A">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451" w:history="1">
              <w:r w:rsidR="007D2AB9">
                <w:rPr>
                  <w:rStyle w:val="Hyperlink"/>
                </w:rPr>
                <w:t>C1-211085</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42D2A" w:rsidRPr="00242D2A" w:rsidRDefault="00242D2A" w:rsidP="007D2AB9">
            <w:pPr>
              <w:rPr>
                <w:rFonts w:cs="Arial"/>
                <w:lang w:eastAsia="ko-KR"/>
              </w:rPr>
            </w:pPr>
            <w:r>
              <w:rPr>
                <w:rFonts w:cs="Arial"/>
                <w:lang w:eastAsia="ko-KR"/>
              </w:rPr>
              <w:t xml:space="preserve">Merged into </w:t>
            </w:r>
            <w:r w:rsidRPr="00242D2A">
              <w:rPr>
                <w:rFonts w:cs="Arial"/>
                <w:lang w:eastAsia="ko-KR"/>
              </w:rPr>
              <w:t>C1-</w:t>
            </w:r>
            <w:proofErr w:type="gramStart"/>
            <w:r w:rsidRPr="00242D2A">
              <w:rPr>
                <w:rFonts w:cs="Arial"/>
                <w:lang w:eastAsia="ko-KR"/>
              </w:rPr>
              <w:t>210725  and</w:t>
            </w:r>
            <w:proofErr w:type="gramEnd"/>
            <w:r w:rsidRPr="00242D2A">
              <w:rPr>
                <w:rFonts w:cs="Arial"/>
                <w:lang w:eastAsia="ko-KR"/>
              </w:rPr>
              <w:t xml:space="preserve"> its revisions</w:t>
            </w:r>
          </w:p>
          <w:p w:rsidR="00242D2A" w:rsidRDefault="00242D2A" w:rsidP="007D2AB9">
            <w:pPr>
              <w:rPr>
                <w:rFonts w:ascii="Calibri"/>
                <w:lang w:val="en-US" w:eastAsia="zh-CN"/>
              </w:rPr>
            </w:pPr>
            <w:proofErr w:type="spellStart"/>
            <w:r>
              <w:rPr>
                <w:rFonts w:ascii="Calibri"/>
                <w:lang w:val="en-US" w:eastAsia="zh-CN"/>
              </w:rPr>
              <w:t>Yizhong</w:t>
            </w:r>
            <w:proofErr w:type="spellEnd"/>
            <w:r>
              <w:rPr>
                <w:rFonts w:ascii="Calibri"/>
                <w:lang w:val="en-US" w:eastAsia="zh-CN"/>
              </w:rPr>
              <w:t>, wed, 0814</w:t>
            </w:r>
          </w:p>
          <w:p w:rsidR="00242D2A" w:rsidRDefault="00242D2A" w:rsidP="007D2AB9">
            <w:pPr>
              <w:rPr>
                <w:rFonts w:ascii="Calibri"/>
                <w:lang w:val="en-US" w:eastAsia="zh-CN"/>
              </w:rPr>
            </w:pPr>
          </w:p>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7D2AB9" w:rsidRDefault="007D2AB9" w:rsidP="007D2AB9">
            <w:pPr>
              <w:rPr>
                <w:rFonts w:cs="Arial"/>
                <w:lang w:eastAsia="ko-KR"/>
              </w:rPr>
            </w:pPr>
          </w:p>
          <w:p w:rsidR="007D2AB9" w:rsidRDefault="007D2AB9" w:rsidP="007D2AB9">
            <w:r>
              <w:t>Ivo, Thu, 1003</w:t>
            </w:r>
          </w:p>
          <w:p w:rsidR="007D2AB9" w:rsidRDefault="007D2AB9" w:rsidP="007D2AB9">
            <w:r>
              <w:t>Rev required</w:t>
            </w:r>
          </w:p>
          <w:p w:rsidR="007D2AB9" w:rsidRDefault="007D2AB9" w:rsidP="007D2AB9"/>
          <w:p w:rsidR="007D2AB9" w:rsidRDefault="007D2AB9" w:rsidP="007D2AB9">
            <w:proofErr w:type="spellStart"/>
            <w:r>
              <w:t>Yizhong</w:t>
            </w:r>
            <w:proofErr w:type="spellEnd"/>
            <w:r>
              <w:t>, Thu, 1229</w:t>
            </w:r>
          </w:p>
          <w:p w:rsidR="007D2AB9" w:rsidRDefault="007D2AB9" w:rsidP="007D2AB9">
            <w:r>
              <w:t>Responding</w:t>
            </w:r>
          </w:p>
          <w:p w:rsidR="007D2AB9" w:rsidRDefault="007D2AB9" w:rsidP="007D2AB9"/>
          <w:p w:rsidR="007D2AB9" w:rsidRDefault="007D2AB9" w:rsidP="007D2AB9">
            <w:pPr>
              <w:rPr>
                <w:rFonts w:eastAsia="Batang" w:cs="Arial"/>
                <w:lang w:eastAsia="ko-KR"/>
              </w:rPr>
            </w:pPr>
            <w:r>
              <w:rPr>
                <w:rFonts w:eastAsia="Batang" w:cs="Arial"/>
                <w:lang w:eastAsia="ko-KR"/>
              </w:rPr>
              <w:t>Behrouz, Fri, 0305</w:t>
            </w:r>
          </w:p>
          <w:p w:rsidR="007D2AB9" w:rsidRDefault="007D2AB9" w:rsidP="007D2AB9">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7D2AB9" w:rsidRDefault="007D2AB9" w:rsidP="007D2AB9"/>
          <w:p w:rsidR="007D0941" w:rsidRDefault="007D0941" w:rsidP="007D2AB9">
            <w:proofErr w:type="spellStart"/>
            <w:r>
              <w:t>Yizhong</w:t>
            </w:r>
            <w:proofErr w:type="spellEnd"/>
            <w:r>
              <w:t>, Tue, 1501</w:t>
            </w:r>
          </w:p>
          <w:p w:rsidR="007D0941" w:rsidRDefault="00782357" w:rsidP="007D2AB9">
            <w:r>
              <w:t>R</w:t>
            </w:r>
            <w:r w:rsidR="007D0941">
              <w:t>ev</w:t>
            </w:r>
          </w:p>
          <w:p w:rsidR="00782357" w:rsidRDefault="00782357" w:rsidP="007D2AB9"/>
          <w:p w:rsidR="00782357" w:rsidRDefault="00782357" w:rsidP="007D2AB9">
            <w:r>
              <w:t>Ivo, wed, 0001</w:t>
            </w:r>
          </w:p>
          <w:p w:rsidR="00782357" w:rsidRDefault="00782357" w:rsidP="007D2AB9">
            <w:r>
              <w:t>fine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2" w:history="1">
              <w:r w:rsidR="007D2AB9">
                <w:rPr>
                  <w:rStyle w:val="Hyperlink"/>
                </w:rPr>
                <w:t>C1-210951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31</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SangMin</w:t>
            </w:r>
            <w:proofErr w:type="spellEnd"/>
            <w:r>
              <w:rPr>
                <w:rFonts w:eastAsia="Batang" w:cs="Arial"/>
                <w:lang w:eastAsia="ko-KR"/>
              </w:rPr>
              <w:t>, Mon, 1106</w:t>
            </w:r>
          </w:p>
          <w:p w:rsidR="007D2AB9" w:rsidRDefault="0025470A" w:rsidP="007D2AB9">
            <w:pPr>
              <w:rPr>
                <w:rFonts w:eastAsia="Batang" w:cs="Arial"/>
                <w:lang w:eastAsia="ko-KR"/>
              </w:rPr>
            </w:pPr>
            <w:r>
              <w:rPr>
                <w:rFonts w:eastAsia="Batang" w:cs="Arial"/>
                <w:lang w:eastAsia="ko-KR"/>
              </w:rPr>
              <w:t>R</w:t>
            </w:r>
            <w:r w:rsidR="007D2AB9">
              <w:rPr>
                <w:rFonts w:eastAsia="Batang" w:cs="Arial"/>
                <w:lang w:eastAsia="ko-KR"/>
              </w:rPr>
              <w:t>ev</w:t>
            </w:r>
          </w:p>
          <w:p w:rsidR="0025470A" w:rsidRDefault="0025470A" w:rsidP="007D2AB9">
            <w:pPr>
              <w:rPr>
                <w:rFonts w:eastAsia="Batang" w:cs="Arial"/>
                <w:lang w:eastAsia="ko-KR"/>
              </w:rPr>
            </w:pPr>
          </w:p>
          <w:p w:rsidR="0025470A" w:rsidRDefault="0025470A" w:rsidP="007D2AB9">
            <w:pPr>
              <w:rPr>
                <w:rFonts w:eastAsia="Batang" w:cs="Arial"/>
                <w:lang w:eastAsia="ko-KR"/>
              </w:rPr>
            </w:pPr>
            <w:r>
              <w:rPr>
                <w:rFonts w:eastAsia="Batang" w:cs="Arial"/>
                <w:lang w:eastAsia="ko-KR"/>
              </w:rPr>
              <w:t>Lin, wed, 0236</w:t>
            </w:r>
          </w:p>
          <w:p w:rsidR="0025470A" w:rsidRDefault="0025470A" w:rsidP="007D2AB9">
            <w:pPr>
              <w:rPr>
                <w:rFonts w:eastAsia="Batang" w:cs="Arial"/>
                <w:lang w:eastAsia="ko-KR"/>
              </w:rPr>
            </w:pPr>
            <w:r>
              <w:rPr>
                <w:rFonts w:eastAsia="Batang" w:cs="Arial"/>
                <w:lang w:eastAsia="ko-KR"/>
              </w:rPr>
              <w:t>fine</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3" w:history="1">
              <w:r w:rsidR="007D2AB9">
                <w:rPr>
                  <w:rStyle w:val="Hyperlink"/>
                </w:rPr>
                <w:t>C1-211084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4" w:history="1">
              <w:r w:rsidR="007D2AB9">
                <w:rPr>
                  <w:rStyle w:val="Hyperlink"/>
                </w:rPr>
                <w:t>C1-210940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w:t>
            </w:r>
            <w:r>
              <w:rPr>
                <w:rFonts w:cs="Arial"/>
                <w:lang w:eastAsia="ko-KR"/>
              </w:rPr>
              <w:t xml:space="preserve"> 35</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lang w:eastAsia="ko-KR"/>
              </w:rPr>
            </w:pPr>
          </w:p>
          <w:p w:rsidR="007D2AB9" w:rsidRDefault="007D2AB9" w:rsidP="007D2AB9">
            <w:pPr>
              <w:rPr>
                <w:rFonts w:eastAsia="Batang" w:cs="Arial"/>
                <w:lang w:eastAsia="ko-KR"/>
              </w:rPr>
            </w:pPr>
            <w:r>
              <w:rPr>
                <w:rFonts w:eastAsia="Batang" w:cs="Arial"/>
                <w:lang w:eastAsia="ko-KR"/>
              </w:rPr>
              <w:t>Ivo, Thu, 0928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2AB9" w:rsidRDefault="007D2AB9" w:rsidP="007D2AB9">
            <w:pPr>
              <w:rPr>
                <w:rFonts w:eastAsia="Batang" w:cs="Arial"/>
                <w:lang w:eastAsia="ko-KR"/>
              </w:rPr>
            </w:pPr>
            <w:r>
              <w:rPr>
                <w:rFonts w:eastAsia="Batang" w:cs="Arial"/>
                <w:lang w:eastAsia="ko-KR"/>
              </w:rPr>
              <w:t>Rev required</w:t>
            </w:r>
          </w:p>
          <w:p w:rsidR="00E86705" w:rsidRDefault="00E86705" w:rsidP="007D2AB9">
            <w:pPr>
              <w:rPr>
                <w:rFonts w:eastAsia="Batang" w:cs="Arial"/>
                <w:lang w:eastAsia="ko-KR"/>
              </w:rPr>
            </w:pPr>
          </w:p>
          <w:p w:rsidR="00E86705" w:rsidRDefault="00E86705" w:rsidP="007D2AB9">
            <w:pPr>
              <w:rPr>
                <w:rFonts w:eastAsia="Batang" w:cs="Arial"/>
                <w:lang w:eastAsia="ko-KR"/>
              </w:rPr>
            </w:pPr>
            <w:r>
              <w:rPr>
                <w:rFonts w:eastAsia="Batang" w:cs="Arial"/>
                <w:lang w:eastAsia="ko-KR"/>
              </w:rPr>
              <w:t>Sung, Tue, 0242</w:t>
            </w:r>
          </w:p>
          <w:p w:rsidR="00E86705" w:rsidRDefault="007F7DB7" w:rsidP="007D2AB9">
            <w:pPr>
              <w:rPr>
                <w:rFonts w:eastAsia="Batang" w:cs="Arial"/>
                <w:lang w:eastAsia="ko-KR"/>
              </w:rPr>
            </w:pPr>
            <w:r>
              <w:rPr>
                <w:rFonts w:eastAsia="Batang" w:cs="Arial"/>
                <w:lang w:eastAsia="ko-KR"/>
              </w:rPr>
              <w:t>R</w:t>
            </w:r>
            <w:r w:rsidR="00E86705">
              <w:rPr>
                <w:rFonts w:eastAsia="Batang" w:cs="Arial"/>
                <w:lang w:eastAsia="ko-KR"/>
              </w:rPr>
              <w:t>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0536</w:t>
            </w:r>
          </w:p>
          <w:p w:rsidR="007F7DB7" w:rsidRDefault="00282A6B" w:rsidP="007D2AB9">
            <w:pPr>
              <w:rPr>
                <w:rFonts w:eastAsia="Batang" w:cs="Arial"/>
                <w:lang w:eastAsia="ko-KR"/>
              </w:rPr>
            </w:pPr>
            <w:r>
              <w:rPr>
                <w:rFonts w:eastAsia="Batang" w:cs="Arial"/>
                <w:lang w:eastAsia="ko-KR"/>
              </w:rPr>
              <w:t>O</w:t>
            </w:r>
            <w:r w:rsidR="007F7DB7">
              <w:rPr>
                <w:rFonts w:eastAsia="Batang" w:cs="Arial"/>
                <w:lang w:eastAsia="ko-KR"/>
              </w:rPr>
              <w:t>k</w:t>
            </w:r>
          </w:p>
          <w:p w:rsidR="00282A6B" w:rsidRDefault="00282A6B" w:rsidP="007D2AB9">
            <w:pPr>
              <w:rPr>
                <w:rFonts w:eastAsia="Batang" w:cs="Arial"/>
                <w:lang w:eastAsia="ko-KR"/>
              </w:rPr>
            </w:pPr>
          </w:p>
          <w:p w:rsidR="00282A6B" w:rsidRDefault="00282A6B" w:rsidP="007D2AB9">
            <w:pPr>
              <w:rPr>
                <w:rFonts w:eastAsia="Batang" w:cs="Arial"/>
                <w:lang w:eastAsia="ko-KR"/>
              </w:rPr>
            </w:pPr>
            <w:r>
              <w:rPr>
                <w:rFonts w:eastAsia="Batang" w:cs="Arial"/>
                <w:lang w:eastAsia="ko-KR"/>
              </w:rPr>
              <w:t>Lin, Tue, 1015</w:t>
            </w:r>
          </w:p>
          <w:p w:rsidR="00282A6B" w:rsidRDefault="007472E3" w:rsidP="007D2AB9">
            <w:pPr>
              <w:rPr>
                <w:rFonts w:eastAsia="Batang" w:cs="Arial"/>
                <w:lang w:eastAsia="ko-KR"/>
              </w:rPr>
            </w:pPr>
            <w:r>
              <w:rPr>
                <w:rFonts w:eastAsia="Batang" w:cs="Arial"/>
                <w:lang w:eastAsia="ko-KR"/>
              </w:rPr>
              <w:t>F</w:t>
            </w:r>
            <w:r w:rsidR="00282A6B">
              <w:rPr>
                <w:rFonts w:eastAsia="Batang" w:cs="Arial"/>
                <w:lang w:eastAsia="ko-KR"/>
              </w:rPr>
              <w:t>ine</w:t>
            </w:r>
          </w:p>
          <w:p w:rsidR="007472E3" w:rsidRDefault="007472E3" w:rsidP="007D2AB9">
            <w:pPr>
              <w:rPr>
                <w:rFonts w:eastAsia="Batang" w:cs="Arial"/>
                <w:lang w:eastAsia="ko-KR"/>
              </w:rPr>
            </w:pPr>
          </w:p>
          <w:p w:rsidR="007472E3" w:rsidRDefault="007472E3" w:rsidP="007D2AB9">
            <w:pPr>
              <w:rPr>
                <w:rFonts w:eastAsia="Batang" w:cs="Arial"/>
                <w:lang w:eastAsia="ko-KR"/>
              </w:rPr>
            </w:pPr>
            <w:r>
              <w:rPr>
                <w:rFonts w:eastAsia="Batang" w:cs="Arial"/>
                <w:lang w:eastAsia="ko-KR"/>
              </w:rPr>
              <w:t>Ivo, wed, 0207</w:t>
            </w:r>
          </w:p>
          <w:p w:rsidR="007472E3" w:rsidRDefault="007472E3" w:rsidP="007D2AB9">
            <w:pPr>
              <w:rPr>
                <w:rFonts w:eastAsia="Batang" w:cs="Arial"/>
                <w:lang w:eastAsia="ko-KR"/>
              </w:rPr>
            </w:pPr>
            <w:r>
              <w:rPr>
                <w:rFonts w:eastAsia="Batang" w:cs="Arial"/>
                <w:lang w:eastAsia="ko-KR"/>
              </w:rPr>
              <w:t>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5" w:history="1">
              <w:r w:rsidR="007D2AB9">
                <w:rPr>
                  <w:rStyle w:val="Hyperlink"/>
                </w:rPr>
                <w:t>C1-210945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38</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6" w:history="1">
              <w:r w:rsidR="007D2AB9">
                <w:rPr>
                  <w:rStyle w:val="Hyperlink"/>
                </w:rPr>
                <w:t>C1-210726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39</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7" w:history="1">
              <w:r w:rsidR="007D2AB9">
                <w:rPr>
                  <w:rStyle w:val="Hyperlink"/>
                </w:rPr>
                <w:t>C1-210946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40</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Thu, 1243</w:t>
            </w:r>
          </w:p>
          <w:p w:rsidR="007D2AB9" w:rsidRDefault="007D2AB9" w:rsidP="007D2AB9">
            <w:pPr>
              <w:rPr>
                <w:rFonts w:cs="Arial"/>
                <w:lang w:eastAsia="ko-KR"/>
              </w:rPr>
            </w:pPr>
            <w:r>
              <w:rPr>
                <w:rFonts w:cs="Arial"/>
                <w:lang w:eastAsia="ko-KR"/>
              </w:rPr>
              <w:t>Rev required</w:t>
            </w:r>
          </w:p>
          <w:p w:rsidR="00F921C0" w:rsidRDefault="00F921C0" w:rsidP="007D2AB9">
            <w:pPr>
              <w:rPr>
                <w:rFonts w:cs="Arial"/>
                <w:lang w:eastAsia="ko-KR"/>
              </w:rPr>
            </w:pPr>
          </w:p>
          <w:p w:rsidR="00F921C0" w:rsidRDefault="00F921C0" w:rsidP="007D2AB9">
            <w:pPr>
              <w:rPr>
                <w:rFonts w:cs="Arial"/>
                <w:lang w:eastAsia="ko-KR"/>
              </w:rPr>
            </w:pPr>
            <w:r>
              <w:rPr>
                <w:rFonts w:cs="Arial"/>
                <w:lang w:eastAsia="ko-KR"/>
              </w:rPr>
              <w:t>Sung, Tue, 0509</w:t>
            </w:r>
          </w:p>
          <w:p w:rsidR="00F921C0" w:rsidRDefault="00F921C0" w:rsidP="007D2AB9">
            <w:pPr>
              <w:rPr>
                <w:rFonts w:cs="Arial"/>
                <w:lang w:eastAsia="ko-KR"/>
              </w:rPr>
            </w:pPr>
            <w:r>
              <w:rPr>
                <w:rFonts w:cs="Arial"/>
                <w:lang w:eastAsia="ko-KR"/>
              </w:rPr>
              <w:t>rev</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8" w:history="1">
              <w:r w:rsidR="007D2AB9">
                <w:rPr>
                  <w:rStyle w:val="Hyperlink"/>
                </w:rPr>
                <w:t>C1-210947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hint="eastAsia"/>
                <w:lang w:eastAsia="ko-KR"/>
              </w:rPr>
              <w:t>Sol Up / 42</w:t>
            </w:r>
          </w:p>
          <w:p w:rsidR="007D2AB9" w:rsidRDefault="007D2AB9" w:rsidP="007D2AB9">
            <w:pPr>
              <w:rPr>
                <w:rFonts w:cs="Arial"/>
                <w:lang w:eastAsia="ko-KR"/>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Question for clarification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Mikael, Fri, 1244</w:t>
            </w:r>
          </w:p>
          <w:p w:rsidR="007D2AB9" w:rsidRDefault="007D2AB9" w:rsidP="007D2AB9">
            <w:pPr>
              <w:rPr>
                <w:rFonts w:eastAsia="Batang" w:cs="Arial"/>
                <w:lang w:eastAsia="ko-KR"/>
              </w:rPr>
            </w:pPr>
            <w:r>
              <w:rPr>
                <w:rFonts w:eastAsia="Batang" w:cs="Arial"/>
                <w:lang w:eastAsia="ko-KR"/>
              </w:rPr>
              <w:t>Request for rev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Sung, Tue, 0517</w:t>
            </w:r>
          </w:p>
          <w:p w:rsidR="007F7DB7" w:rsidRDefault="007F7DB7" w:rsidP="007D2AB9">
            <w:pPr>
              <w:rPr>
                <w:rFonts w:eastAsia="Batang" w:cs="Arial"/>
                <w:lang w:eastAsia="ko-KR"/>
              </w:rPr>
            </w:pPr>
            <w:r>
              <w:rPr>
                <w:rFonts w:eastAsia="Batang" w:cs="Arial"/>
                <w:lang w:eastAsia="ko-KR"/>
              </w:rPr>
              <w:t>Rev</w:t>
            </w:r>
          </w:p>
          <w:p w:rsidR="007F7DB7" w:rsidRDefault="007F7DB7" w:rsidP="007D2AB9">
            <w:pPr>
              <w:rPr>
                <w:rFonts w:eastAsia="Batang" w:cs="Arial"/>
                <w:lang w:eastAsia="ko-KR"/>
              </w:rPr>
            </w:pPr>
          </w:p>
          <w:p w:rsidR="007F7DB7" w:rsidRDefault="007F7DB7" w:rsidP="007D2AB9">
            <w:pPr>
              <w:rPr>
                <w:rFonts w:eastAsia="Batang" w:cs="Arial"/>
                <w:lang w:eastAsia="ko-KR"/>
              </w:rPr>
            </w:pPr>
            <w:r>
              <w:rPr>
                <w:rFonts w:eastAsia="Batang" w:cs="Arial"/>
                <w:lang w:eastAsia="ko-KR"/>
              </w:rPr>
              <w:t>Lena, Tue, 0542</w:t>
            </w:r>
          </w:p>
          <w:p w:rsidR="007F7DB7" w:rsidRDefault="007F7DB7" w:rsidP="007D2AB9">
            <w:pPr>
              <w:rPr>
                <w:rFonts w:eastAsia="Batang" w:cs="Arial"/>
                <w:lang w:eastAsia="ko-KR"/>
              </w:rPr>
            </w:pPr>
            <w:r>
              <w:rPr>
                <w:rFonts w:eastAsia="Batang" w:cs="Arial"/>
                <w:lang w:eastAsia="ko-KR"/>
              </w:rPr>
              <w:t>Rev required</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59" w:history="1">
              <w:r w:rsidR="007D2AB9">
                <w:rPr>
                  <w:rStyle w:val="Hyperlink"/>
                </w:rPr>
                <w:t>C1-211076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lang w:eastAsia="ko-KR"/>
              </w:rPr>
            </w:pPr>
            <w:r>
              <w:rPr>
                <w:rFonts w:cs="Arial"/>
                <w:lang w:eastAsia="ko-KR"/>
              </w:rPr>
              <w:t>S</w:t>
            </w:r>
            <w:r>
              <w:rPr>
                <w:rFonts w:cs="Arial" w:hint="eastAsia"/>
                <w:lang w:eastAsia="ko-KR"/>
              </w:rPr>
              <w:t>ol Up /</w:t>
            </w:r>
            <w:r>
              <w:rPr>
                <w:rFonts w:cs="Arial"/>
                <w:lang w:eastAsia="ko-KR"/>
              </w:rPr>
              <w:t xml:space="preserve"> 43</w:t>
            </w:r>
          </w:p>
          <w:p w:rsidR="007D2AB9" w:rsidRDefault="007D2AB9" w:rsidP="007D2AB9">
            <w:pPr>
              <w:rPr>
                <w:rFonts w:cs="Arial"/>
                <w:lang w:eastAsia="ko-KR"/>
              </w:rPr>
            </w:pPr>
          </w:p>
          <w:p w:rsidR="007D2AB9" w:rsidRDefault="007D2AB9" w:rsidP="007D2AB9">
            <w:pPr>
              <w:rPr>
                <w:rFonts w:cs="Arial"/>
                <w:lang w:eastAsia="ko-KR"/>
              </w:rPr>
            </w:pPr>
            <w:r>
              <w:rPr>
                <w:rFonts w:cs="Arial"/>
                <w:lang w:eastAsia="ko-KR"/>
              </w:rPr>
              <w:t>Sudeep, Sat, 0045</w:t>
            </w:r>
          </w:p>
          <w:p w:rsidR="007D2AB9" w:rsidRDefault="007D2AB9" w:rsidP="007D2AB9">
            <w:pPr>
              <w:rPr>
                <w:rFonts w:cs="Arial"/>
                <w:lang w:eastAsia="ko-KR"/>
              </w:rPr>
            </w:pPr>
            <w:r>
              <w:rPr>
                <w:rFonts w:cs="Arial"/>
                <w:lang w:eastAsia="ko-KR"/>
              </w:rPr>
              <w:t>Rev required</w:t>
            </w:r>
          </w:p>
          <w:p w:rsidR="007D2AB9" w:rsidRDefault="007D2AB9" w:rsidP="007D2AB9">
            <w:pPr>
              <w:rPr>
                <w:rFonts w:cs="Arial"/>
                <w:lang w:eastAsia="ko-KR"/>
              </w:rPr>
            </w:pPr>
          </w:p>
          <w:p w:rsidR="007D2AB9" w:rsidRDefault="007D2AB9" w:rsidP="007D2AB9">
            <w:pPr>
              <w:rPr>
                <w:rFonts w:cs="Arial"/>
                <w:lang w:eastAsia="ko-KR"/>
              </w:rPr>
            </w:pPr>
            <w:proofErr w:type="spellStart"/>
            <w:r>
              <w:rPr>
                <w:rFonts w:cs="Arial"/>
                <w:lang w:eastAsia="ko-KR"/>
              </w:rPr>
              <w:t>Vishna</w:t>
            </w:r>
            <w:proofErr w:type="spellEnd"/>
            <w:r>
              <w:rPr>
                <w:rFonts w:cs="Arial"/>
                <w:lang w:eastAsia="ko-KR"/>
              </w:rPr>
              <w:t>, Mon, 1133</w:t>
            </w:r>
          </w:p>
          <w:p w:rsidR="007D2AB9" w:rsidRDefault="004A1CA9" w:rsidP="007D2AB9">
            <w:pPr>
              <w:rPr>
                <w:rFonts w:cs="Arial"/>
                <w:lang w:eastAsia="ko-KR"/>
              </w:rPr>
            </w:pPr>
            <w:r>
              <w:rPr>
                <w:rFonts w:cs="Arial"/>
                <w:lang w:eastAsia="ko-KR"/>
              </w:rPr>
              <w:t>R</w:t>
            </w:r>
            <w:r w:rsidR="007D2AB9">
              <w:rPr>
                <w:rFonts w:cs="Arial"/>
                <w:lang w:eastAsia="ko-KR"/>
              </w:rPr>
              <w:t>esponds</w:t>
            </w:r>
          </w:p>
          <w:p w:rsidR="004A1CA9" w:rsidRDefault="004A1CA9" w:rsidP="007D2AB9">
            <w:pPr>
              <w:rPr>
                <w:rFonts w:cs="Arial"/>
                <w:lang w:eastAsia="ko-KR"/>
              </w:rPr>
            </w:pPr>
          </w:p>
          <w:p w:rsidR="004A1CA9" w:rsidRDefault="004A1CA9" w:rsidP="007D2AB9">
            <w:pPr>
              <w:rPr>
                <w:rFonts w:cs="Arial"/>
                <w:lang w:eastAsia="ko-KR"/>
              </w:rPr>
            </w:pPr>
            <w:proofErr w:type="spellStart"/>
            <w:r>
              <w:rPr>
                <w:rFonts w:cs="Arial"/>
                <w:lang w:eastAsia="ko-KR"/>
              </w:rPr>
              <w:t>Suedepp</w:t>
            </w:r>
            <w:proofErr w:type="spellEnd"/>
            <w:r>
              <w:rPr>
                <w:rFonts w:cs="Arial"/>
                <w:lang w:eastAsia="ko-KR"/>
              </w:rPr>
              <w:t>, Mon, 2347</w:t>
            </w:r>
          </w:p>
          <w:p w:rsidR="004A1CA9" w:rsidRDefault="004A1CA9" w:rsidP="007D2AB9">
            <w:pPr>
              <w:rPr>
                <w:rFonts w:cs="Arial"/>
                <w:lang w:eastAsia="ko-KR"/>
              </w:rPr>
            </w:pPr>
            <w:r>
              <w:rPr>
                <w:rFonts w:cs="Arial"/>
                <w:lang w:eastAsia="ko-KR"/>
              </w:rPr>
              <w:t>Rev required</w:t>
            </w:r>
          </w:p>
          <w:p w:rsidR="00905E0C" w:rsidRDefault="00905E0C" w:rsidP="007D2AB9">
            <w:pPr>
              <w:rPr>
                <w:rFonts w:cs="Arial"/>
                <w:lang w:eastAsia="ko-KR"/>
              </w:rPr>
            </w:pPr>
          </w:p>
          <w:p w:rsidR="00905E0C" w:rsidRDefault="00905E0C" w:rsidP="007D2AB9">
            <w:pPr>
              <w:rPr>
                <w:rFonts w:cs="Arial"/>
                <w:lang w:eastAsia="ko-KR"/>
              </w:rPr>
            </w:pPr>
            <w:r>
              <w:rPr>
                <w:rFonts w:cs="Arial"/>
                <w:lang w:eastAsia="ko-KR"/>
              </w:rPr>
              <w:t>Vishnu, Tue, 1755</w:t>
            </w:r>
          </w:p>
          <w:p w:rsidR="00905E0C" w:rsidRDefault="00905E0C" w:rsidP="007D2AB9">
            <w:pPr>
              <w:rPr>
                <w:rFonts w:cs="Arial"/>
                <w:lang w:eastAsia="ko-KR"/>
              </w:rPr>
            </w:pPr>
            <w:r>
              <w:rPr>
                <w:rFonts w:cs="Arial"/>
                <w:lang w:eastAsia="ko-KR"/>
              </w:rPr>
              <w:t>Responds</w:t>
            </w:r>
          </w:p>
          <w:p w:rsidR="00905E0C" w:rsidRDefault="00905E0C" w:rsidP="007D2AB9">
            <w:pPr>
              <w:rPr>
                <w:rFonts w:cs="Arial"/>
                <w:lang w:eastAsia="ko-KR"/>
              </w:rPr>
            </w:pPr>
          </w:p>
          <w:p w:rsidR="00905E0C" w:rsidRDefault="00905E0C" w:rsidP="007D2AB9">
            <w:pPr>
              <w:rPr>
                <w:rFonts w:cs="Arial"/>
                <w:lang w:eastAsia="ko-KR"/>
              </w:rPr>
            </w:pPr>
            <w:r>
              <w:rPr>
                <w:rFonts w:cs="Arial"/>
                <w:lang w:eastAsia="ko-KR"/>
              </w:rPr>
              <w:t>Sudeep, Tue, 2116</w:t>
            </w:r>
          </w:p>
          <w:p w:rsidR="00905E0C" w:rsidRDefault="00894672" w:rsidP="007D2AB9">
            <w:pPr>
              <w:rPr>
                <w:rFonts w:cs="Arial"/>
                <w:lang w:eastAsia="ko-KR"/>
              </w:rPr>
            </w:pPr>
            <w:r>
              <w:rPr>
                <w:rFonts w:cs="Arial"/>
                <w:lang w:eastAsia="ko-KR"/>
              </w:rPr>
              <w:t>R</w:t>
            </w:r>
            <w:r w:rsidR="00905E0C">
              <w:rPr>
                <w:rFonts w:cs="Arial"/>
                <w:lang w:eastAsia="ko-KR"/>
              </w:rPr>
              <w:t>esponds</w:t>
            </w:r>
          </w:p>
          <w:p w:rsidR="00894672" w:rsidRDefault="00894672" w:rsidP="007D2AB9">
            <w:pPr>
              <w:rPr>
                <w:rFonts w:cs="Arial"/>
                <w:lang w:eastAsia="ko-KR"/>
              </w:rPr>
            </w:pPr>
          </w:p>
          <w:p w:rsidR="00894672" w:rsidRDefault="00894672" w:rsidP="007D2AB9">
            <w:pPr>
              <w:rPr>
                <w:rFonts w:cs="Arial"/>
                <w:lang w:eastAsia="ko-KR"/>
              </w:rPr>
            </w:pPr>
            <w:r>
              <w:rPr>
                <w:rFonts w:cs="Arial"/>
                <w:lang w:eastAsia="ko-KR"/>
              </w:rPr>
              <w:t>Vishnu, Tue, 2238</w:t>
            </w:r>
          </w:p>
          <w:p w:rsidR="00894672" w:rsidRDefault="00242D2A" w:rsidP="007D2AB9">
            <w:pPr>
              <w:rPr>
                <w:rFonts w:cs="Arial"/>
                <w:lang w:eastAsia="ko-KR"/>
              </w:rPr>
            </w:pPr>
            <w:r>
              <w:rPr>
                <w:rFonts w:cs="Arial"/>
                <w:lang w:eastAsia="ko-KR"/>
              </w:rPr>
              <w:t>E</w:t>
            </w:r>
            <w:r w:rsidR="00894672">
              <w:rPr>
                <w:rFonts w:cs="Arial"/>
                <w:lang w:eastAsia="ko-KR"/>
              </w:rPr>
              <w:t>xplains</w:t>
            </w:r>
          </w:p>
          <w:p w:rsidR="00242D2A" w:rsidRDefault="00242D2A" w:rsidP="007D2AB9">
            <w:pPr>
              <w:rPr>
                <w:rFonts w:cs="Arial"/>
                <w:lang w:eastAsia="ko-KR"/>
              </w:rPr>
            </w:pPr>
          </w:p>
          <w:p w:rsidR="00242D2A" w:rsidRDefault="00242D2A" w:rsidP="007D2AB9">
            <w:pPr>
              <w:rPr>
                <w:rFonts w:cs="Arial"/>
                <w:lang w:eastAsia="ko-KR"/>
              </w:rPr>
            </w:pPr>
            <w:r>
              <w:rPr>
                <w:rFonts w:cs="Arial"/>
                <w:lang w:eastAsia="ko-KR"/>
              </w:rPr>
              <w:t>Sudeep, Wed, 0716</w:t>
            </w:r>
          </w:p>
          <w:p w:rsidR="00242D2A" w:rsidRPr="00242D2A" w:rsidRDefault="00242D2A" w:rsidP="00242D2A">
            <w:pPr>
              <w:rPr>
                <w:rFonts w:cs="Arial"/>
                <w:lang w:val="en-US" w:eastAsia="ko-KR"/>
              </w:rPr>
            </w:pPr>
            <w:r w:rsidRPr="00242D2A">
              <w:rPr>
                <w:rFonts w:cs="Arial"/>
                <w:lang w:val="en-US" w:eastAsia="ko-KR"/>
              </w:rPr>
              <w:t xml:space="preserve">Thanks for the explanation. This is helpful. </w:t>
            </w:r>
          </w:p>
          <w:p w:rsidR="00242D2A" w:rsidRPr="00242D2A" w:rsidRDefault="00242D2A" w:rsidP="00242D2A">
            <w:pPr>
              <w:rPr>
                <w:rFonts w:cs="Arial"/>
                <w:lang w:val="en-US" w:eastAsia="ko-KR"/>
              </w:rPr>
            </w:pPr>
            <w:r w:rsidRPr="00242D2A">
              <w:rPr>
                <w:rFonts w:cs="Arial"/>
                <w:lang w:val="en-US" w:eastAsia="ko-KR"/>
              </w:rPr>
              <w:t>I don’t have further comments.</w:t>
            </w:r>
            <w:r w:rsidR="00AD01D2">
              <w:rPr>
                <w:rFonts w:cs="Arial"/>
                <w:lang w:val="en-US" w:eastAsia="ko-KR"/>
              </w:rPr>
              <w:t xml:space="preserve"> Sudeep confirmed he is OK</w:t>
            </w:r>
          </w:p>
          <w:p w:rsidR="007D2AB9" w:rsidRPr="00D95972" w:rsidRDefault="007D2AB9" w:rsidP="007D2AB9">
            <w:pPr>
              <w:rPr>
                <w:rFonts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0" w:history="1">
              <w:r w:rsidR="007D2AB9">
                <w:rPr>
                  <w:rStyle w:val="Hyperlink"/>
                </w:rPr>
                <w:t>C1-210727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cs="Arial"/>
                <w:lang w:eastAsia="ko-KR"/>
              </w:rPr>
            </w:pPr>
            <w:r>
              <w:rPr>
                <w:rFonts w:cs="Arial" w:hint="eastAsia"/>
                <w:lang w:eastAsia="ko-KR"/>
              </w:rPr>
              <w:t>Sol Up / 46</w:t>
            </w: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4E421B">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vivo</w:t>
            </w: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lang w:eastAsia="ko-KR"/>
              </w:rPr>
            </w:pPr>
            <w:r>
              <w:rPr>
                <w:rFonts w:cs="Arial"/>
                <w:lang w:eastAsia="ko-KR"/>
              </w:rPr>
              <w:t>Withdrawn</w:t>
            </w:r>
          </w:p>
          <w:p w:rsidR="007D2AB9" w:rsidRPr="00D95972" w:rsidRDefault="007D2AB9" w:rsidP="007D2AB9">
            <w:pPr>
              <w:rPr>
                <w:rFonts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F75A50">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bookmarkStart w:id="356" w:name="_Hlk62800646"/>
            <w:r>
              <w:t>EDGEAPP</w:t>
            </w:r>
            <w:bookmarkEnd w:id="356"/>
            <w:r>
              <w:rPr>
                <w:lang w:val="fr-FR"/>
              </w:rPr>
              <w:t xml:space="preserve"> (CT3 lead)</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BB47EC" w:rsidRDefault="007D2AB9" w:rsidP="007D2AB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1" w:history="1">
              <w:r w:rsidR="007D2AB9">
                <w:rPr>
                  <w:rStyle w:val="Hyperlink"/>
                </w:rPr>
                <w:t>C1-211050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rsidR="007D2AB9" w:rsidRPr="00A76F88" w:rsidRDefault="007D2AB9" w:rsidP="007D2AB9">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2" w:history="1">
              <w:r w:rsidR="007D2AB9">
                <w:rPr>
                  <w:rStyle w:val="Hyperlink"/>
                </w:rPr>
                <w:t>C1-211098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357" w:name="_Hlk65247029"/>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3" w:history="1">
              <w:r w:rsidR="007D2AB9">
                <w:rPr>
                  <w:rStyle w:val="Hyperlink"/>
                </w:rPr>
                <w:t>C1-211099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C1-210348</w:t>
            </w:r>
          </w:p>
        </w:tc>
      </w:tr>
      <w:bookmarkEnd w:id="357"/>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bookmarkStart w:id="358" w:name="_Hlk65247089"/>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fldChar w:fldCharType="begin"/>
            </w:r>
            <w:r>
              <w:instrText xml:space="preserve"> HYPERLINK "file:///C:\\Users\\dems1ce9\\OneDrive%20-%20Nokia\\3gpp\\cn1\\meetings\\128-e-electronic-0221\\docs\\new\\C1-211100.zip" </w:instrText>
            </w:r>
            <w:r>
              <w:fldChar w:fldCharType="separate"/>
            </w:r>
            <w:r>
              <w:rPr>
                <w:rStyle w:val="Hyperlink"/>
              </w:rPr>
              <w:t>C1-211100</w:t>
            </w:r>
            <w:r>
              <w:rPr>
                <w:rStyle w:val="Hyperlink"/>
              </w:rPr>
              <w:fldChar w:fldCharType="end"/>
            </w:r>
            <w:bookmarkEnd w:id="358"/>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C1-210193</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4" w:history="1">
              <w:r w:rsidR="007D2AB9">
                <w:rPr>
                  <w:rStyle w:val="Hyperlink"/>
                </w:rPr>
                <w:t>C1-211101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C1-210194</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5" w:history="1">
              <w:r w:rsidR="007D2AB9">
                <w:rPr>
                  <w:rStyle w:val="Hyperlink"/>
                </w:rPr>
                <w:t>C1-211102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6" w:history="1">
              <w:r w:rsidR="007D2AB9">
                <w:rPr>
                  <w:rStyle w:val="Hyperlink"/>
                </w:rPr>
                <w:t>C1-211103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7" w:history="1">
              <w:r w:rsidR="007D2AB9">
                <w:rPr>
                  <w:rStyle w:val="Hyperlink"/>
                </w:rPr>
                <w:t>C1-211122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8" w:history="1">
              <w:r w:rsidR="007D2AB9">
                <w:rPr>
                  <w:rStyle w:val="Hyperlink"/>
                </w:rPr>
                <w:t>C1-211123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69" w:history="1">
              <w:r w:rsidR="007D2AB9">
                <w:rPr>
                  <w:rStyle w:val="Hyperlink"/>
                </w:rPr>
                <w:t>C1-211124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359" w:name="_Hlk65247047"/>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0" w:history="1">
              <w:r w:rsidR="007D2AB9">
                <w:rPr>
                  <w:rStyle w:val="Hyperlink"/>
                </w:rPr>
                <w:t>C1-211128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bookmarkEnd w:id="359"/>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1" w:history="1">
              <w:r w:rsidR="007D2AB9">
                <w:rPr>
                  <w:rStyle w:val="Hyperlink"/>
                </w:rPr>
                <w:t>C1-211130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D2AB9">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7D2AB9" w:rsidRDefault="007D2AB9" w:rsidP="007D2AB9">
            <w:pPr>
              <w:rPr>
                <w:rFonts w:eastAsia="Batang" w:cs="Arial"/>
                <w:color w:val="000000"/>
                <w:lang w:eastAsia="ko-KR"/>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D2AB9">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bookmarkStart w:id="360" w:name="_Hlk48634943"/>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890657" w:rsidP="007D2AB9">
            <w:pPr>
              <w:overflowPunct/>
              <w:autoSpaceDE/>
              <w:autoSpaceDN/>
              <w:adjustRightInd/>
              <w:textAlignment w:val="auto"/>
              <w:rPr>
                <w:rFonts w:cs="Arial"/>
                <w:lang w:val="en-US"/>
              </w:rPr>
            </w:pPr>
            <w:hyperlink r:id="rId472" w:history="1">
              <w:r w:rsidR="007D2AB9">
                <w:rPr>
                  <w:rStyle w:val="Hyperlink"/>
                </w:rPr>
                <w:t>C1-210616</w:t>
              </w:r>
            </w:hyperlink>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r>
              <w:rPr>
                <w:rFonts w:eastAsia="Batang" w:cs="Arial"/>
                <w:lang w:eastAsia="ko-KR"/>
              </w:rPr>
              <w:t>Postponed</w:t>
            </w:r>
          </w:p>
          <w:p w:rsidR="007D2AB9" w:rsidRDefault="007D2AB9" w:rsidP="007D2AB9">
            <w:pPr>
              <w:rPr>
                <w:rFonts w:eastAsia="Batang" w:cs="Arial"/>
                <w:lang w:eastAsia="ko-KR"/>
              </w:rPr>
            </w:pPr>
            <w:r>
              <w:rPr>
                <w:rFonts w:eastAsia="Batang" w:cs="Arial"/>
                <w:lang w:eastAsia="ko-KR"/>
              </w:rPr>
              <w:t>Marvin, Mon ,2231</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Fri, 0438</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Jörgen, Fri, 0950</w:t>
            </w:r>
          </w:p>
          <w:p w:rsidR="007D2AB9" w:rsidRDefault="007D2AB9" w:rsidP="007D2AB9">
            <w:pPr>
              <w:rPr>
                <w:rFonts w:eastAsia="Batang" w:cs="Arial"/>
                <w:lang w:eastAsia="ko-KR"/>
              </w:rPr>
            </w:pPr>
            <w:r>
              <w:rPr>
                <w:rFonts w:eastAsia="Batang" w:cs="Arial"/>
                <w:lang w:eastAsia="ko-KR"/>
              </w:rPr>
              <w:t>comments</w:t>
            </w:r>
          </w:p>
          <w:p w:rsidR="007D2AB9" w:rsidRPr="00A95575" w:rsidRDefault="007D2AB9" w:rsidP="007D2AB9">
            <w:pPr>
              <w:rPr>
                <w:rFonts w:eastAsia="Batang" w:cs="Arial"/>
                <w:lang w:eastAsia="ko-KR"/>
              </w:rPr>
            </w:pPr>
          </w:p>
        </w:tc>
      </w:tr>
      <w:tr w:rsidR="007D2AB9" w:rsidRPr="00D95972" w:rsidTr="00D92AC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3" w:history="1">
              <w:r w:rsidR="007D2AB9">
                <w:rPr>
                  <w:rStyle w:val="Hyperlink"/>
                </w:rPr>
                <w:t>C1-210631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712D6F">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4" w:history="1">
              <w:r w:rsidR="007D2AB9">
                <w:rPr>
                  <w:rStyle w:val="Hyperlink"/>
                </w:rPr>
                <w:t>C1-210786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Sunghoon, Thu, 1352</w:t>
            </w:r>
          </w:p>
          <w:p w:rsidR="007D2AB9" w:rsidRDefault="007D2AB9" w:rsidP="007D2AB9">
            <w:pPr>
              <w:rPr>
                <w:rFonts w:eastAsia="Batang" w:cs="Arial"/>
                <w:lang w:eastAsia="ko-KR"/>
              </w:rPr>
            </w:pPr>
            <w:r>
              <w:rPr>
                <w:rFonts w:eastAsia="Batang" w:cs="Arial"/>
                <w:lang w:eastAsia="ko-KR"/>
              </w:rPr>
              <w:t>Objection</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Thu, 1534</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Thu, 1621</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Thu, 1713</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Sunghoon, Fri, 0900</w:t>
            </w:r>
          </w:p>
          <w:p w:rsidR="007D2AB9" w:rsidRDefault="007D2AB9" w:rsidP="007D2AB9">
            <w:pPr>
              <w:rPr>
                <w:rFonts w:eastAsia="Batang" w:cs="Arial"/>
                <w:lang w:eastAsia="ko-KR"/>
              </w:rPr>
            </w:pPr>
            <w:r>
              <w:rPr>
                <w:rFonts w:eastAsia="Batang" w:cs="Arial"/>
                <w:lang w:eastAsia="ko-KR"/>
              </w:rPr>
              <w:t>Ok, no problem with the CR</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Fri, 0910</w:t>
            </w:r>
          </w:p>
          <w:p w:rsidR="007D2AB9" w:rsidRDefault="007D2AB9" w:rsidP="007D2AB9">
            <w:pPr>
              <w:rPr>
                <w:rFonts w:eastAsia="Batang" w:cs="Arial"/>
                <w:lang w:eastAsia="ko-KR"/>
              </w:rPr>
            </w:pPr>
            <w:r>
              <w:rPr>
                <w:rFonts w:eastAsia="Batang" w:cs="Arial"/>
                <w:lang w:eastAsia="ko-KR"/>
              </w:rPr>
              <w:t>Keep the Cr</w:t>
            </w:r>
          </w:p>
          <w:p w:rsidR="007D2AB9" w:rsidRDefault="007D2AB9" w:rsidP="007D2AB9">
            <w:pPr>
              <w:rPr>
                <w:rFonts w:eastAsia="Batang" w:cs="Arial"/>
                <w:lang w:eastAsia="ko-KR"/>
              </w:rPr>
            </w:pP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5" w:history="1">
              <w:r w:rsidR="007D2AB9">
                <w:rPr>
                  <w:rStyle w:val="Hyperlink"/>
                </w:rPr>
                <w:t>C1-210789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6" w:history="1">
              <w:r w:rsidR="007D2AB9">
                <w:rPr>
                  <w:rStyle w:val="Hyperlink"/>
                </w:rPr>
                <w:t>C1-210793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A85F8A" w:rsidRDefault="00A85F8A" w:rsidP="007D2AB9">
            <w:pPr>
              <w:rPr>
                <w:rFonts w:eastAsia="Batang" w:cs="Arial"/>
                <w:lang w:eastAsia="ko-KR"/>
              </w:rPr>
            </w:pPr>
          </w:p>
          <w:p w:rsidR="00A85F8A" w:rsidRDefault="00A85F8A" w:rsidP="007D2AB9">
            <w:pPr>
              <w:rPr>
                <w:rFonts w:eastAsia="Batang" w:cs="Arial"/>
                <w:lang w:eastAsia="ko-KR"/>
              </w:rPr>
            </w:pPr>
            <w:r>
              <w:rPr>
                <w:rFonts w:eastAsia="Batang" w:cs="Arial"/>
                <w:lang w:eastAsia="ko-KR"/>
              </w:rPr>
              <w:t>Roland, wed, 1255</w:t>
            </w:r>
          </w:p>
          <w:p w:rsidR="00A85F8A" w:rsidRDefault="00A85F8A" w:rsidP="007D2AB9">
            <w:pPr>
              <w:rPr>
                <w:rFonts w:eastAsia="Batang" w:cs="Arial"/>
                <w:lang w:eastAsia="ko-KR"/>
              </w:rPr>
            </w:pPr>
            <w:r>
              <w:rPr>
                <w:rFonts w:eastAsia="Batang" w:cs="Arial"/>
                <w:lang w:eastAsia="ko-KR"/>
              </w:rPr>
              <w:t>responding</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7" w:history="1">
              <w:r w:rsidR="007D2AB9">
                <w:rPr>
                  <w:rStyle w:val="Hyperlink"/>
                </w:rPr>
                <w:t>C1-210794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Danish, Mon, 0814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A85F8A" w:rsidRDefault="00A85F8A" w:rsidP="00A85F8A">
            <w:pPr>
              <w:rPr>
                <w:rFonts w:eastAsia="Batang" w:cs="Arial"/>
                <w:lang w:eastAsia="ko-KR"/>
              </w:rPr>
            </w:pPr>
            <w:r>
              <w:rPr>
                <w:rFonts w:eastAsia="Batang" w:cs="Arial"/>
                <w:lang w:eastAsia="ko-KR"/>
              </w:rPr>
              <w:t>Roland, wed, 1255</w:t>
            </w:r>
          </w:p>
          <w:p w:rsidR="00A85F8A" w:rsidRDefault="00A85F8A" w:rsidP="00A85F8A">
            <w:pPr>
              <w:rPr>
                <w:rFonts w:eastAsia="Batang" w:cs="Arial"/>
                <w:lang w:eastAsia="ko-KR"/>
              </w:rPr>
            </w:pPr>
            <w:r>
              <w:rPr>
                <w:rFonts w:eastAsia="Batang" w:cs="Arial"/>
                <w:lang w:eastAsia="ko-KR"/>
              </w:rPr>
              <w:t>responding</w:t>
            </w:r>
          </w:p>
          <w:p w:rsidR="00A85F8A" w:rsidRDefault="00A85F8A" w:rsidP="007D2AB9">
            <w:pPr>
              <w:rPr>
                <w:rFonts w:eastAsia="Batang" w:cs="Arial"/>
                <w:lang w:eastAsia="ko-KR"/>
              </w:rPr>
            </w:pP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8" w:history="1">
              <w:r w:rsidR="007D2AB9">
                <w:rPr>
                  <w:rStyle w:val="Hyperlink"/>
                </w:rPr>
                <w:t>C1-210795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0915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Roland, Thu, 2054</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Mon, 2056</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A85F8A" w:rsidRDefault="00A85F8A" w:rsidP="00A85F8A">
            <w:pPr>
              <w:rPr>
                <w:rFonts w:eastAsia="Batang" w:cs="Arial"/>
                <w:lang w:eastAsia="ko-KR"/>
              </w:rPr>
            </w:pPr>
            <w:r>
              <w:rPr>
                <w:rFonts w:eastAsia="Batang" w:cs="Arial"/>
                <w:lang w:eastAsia="ko-KR"/>
              </w:rPr>
              <w:t>Roland, wed, 1255</w:t>
            </w:r>
          </w:p>
          <w:p w:rsidR="00A85F8A" w:rsidRDefault="00A85F8A" w:rsidP="00A85F8A">
            <w:pPr>
              <w:rPr>
                <w:rFonts w:eastAsia="Batang" w:cs="Arial"/>
                <w:lang w:eastAsia="ko-KR"/>
              </w:rPr>
            </w:pPr>
            <w:r>
              <w:rPr>
                <w:rFonts w:eastAsia="Batang" w:cs="Arial"/>
                <w:lang w:eastAsia="ko-KR"/>
              </w:rPr>
              <w:t>responding</w:t>
            </w:r>
          </w:p>
          <w:p w:rsidR="00A85F8A" w:rsidRDefault="00A85F8A" w:rsidP="007D2AB9">
            <w:pPr>
              <w:rPr>
                <w:rFonts w:eastAsia="Batang" w:cs="Arial"/>
                <w:lang w:eastAsia="ko-KR"/>
              </w:rPr>
            </w:pPr>
          </w:p>
          <w:p w:rsidR="00A85F8A" w:rsidRDefault="00A85F8A" w:rsidP="007D2AB9">
            <w:pPr>
              <w:rPr>
                <w:rFonts w:eastAsia="Batang" w:cs="Arial"/>
                <w:lang w:eastAsia="ko-KR"/>
              </w:rPr>
            </w:pPr>
            <w:r>
              <w:rPr>
                <w:rFonts w:eastAsia="Batang" w:cs="Arial"/>
                <w:lang w:eastAsia="ko-KR"/>
              </w:rPr>
              <w:t>Roland, wed, 1301</w:t>
            </w:r>
          </w:p>
          <w:p w:rsidR="00A85F8A" w:rsidRDefault="00A85F8A" w:rsidP="007D2AB9">
            <w:pPr>
              <w:rPr>
                <w:rFonts w:eastAsia="Batang" w:cs="Arial"/>
                <w:lang w:eastAsia="ko-KR"/>
              </w:rPr>
            </w:pPr>
            <w:r>
              <w:rPr>
                <w:rFonts w:eastAsia="Batang" w:cs="Arial"/>
                <w:lang w:eastAsia="ko-KR"/>
              </w:rPr>
              <w:t>responding</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79" w:history="1">
              <w:r w:rsidR="007D2AB9">
                <w:rPr>
                  <w:rStyle w:val="Hyperlink"/>
                </w:rPr>
                <w:t>C1-210796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Marko, Mon 0644</w:t>
            </w:r>
          </w:p>
          <w:p w:rsidR="007D2AB9" w:rsidRDefault="007D2AB9" w:rsidP="007D2AB9">
            <w:pPr>
              <w:rPr>
                <w:rFonts w:eastAsia="Batang" w:cs="Arial"/>
                <w:lang w:eastAsia="ko-KR"/>
              </w:rPr>
            </w:pPr>
            <w:r>
              <w:rPr>
                <w:rFonts w:eastAsia="Batang" w:cs="Arial"/>
                <w:lang w:eastAsia="ko-KR"/>
              </w:rPr>
              <w:t>Revision required</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Roland, Tue, 2046</w:t>
            </w:r>
          </w:p>
          <w:p w:rsidR="00905E0C" w:rsidRPr="00A95575" w:rsidRDefault="00905E0C" w:rsidP="007D2AB9">
            <w:pPr>
              <w:rPr>
                <w:rFonts w:eastAsia="Batang" w:cs="Arial"/>
                <w:lang w:eastAsia="ko-KR"/>
              </w:rPr>
            </w:pPr>
            <w:r>
              <w:rPr>
                <w:rFonts w:eastAsia="Batang" w:cs="Arial"/>
                <w:lang w:eastAsia="ko-KR"/>
              </w:rPr>
              <w:t>rev</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0" w:history="1">
              <w:r w:rsidR="007D2AB9">
                <w:rPr>
                  <w:rStyle w:val="Hyperlink"/>
                </w:rPr>
                <w:t>C1-210797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Marko, Mon 0644</w:t>
            </w:r>
          </w:p>
          <w:p w:rsidR="007D2AB9" w:rsidRDefault="007D2AB9" w:rsidP="007D2AB9">
            <w:pPr>
              <w:rPr>
                <w:rFonts w:eastAsia="Batang" w:cs="Arial"/>
                <w:lang w:eastAsia="ko-KR"/>
              </w:rPr>
            </w:pPr>
            <w:r>
              <w:rPr>
                <w:rFonts w:eastAsia="Batang" w:cs="Arial"/>
                <w:lang w:eastAsia="ko-KR"/>
              </w:rPr>
              <w:t>Revision required</w:t>
            </w:r>
          </w:p>
          <w:p w:rsidR="00905E0C" w:rsidRDefault="00905E0C" w:rsidP="007D2AB9">
            <w:pPr>
              <w:rPr>
                <w:rFonts w:eastAsia="Batang" w:cs="Arial"/>
                <w:lang w:eastAsia="ko-KR"/>
              </w:rPr>
            </w:pPr>
          </w:p>
          <w:p w:rsidR="00905E0C" w:rsidRDefault="00905E0C" w:rsidP="007D2AB9">
            <w:pPr>
              <w:rPr>
                <w:rFonts w:eastAsia="Batang" w:cs="Arial"/>
                <w:lang w:eastAsia="ko-KR"/>
              </w:rPr>
            </w:pPr>
            <w:r>
              <w:rPr>
                <w:rFonts w:eastAsia="Batang" w:cs="Arial"/>
                <w:lang w:eastAsia="ko-KR"/>
              </w:rPr>
              <w:t>Roland, Tue 2048</w:t>
            </w:r>
          </w:p>
          <w:p w:rsidR="00905E0C" w:rsidRPr="00A95575" w:rsidRDefault="00905E0C" w:rsidP="007D2AB9">
            <w:pPr>
              <w:rPr>
                <w:rFonts w:eastAsia="Batang" w:cs="Arial"/>
                <w:lang w:eastAsia="ko-KR"/>
              </w:rPr>
            </w:pPr>
            <w:r>
              <w:rPr>
                <w:rFonts w:eastAsia="Batang" w:cs="Arial"/>
                <w:lang w:eastAsia="ko-KR"/>
              </w:rPr>
              <w:t>rev</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1" w:history="1">
              <w:r w:rsidR="007D2AB9">
                <w:rPr>
                  <w:rStyle w:val="Hyperlink"/>
                </w:rPr>
                <w:t>C1-210800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7472E3">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pPr>
              <w:overflowPunct/>
              <w:autoSpaceDE/>
              <w:autoSpaceDN/>
              <w:adjustRightInd/>
              <w:textAlignment w:val="auto"/>
              <w:rPr>
                <w:rFonts w:cs="Arial"/>
                <w:lang w:val="en-US"/>
              </w:rPr>
            </w:pPr>
            <w:hyperlink r:id="rId482" w:history="1">
              <w:r w:rsidR="007D2AB9">
                <w:rPr>
                  <w:rStyle w:val="Hyperlink"/>
                </w:rPr>
                <w:t>C1-210873</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472E3" w:rsidRDefault="007472E3" w:rsidP="007D2AB9">
            <w:pPr>
              <w:rPr>
                <w:color w:val="000000"/>
                <w:lang w:eastAsia="en-GB"/>
              </w:rPr>
            </w:pPr>
            <w:r>
              <w:rPr>
                <w:color w:val="000000"/>
                <w:lang w:eastAsia="en-GB"/>
              </w:rPr>
              <w:t xml:space="preserve">Merged into </w:t>
            </w:r>
            <w:r w:rsidRPr="007472E3">
              <w:rPr>
                <w:color w:val="000000"/>
                <w:lang w:eastAsia="en-GB"/>
              </w:rPr>
              <w:t>revision of C1-211028</w:t>
            </w:r>
          </w:p>
          <w:p w:rsidR="007472E3" w:rsidRDefault="007472E3" w:rsidP="007D2AB9">
            <w:pPr>
              <w:rPr>
                <w:color w:val="000000"/>
                <w:lang w:eastAsia="en-GB"/>
              </w:rPr>
            </w:pPr>
            <w:r>
              <w:rPr>
                <w:color w:val="000000"/>
                <w:lang w:eastAsia="en-GB"/>
              </w:rPr>
              <w:t>Rae, wed, 0204</w:t>
            </w:r>
          </w:p>
          <w:p w:rsidR="007472E3" w:rsidRDefault="007472E3" w:rsidP="007D2AB9">
            <w:pPr>
              <w:rPr>
                <w:color w:val="000000"/>
                <w:lang w:eastAsia="en-GB"/>
              </w:rPr>
            </w:pPr>
          </w:p>
          <w:p w:rsidR="007D2AB9" w:rsidRDefault="007D2AB9" w:rsidP="007D2AB9">
            <w:pPr>
              <w:rPr>
                <w:color w:val="000000"/>
                <w:lang w:eastAsia="en-GB"/>
              </w:rPr>
            </w:pPr>
            <w:r>
              <w:rPr>
                <w:color w:val="000000"/>
                <w:lang w:eastAsia="en-GB"/>
              </w:rPr>
              <w:t>Expected 1 work item code(s) but found 2</w:t>
            </w:r>
          </w:p>
          <w:p w:rsidR="007D2AB9" w:rsidRDefault="007D2AB9" w:rsidP="007D2AB9">
            <w:pPr>
              <w:rPr>
                <w:color w:val="000000"/>
                <w:lang w:eastAsia="en-GB"/>
              </w:rPr>
            </w:pPr>
          </w:p>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Rae, Mon, 0219</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Mohamed, Mon, 0758</w:t>
            </w:r>
          </w:p>
          <w:p w:rsidR="007D2AB9" w:rsidRDefault="007D2AB9" w:rsidP="007D2AB9">
            <w:pPr>
              <w:rPr>
                <w:rFonts w:eastAsia="Batang" w:cs="Arial"/>
                <w:lang w:eastAsia="ko-KR"/>
              </w:rPr>
            </w:pPr>
            <w:r>
              <w:rPr>
                <w:rFonts w:eastAsia="Batang" w:cs="Arial"/>
                <w:lang w:eastAsia="ko-KR"/>
              </w:rPr>
              <w:t>responds</w:t>
            </w:r>
          </w:p>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3" w:history="1">
              <w:r w:rsidR="007D2AB9">
                <w:rPr>
                  <w:rStyle w:val="Hyperlink"/>
                </w:rPr>
                <w:t>C1-210911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Osama, Thu, 1808</w:t>
            </w:r>
          </w:p>
          <w:p w:rsidR="007D2AB9" w:rsidRDefault="007D2AB9" w:rsidP="007D2AB9">
            <w:pPr>
              <w:rPr>
                <w:rFonts w:eastAsia="Batang" w:cs="Arial"/>
                <w:lang w:eastAsia="ko-KR"/>
              </w:rPr>
            </w:pPr>
            <w:r>
              <w:rPr>
                <w:rFonts w:eastAsia="Batang" w:cs="Arial"/>
                <w:lang w:eastAsia="ko-KR"/>
              </w:rPr>
              <w:t>Rev required</w:t>
            </w:r>
          </w:p>
          <w:p w:rsidR="00FC30B0" w:rsidRDefault="00FC30B0" w:rsidP="007D2AB9">
            <w:pPr>
              <w:rPr>
                <w:rFonts w:eastAsia="Batang" w:cs="Arial"/>
                <w:lang w:eastAsia="ko-KR"/>
              </w:rPr>
            </w:pPr>
          </w:p>
          <w:p w:rsidR="00FC30B0" w:rsidRDefault="00FC30B0" w:rsidP="007D2AB9">
            <w:pPr>
              <w:rPr>
                <w:rFonts w:eastAsia="Batang" w:cs="Arial"/>
                <w:lang w:eastAsia="ko-KR"/>
              </w:rPr>
            </w:pPr>
            <w:r>
              <w:rPr>
                <w:rFonts w:eastAsia="Batang" w:cs="Arial"/>
                <w:lang w:eastAsia="ko-KR"/>
              </w:rPr>
              <w:t>Christian, Wed 1308</w:t>
            </w:r>
          </w:p>
          <w:p w:rsidR="00FC30B0" w:rsidRPr="00A95575" w:rsidRDefault="00FC30B0" w:rsidP="007D2AB9">
            <w:pPr>
              <w:rPr>
                <w:rFonts w:eastAsia="Batang" w:cs="Arial"/>
                <w:lang w:eastAsia="ko-KR"/>
              </w:rPr>
            </w:pPr>
            <w:r>
              <w:rPr>
                <w:rFonts w:eastAsia="Batang" w:cs="Arial"/>
                <w:lang w:eastAsia="ko-KR"/>
              </w:rPr>
              <w:t>rev</w:t>
            </w: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4" w:history="1">
              <w:r w:rsidR="007D2AB9">
                <w:rPr>
                  <w:rStyle w:val="Hyperlink"/>
                </w:rPr>
                <w:t>C1-210913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5" w:history="1">
              <w:r w:rsidR="007D2AB9">
                <w:rPr>
                  <w:rStyle w:val="Hyperlink"/>
                </w:rPr>
                <w:t>C1-210931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6" w:history="1">
              <w:r w:rsidR="007D2AB9">
                <w:rPr>
                  <w:rStyle w:val="Hyperlink"/>
                </w:rPr>
                <w:t>C1-210955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Fri, 0912</w:t>
            </w:r>
          </w:p>
          <w:p w:rsidR="007D2AB9" w:rsidRDefault="007D2AB9" w:rsidP="007D2AB9">
            <w:pPr>
              <w:rPr>
                <w:rFonts w:eastAsia="Batang" w:cs="Arial"/>
                <w:lang w:eastAsia="ko-KR"/>
              </w:rPr>
            </w:pPr>
            <w:r>
              <w:rPr>
                <w:rFonts w:eastAsia="Batang" w:cs="Arial"/>
                <w:lang w:eastAsia="ko-KR"/>
              </w:rPr>
              <w:t>Responds</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Sat, 0145</w:t>
            </w:r>
          </w:p>
          <w:p w:rsidR="007D2AB9" w:rsidRDefault="007D2AB9" w:rsidP="007D2AB9">
            <w:pPr>
              <w:rPr>
                <w:rFonts w:eastAsia="Batang" w:cs="Arial"/>
                <w:lang w:eastAsia="ko-KR"/>
              </w:rPr>
            </w:pPr>
            <w:proofErr w:type="spellStart"/>
            <w:r>
              <w:rPr>
                <w:rFonts w:eastAsia="Batang" w:cs="Arial"/>
                <w:lang w:eastAsia="ko-KR"/>
              </w:rPr>
              <w:t>Reponds</w:t>
            </w:r>
            <w:proofErr w:type="spellEnd"/>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Cristina, Sat, 0216</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Mon, 2225</w:t>
            </w:r>
          </w:p>
          <w:p w:rsidR="007D2AB9" w:rsidRDefault="007D2AB9" w:rsidP="007D2AB9">
            <w:pPr>
              <w:rPr>
                <w:rFonts w:eastAsia="Batang" w:cs="Arial"/>
                <w:lang w:eastAsia="ko-KR"/>
              </w:rPr>
            </w:pPr>
            <w:r>
              <w:rPr>
                <w:rFonts w:eastAsia="Batang" w:cs="Arial"/>
                <w:lang w:eastAsia="ko-KR"/>
              </w:rPr>
              <w:t>Provides detailed comments</w:t>
            </w:r>
          </w:p>
          <w:p w:rsidR="009E75CD" w:rsidRDefault="009E75CD" w:rsidP="007D2AB9">
            <w:pPr>
              <w:rPr>
                <w:rFonts w:eastAsia="Batang" w:cs="Arial"/>
                <w:lang w:eastAsia="ko-KR"/>
              </w:rPr>
            </w:pPr>
          </w:p>
          <w:p w:rsidR="009E75CD" w:rsidRDefault="009E75CD" w:rsidP="007D2AB9">
            <w:pPr>
              <w:rPr>
                <w:rFonts w:eastAsia="Batang" w:cs="Arial"/>
                <w:lang w:eastAsia="ko-KR"/>
              </w:rPr>
            </w:pPr>
            <w:r>
              <w:rPr>
                <w:rFonts w:eastAsia="Batang" w:cs="Arial"/>
                <w:lang w:eastAsia="ko-KR"/>
              </w:rPr>
              <w:t>Cristina, Tue, 0915</w:t>
            </w:r>
          </w:p>
          <w:p w:rsidR="009E75CD" w:rsidRDefault="009E75CD"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272B2F" w:rsidRDefault="00272B2F" w:rsidP="007D2AB9">
            <w:pPr>
              <w:rPr>
                <w:rFonts w:eastAsia="Batang" w:cs="Arial"/>
                <w:lang w:eastAsia="ko-KR"/>
              </w:rPr>
            </w:pPr>
            <w:r>
              <w:rPr>
                <w:rFonts w:eastAsia="Batang" w:cs="Arial"/>
                <w:lang w:eastAsia="ko-KR"/>
              </w:rPr>
              <w:t>Carlson, Wed, 0838</w:t>
            </w:r>
          </w:p>
          <w:p w:rsidR="00272B2F" w:rsidRDefault="00272B2F" w:rsidP="007D2AB9">
            <w:pPr>
              <w:rPr>
                <w:rFonts w:eastAsia="Batang" w:cs="Arial"/>
                <w:lang w:eastAsia="ko-KR"/>
              </w:rPr>
            </w:pPr>
            <w:r>
              <w:rPr>
                <w:rFonts w:eastAsia="Batang" w:cs="Arial"/>
                <w:lang w:eastAsia="ko-KR"/>
              </w:rPr>
              <w:t>Some suggestions</w:t>
            </w:r>
          </w:p>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7" w:history="1">
              <w:r w:rsidR="007D2AB9">
                <w:rPr>
                  <w:rStyle w:val="Hyperlink"/>
                </w:rPr>
                <w:t>C1-210960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8" w:history="1">
              <w:r w:rsidR="007D2AB9">
                <w:rPr>
                  <w:rStyle w:val="Hyperlink"/>
                </w:rPr>
                <w:t>C1-210971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89" w:history="1">
              <w:r w:rsidR="007D2AB9">
                <w:rPr>
                  <w:rStyle w:val="Hyperlink"/>
                </w:rPr>
                <w:t>C1-210979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0" w:history="1">
              <w:r w:rsidR="007D2AB9">
                <w:rPr>
                  <w:rStyle w:val="Hyperlink"/>
                </w:rPr>
                <w:t>C1-211016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A95575" w:rsidRDefault="007D2AB9" w:rsidP="007D2AB9">
            <w:pPr>
              <w:rPr>
                <w:rFonts w:eastAsia="Batang" w:cs="Arial"/>
                <w:lang w:eastAsia="ko-KR"/>
              </w:rPr>
            </w:pPr>
          </w:p>
        </w:tc>
      </w:tr>
      <w:tr w:rsidR="007D2AB9" w:rsidRPr="00D95972" w:rsidTr="00C12958">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1" w:history="1">
              <w:r w:rsidR="007D2AB9">
                <w:rPr>
                  <w:rStyle w:val="Hyperlink"/>
                </w:rPr>
                <w:t>C1-211032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Mohamed, Thu, 0904</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FC30B0" w:rsidRDefault="00FC30B0" w:rsidP="007D2AB9">
            <w:pPr>
              <w:rPr>
                <w:rFonts w:eastAsia="Batang" w:cs="Arial"/>
                <w:lang w:eastAsia="ko-KR"/>
              </w:rPr>
            </w:pPr>
            <w:r>
              <w:rPr>
                <w:rFonts w:eastAsia="Batang" w:cs="Arial"/>
                <w:lang w:eastAsia="ko-KR"/>
              </w:rPr>
              <w:t>Christian, Wed 1307</w:t>
            </w:r>
          </w:p>
          <w:p w:rsidR="00FC30B0" w:rsidRDefault="00FC30B0" w:rsidP="007D2AB9">
            <w:pPr>
              <w:rPr>
                <w:rFonts w:eastAsia="Batang" w:cs="Arial"/>
                <w:lang w:eastAsia="ko-KR"/>
              </w:rPr>
            </w:pPr>
            <w:r>
              <w:rPr>
                <w:rFonts w:eastAsia="Batang" w:cs="Arial"/>
                <w:lang w:eastAsia="ko-KR"/>
              </w:rPr>
              <w:t>Rev</w:t>
            </w:r>
          </w:p>
          <w:p w:rsidR="00FC30B0" w:rsidRDefault="00FC30B0" w:rsidP="007D2AB9">
            <w:pPr>
              <w:rPr>
                <w:rFonts w:eastAsia="Batang" w:cs="Arial"/>
                <w:lang w:eastAsia="ko-KR"/>
              </w:rPr>
            </w:pPr>
          </w:p>
          <w:p w:rsidR="00FC30B0" w:rsidRDefault="00FC30B0" w:rsidP="007D2AB9">
            <w:pPr>
              <w:rPr>
                <w:rFonts w:eastAsia="Batang" w:cs="Arial"/>
                <w:lang w:eastAsia="ko-KR"/>
              </w:rPr>
            </w:pPr>
            <w:r>
              <w:rPr>
                <w:rFonts w:eastAsia="Batang" w:cs="Arial"/>
                <w:lang w:eastAsia="ko-KR"/>
              </w:rPr>
              <w:t>Mohamed, Wed, 1310</w:t>
            </w:r>
          </w:p>
          <w:p w:rsidR="00FC30B0" w:rsidRPr="00A95575" w:rsidRDefault="00FC30B0" w:rsidP="007D2AB9">
            <w:pPr>
              <w:rPr>
                <w:rFonts w:eastAsia="Batang" w:cs="Arial"/>
                <w:lang w:eastAsia="ko-KR"/>
              </w:rPr>
            </w:pPr>
            <w:r>
              <w:rPr>
                <w:rFonts w:eastAsia="Batang" w:cs="Arial"/>
                <w:lang w:eastAsia="ko-KR"/>
              </w:rPr>
              <w:t>Fine</w:t>
            </w:r>
          </w:p>
        </w:tc>
      </w:tr>
      <w:tr w:rsidR="007D2AB9" w:rsidRPr="00D95972" w:rsidTr="00F75A50">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2" w:history="1">
              <w:r w:rsidR="007D2AB9">
                <w:rPr>
                  <w:rStyle w:val="Hyperlink"/>
                </w:rPr>
                <w:t>C1-211066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CA29E6" w:rsidRDefault="007D2AB9" w:rsidP="007D2AB9">
            <w:pPr>
              <w:rPr>
                <w:rFonts w:ascii="Calibri" w:hAnsi="Calibri"/>
                <w:color w:val="000000"/>
                <w:lang w:eastAsia="en-GB"/>
              </w:rPr>
            </w:pPr>
            <w:r>
              <w:rPr>
                <w:color w:val="000000"/>
                <w:lang w:eastAsia="en-GB"/>
              </w:rPr>
              <w:t>Expected 1 work item code(s) but found 2.</w:t>
            </w:r>
          </w:p>
          <w:p w:rsidR="007D2AB9" w:rsidRPr="00A95575" w:rsidRDefault="007D2AB9" w:rsidP="007D2AB9">
            <w:pPr>
              <w:rPr>
                <w:rFonts w:eastAsia="Batang" w:cs="Arial"/>
                <w:lang w:eastAsia="ko-KR"/>
              </w:rPr>
            </w:pPr>
          </w:p>
        </w:tc>
      </w:tr>
      <w:bookmarkEnd w:id="360"/>
      <w:tr w:rsidR="007D2AB9" w:rsidRPr="00D95972" w:rsidTr="0063316C">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3" w:history="1">
              <w:r w:rsidR="007D2AB9">
                <w:rPr>
                  <w:rStyle w:val="Hyperlink"/>
                </w:rPr>
                <w:t>C1-211049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Shifted from 17.3.12</w:t>
            </w:r>
          </w:p>
          <w:p w:rsidR="007D2AB9" w:rsidRDefault="007D2AB9" w:rsidP="007D2AB9">
            <w:pPr>
              <w:rPr>
                <w:rFonts w:eastAsia="Batang" w:cs="Arial"/>
                <w:lang w:eastAsia="ko-KR"/>
              </w:rPr>
            </w:pPr>
            <w:r>
              <w:rPr>
                <w:rFonts w:eastAsia="Batang" w:cs="Arial"/>
                <w:lang w:eastAsia="ko-KR"/>
              </w:rPr>
              <w:t>Related to IMS</w:t>
            </w:r>
          </w:p>
          <w:p w:rsidR="007D2AB9" w:rsidRDefault="007D2AB9" w:rsidP="007D2AB9">
            <w:pPr>
              <w:rPr>
                <w:color w:val="000000"/>
                <w:lang w:eastAsia="en-GB"/>
              </w:rPr>
            </w:pPr>
            <w:r>
              <w:rPr>
                <w:color w:val="000000"/>
                <w:lang w:eastAsia="en-GB"/>
              </w:rPr>
              <w:t>Parsing failed! Correct template? Correct cover page header? -&gt; redo with new template</w:t>
            </w:r>
          </w:p>
          <w:p w:rsidR="00025E4B" w:rsidRDefault="00025E4B" w:rsidP="007D2AB9">
            <w:pPr>
              <w:rPr>
                <w:color w:val="000000"/>
                <w:lang w:eastAsia="en-GB"/>
              </w:rPr>
            </w:pPr>
          </w:p>
          <w:p w:rsidR="00025E4B" w:rsidRDefault="00025E4B" w:rsidP="007D2AB9">
            <w:pPr>
              <w:rPr>
                <w:color w:val="000000"/>
                <w:lang w:eastAsia="en-GB"/>
              </w:rPr>
            </w:pPr>
            <w:r>
              <w:rPr>
                <w:color w:val="000000"/>
                <w:lang w:eastAsia="en-GB"/>
              </w:rPr>
              <w:t xml:space="preserve">Atle, </w:t>
            </w:r>
            <w:proofErr w:type="spellStart"/>
            <w:r>
              <w:rPr>
                <w:color w:val="000000"/>
                <w:lang w:eastAsia="en-GB"/>
              </w:rPr>
              <w:t>tue</w:t>
            </w:r>
            <w:proofErr w:type="spellEnd"/>
            <w:r>
              <w:rPr>
                <w:color w:val="000000"/>
                <w:lang w:eastAsia="en-GB"/>
              </w:rPr>
              <w:t>, 1341</w:t>
            </w:r>
          </w:p>
          <w:p w:rsidR="00025E4B" w:rsidRDefault="00025E4B" w:rsidP="007D2AB9">
            <w:pPr>
              <w:rPr>
                <w:color w:val="000000"/>
                <w:lang w:eastAsia="en-GB"/>
              </w:rPr>
            </w:pPr>
            <w:r>
              <w:rPr>
                <w:color w:val="000000"/>
                <w:lang w:eastAsia="en-GB"/>
              </w:rPr>
              <w:t>Rev required</w:t>
            </w:r>
          </w:p>
          <w:p w:rsidR="007D2AB9" w:rsidRDefault="007D2AB9" w:rsidP="007D2AB9">
            <w:pPr>
              <w:rPr>
                <w:color w:val="000000"/>
                <w:lang w:eastAsia="en-GB"/>
              </w:rPr>
            </w:pPr>
          </w:p>
          <w:p w:rsidR="00C1451C" w:rsidRDefault="00C1451C" w:rsidP="007D2AB9">
            <w:pPr>
              <w:rPr>
                <w:color w:val="000000"/>
                <w:lang w:eastAsia="en-GB"/>
              </w:rPr>
            </w:pPr>
            <w:r>
              <w:rPr>
                <w:color w:val="000000"/>
                <w:lang w:eastAsia="en-GB"/>
              </w:rPr>
              <w:t>Rohit, Tue, 1544</w:t>
            </w:r>
          </w:p>
          <w:p w:rsidR="00C1451C" w:rsidRDefault="00C22703" w:rsidP="007D2AB9">
            <w:pPr>
              <w:rPr>
                <w:color w:val="000000"/>
                <w:lang w:eastAsia="en-GB"/>
              </w:rPr>
            </w:pPr>
            <w:r>
              <w:rPr>
                <w:color w:val="000000"/>
                <w:lang w:eastAsia="en-GB"/>
              </w:rPr>
              <w:t>R</w:t>
            </w:r>
            <w:r w:rsidR="00C1451C">
              <w:rPr>
                <w:color w:val="000000"/>
                <w:lang w:eastAsia="en-GB"/>
              </w:rPr>
              <w:t>ev</w:t>
            </w:r>
          </w:p>
          <w:p w:rsidR="00C22703" w:rsidRDefault="00C22703" w:rsidP="007D2AB9">
            <w:pPr>
              <w:rPr>
                <w:color w:val="000000"/>
                <w:lang w:eastAsia="en-GB"/>
              </w:rPr>
            </w:pPr>
          </w:p>
          <w:p w:rsidR="00C22703" w:rsidRDefault="00C22703" w:rsidP="007D2AB9">
            <w:pPr>
              <w:rPr>
                <w:color w:val="000000"/>
                <w:lang w:eastAsia="en-GB"/>
              </w:rPr>
            </w:pPr>
            <w:r>
              <w:rPr>
                <w:color w:val="000000"/>
                <w:lang w:eastAsia="en-GB"/>
              </w:rPr>
              <w:t>Atle, wed, 1609</w:t>
            </w:r>
          </w:p>
          <w:p w:rsidR="00C22703" w:rsidRDefault="00C22703" w:rsidP="007D2AB9">
            <w:pPr>
              <w:rPr>
                <w:color w:val="000000"/>
                <w:lang w:eastAsia="en-GB"/>
              </w:rPr>
            </w:pPr>
            <w:r>
              <w:rPr>
                <w:color w:val="000000"/>
                <w:lang w:eastAsia="en-GB"/>
              </w:rPr>
              <w:t>comments</w:t>
            </w:r>
          </w:p>
          <w:p w:rsidR="007D2AB9" w:rsidRPr="00CA29E6" w:rsidRDefault="007D2AB9" w:rsidP="007D2AB9">
            <w:pPr>
              <w:rPr>
                <w:rFonts w:eastAsia="Batang" w:cs="Arial"/>
                <w:b/>
                <w:bCs/>
                <w:lang w:eastAsia="ko-KR"/>
              </w:rPr>
            </w:pPr>
          </w:p>
        </w:tc>
      </w:tr>
      <w:tr w:rsidR="007D2AB9" w:rsidRPr="00D95972" w:rsidTr="007D0941">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7D2AB9" w:rsidP="007D2AB9">
            <w:pPr>
              <w:overflowPunct/>
              <w:autoSpaceDE/>
              <w:autoSpaceDN/>
              <w:adjustRightInd/>
              <w:textAlignment w:val="auto"/>
              <w:rPr>
                <w:rFonts w:cs="Arial"/>
                <w:lang w:val="en-US"/>
              </w:rPr>
            </w:pPr>
            <w:r w:rsidRPr="0063316C">
              <w:t>C1-211159</w:t>
            </w:r>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ins w:id="361" w:author="PeLe" w:date="2021-02-27T12:25:00Z"/>
                <w:rFonts w:eastAsia="Batang" w:cs="Arial"/>
                <w:lang w:eastAsia="ko-KR"/>
              </w:rPr>
            </w:pPr>
            <w:ins w:id="362" w:author="PeLe" w:date="2021-02-27T12:25:00Z">
              <w:r>
                <w:rPr>
                  <w:rFonts w:eastAsia="Batang" w:cs="Arial"/>
                  <w:lang w:eastAsia="ko-KR"/>
                </w:rPr>
                <w:t>Revision of C1-210634</w:t>
              </w:r>
            </w:ins>
          </w:p>
          <w:p w:rsidR="007D2AB9" w:rsidRDefault="007D2AB9" w:rsidP="007D2AB9">
            <w:pPr>
              <w:rPr>
                <w:ins w:id="363" w:author="PeLe" w:date="2021-02-27T12:25:00Z"/>
                <w:rFonts w:eastAsia="Batang" w:cs="Arial"/>
                <w:lang w:eastAsia="ko-KR"/>
              </w:rPr>
            </w:pPr>
            <w:ins w:id="364" w:author="PeLe" w:date="2021-02-27T12:25:00Z">
              <w:r>
                <w:rPr>
                  <w:rFonts w:eastAsia="Batang" w:cs="Arial"/>
                  <w:lang w:eastAsia="ko-KR"/>
                </w:rPr>
                <w:t>_________________________________________</w:t>
              </w:r>
            </w:ins>
          </w:p>
          <w:p w:rsidR="007D2AB9" w:rsidRDefault="007D2AB9" w:rsidP="007D2AB9">
            <w:pPr>
              <w:rPr>
                <w:rFonts w:eastAsia="Batang" w:cs="Arial"/>
                <w:lang w:eastAsia="ko-KR"/>
              </w:rPr>
            </w:pPr>
            <w:r>
              <w:rPr>
                <w:rFonts w:eastAsia="Batang" w:cs="Arial"/>
                <w:lang w:eastAsia="ko-KR"/>
              </w:rPr>
              <w:t>Mikael, Thu, 1733</w:t>
            </w:r>
          </w:p>
          <w:p w:rsidR="007D2AB9" w:rsidRDefault="007D2AB9" w:rsidP="007D2AB9">
            <w:pPr>
              <w:rPr>
                <w:rFonts w:eastAsia="Batang" w:cs="Arial"/>
                <w:lang w:eastAsia="ko-KR"/>
              </w:rPr>
            </w:pPr>
            <w:r>
              <w:rPr>
                <w:rFonts w:eastAsia="Batang" w:cs="Arial"/>
                <w:lang w:eastAsia="ko-KR"/>
              </w:rPr>
              <w:t>There is partial overlap of 0634 and 0642</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Fri, 0123</w:t>
            </w:r>
          </w:p>
          <w:p w:rsidR="007D2AB9" w:rsidRPr="00A95575" w:rsidRDefault="007D2AB9" w:rsidP="007D2AB9">
            <w:pPr>
              <w:rPr>
                <w:rFonts w:eastAsia="Batang" w:cs="Arial"/>
                <w:lang w:eastAsia="ko-KR"/>
              </w:rPr>
            </w:pPr>
            <w:r>
              <w:rPr>
                <w:rFonts w:eastAsia="Batang" w:cs="Arial"/>
                <w:lang w:eastAsia="ko-KR"/>
              </w:rPr>
              <w:t>rev</w:t>
            </w:r>
          </w:p>
        </w:tc>
      </w:tr>
      <w:tr w:rsidR="007D0941" w:rsidRPr="00D95972" w:rsidTr="00405DC6">
        <w:tc>
          <w:tcPr>
            <w:tcW w:w="976" w:type="dxa"/>
            <w:tcBorders>
              <w:top w:val="nil"/>
              <w:left w:val="thinThickThinSmallGap" w:sz="24" w:space="0" w:color="auto"/>
              <w:bottom w:val="nil"/>
            </w:tcBorders>
            <w:shd w:val="clear" w:color="auto" w:fill="auto"/>
          </w:tcPr>
          <w:p w:rsidR="007D0941" w:rsidRPr="00D95972" w:rsidRDefault="007D0941" w:rsidP="00405DC6">
            <w:pPr>
              <w:rPr>
                <w:rFonts w:cs="Arial"/>
              </w:rPr>
            </w:pPr>
          </w:p>
        </w:tc>
        <w:tc>
          <w:tcPr>
            <w:tcW w:w="1317" w:type="dxa"/>
            <w:gridSpan w:val="2"/>
            <w:tcBorders>
              <w:top w:val="nil"/>
              <w:bottom w:val="nil"/>
            </w:tcBorders>
            <w:shd w:val="clear" w:color="auto" w:fill="auto"/>
          </w:tcPr>
          <w:p w:rsidR="007D0941" w:rsidRPr="00D95972" w:rsidRDefault="007D0941" w:rsidP="00405DC6">
            <w:pPr>
              <w:rPr>
                <w:rFonts w:cs="Arial"/>
              </w:rPr>
            </w:pPr>
          </w:p>
        </w:tc>
        <w:tc>
          <w:tcPr>
            <w:tcW w:w="1088" w:type="dxa"/>
            <w:tcBorders>
              <w:top w:val="single" w:sz="4" w:space="0" w:color="auto"/>
              <w:bottom w:val="single" w:sz="4" w:space="0" w:color="auto"/>
            </w:tcBorders>
            <w:shd w:val="clear" w:color="auto" w:fill="FFFF00"/>
          </w:tcPr>
          <w:p w:rsidR="007D0941" w:rsidRPr="00D95972" w:rsidRDefault="007D0941" w:rsidP="00405DC6">
            <w:pPr>
              <w:overflowPunct/>
              <w:autoSpaceDE/>
              <w:autoSpaceDN/>
              <w:adjustRightInd/>
              <w:textAlignment w:val="auto"/>
              <w:rPr>
                <w:rFonts w:cs="Arial"/>
                <w:lang w:val="en-US"/>
              </w:rPr>
            </w:pPr>
            <w:r w:rsidRPr="007D0941">
              <w:t>C1-211209</w:t>
            </w:r>
          </w:p>
        </w:tc>
        <w:tc>
          <w:tcPr>
            <w:tcW w:w="4191" w:type="dxa"/>
            <w:gridSpan w:val="3"/>
            <w:tcBorders>
              <w:top w:val="single" w:sz="4" w:space="0" w:color="auto"/>
              <w:bottom w:val="single" w:sz="4" w:space="0" w:color="auto"/>
            </w:tcBorders>
            <w:shd w:val="clear" w:color="auto" w:fill="FFFF00"/>
          </w:tcPr>
          <w:p w:rsidR="007D0941" w:rsidRPr="00D95972" w:rsidRDefault="007D0941" w:rsidP="00405DC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rsidR="007D0941" w:rsidRPr="00D95972" w:rsidRDefault="007D0941" w:rsidP="00405D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0941" w:rsidRPr="00D95972" w:rsidRDefault="007D0941" w:rsidP="00405DC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405DC6">
            <w:pPr>
              <w:rPr>
                <w:rFonts w:eastAsia="Batang" w:cs="Arial"/>
                <w:lang w:eastAsia="ko-KR"/>
              </w:rPr>
            </w:pPr>
            <w:ins w:id="365" w:author="PeLe" w:date="2021-03-02T17:39:00Z">
              <w:r>
                <w:rPr>
                  <w:rFonts w:eastAsia="Batang" w:cs="Arial"/>
                  <w:lang w:eastAsia="ko-KR"/>
                </w:rPr>
                <w:t>Revision of C1-211077</w:t>
              </w:r>
            </w:ins>
          </w:p>
          <w:p w:rsidR="0061547F" w:rsidRDefault="0061547F" w:rsidP="00405DC6">
            <w:pPr>
              <w:rPr>
                <w:rFonts w:eastAsia="Batang" w:cs="Arial"/>
                <w:lang w:eastAsia="ko-KR"/>
              </w:rPr>
            </w:pPr>
          </w:p>
          <w:p w:rsidR="0061547F" w:rsidRDefault="0061547F" w:rsidP="00405DC6">
            <w:pPr>
              <w:rPr>
                <w:rFonts w:eastAsia="Batang" w:cs="Arial"/>
                <w:lang w:eastAsia="ko-KR"/>
              </w:rPr>
            </w:pPr>
            <w:r>
              <w:rPr>
                <w:rFonts w:eastAsia="Batang" w:cs="Arial"/>
                <w:lang w:eastAsia="ko-KR"/>
              </w:rPr>
              <w:t>Lin, Wed, 0306</w:t>
            </w:r>
          </w:p>
          <w:p w:rsidR="0061547F" w:rsidRDefault="0061547F" w:rsidP="00405DC6">
            <w:pPr>
              <w:rPr>
                <w:ins w:id="366" w:author="PeLe" w:date="2021-03-02T17:39:00Z"/>
                <w:rFonts w:eastAsia="Batang" w:cs="Arial"/>
                <w:lang w:eastAsia="ko-KR"/>
              </w:rPr>
            </w:pPr>
            <w:r>
              <w:rPr>
                <w:rFonts w:eastAsia="Batang" w:cs="Arial"/>
                <w:lang w:eastAsia="ko-KR"/>
              </w:rPr>
              <w:t>fine</w:t>
            </w:r>
          </w:p>
          <w:p w:rsidR="007D0941" w:rsidRDefault="007D0941" w:rsidP="00405DC6">
            <w:pPr>
              <w:rPr>
                <w:ins w:id="367" w:author="PeLe" w:date="2021-03-02T17:39:00Z"/>
                <w:rFonts w:eastAsia="Batang" w:cs="Arial"/>
                <w:lang w:eastAsia="ko-KR"/>
              </w:rPr>
            </w:pPr>
            <w:ins w:id="368" w:author="PeLe" w:date="2021-03-02T17:39:00Z">
              <w:r>
                <w:rPr>
                  <w:rFonts w:eastAsia="Batang" w:cs="Arial"/>
                  <w:lang w:eastAsia="ko-KR"/>
                </w:rPr>
                <w:t>_________________________________________</w:t>
              </w:r>
            </w:ins>
          </w:p>
          <w:p w:rsidR="007D0941" w:rsidRDefault="007D0941" w:rsidP="00405DC6">
            <w:pPr>
              <w:rPr>
                <w:rFonts w:eastAsia="Batang" w:cs="Arial"/>
                <w:lang w:eastAsia="ko-KR"/>
              </w:rPr>
            </w:pPr>
            <w:r>
              <w:rPr>
                <w:rFonts w:eastAsia="Batang" w:cs="Arial"/>
                <w:lang w:eastAsia="ko-KR"/>
              </w:rPr>
              <w:t>Lin, Fri, 0459</w:t>
            </w:r>
          </w:p>
          <w:p w:rsidR="007D0941" w:rsidRDefault="007D0941" w:rsidP="00405DC6">
            <w:pPr>
              <w:rPr>
                <w:rFonts w:eastAsia="Batang" w:cs="Arial"/>
                <w:lang w:eastAsia="ko-KR"/>
              </w:rPr>
            </w:pPr>
            <w:r>
              <w:rPr>
                <w:rFonts w:eastAsia="Batang" w:cs="Arial"/>
                <w:lang w:eastAsia="ko-KR"/>
              </w:rPr>
              <w:t>Revision required</w:t>
            </w:r>
          </w:p>
          <w:p w:rsidR="007D0941" w:rsidRDefault="007D0941" w:rsidP="00405DC6">
            <w:pPr>
              <w:rPr>
                <w:rFonts w:eastAsia="Batang" w:cs="Arial"/>
                <w:lang w:eastAsia="ko-KR"/>
              </w:rPr>
            </w:pPr>
          </w:p>
          <w:p w:rsidR="007D0941" w:rsidRDefault="007D0941" w:rsidP="00405DC6">
            <w:pPr>
              <w:rPr>
                <w:rFonts w:eastAsia="Batang" w:cs="Arial"/>
                <w:lang w:eastAsia="ko-KR"/>
              </w:rPr>
            </w:pPr>
            <w:r>
              <w:rPr>
                <w:rFonts w:eastAsia="Batang" w:cs="Arial"/>
                <w:lang w:eastAsia="ko-KR"/>
              </w:rPr>
              <w:t>Mohamed, Fri, 1038</w:t>
            </w:r>
          </w:p>
          <w:p w:rsidR="007D0941" w:rsidRDefault="007D0941" w:rsidP="00405DC6">
            <w:pPr>
              <w:rPr>
                <w:rFonts w:eastAsia="Batang" w:cs="Arial"/>
                <w:lang w:eastAsia="ko-KR"/>
              </w:rPr>
            </w:pPr>
            <w:r>
              <w:rPr>
                <w:rFonts w:eastAsia="Batang" w:cs="Arial"/>
                <w:lang w:eastAsia="ko-KR"/>
              </w:rPr>
              <w:t>Rev</w:t>
            </w:r>
          </w:p>
          <w:p w:rsidR="007D0941" w:rsidRDefault="007D0941" w:rsidP="00405DC6">
            <w:pPr>
              <w:rPr>
                <w:rFonts w:eastAsia="Batang" w:cs="Arial"/>
                <w:lang w:eastAsia="ko-KR"/>
              </w:rPr>
            </w:pPr>
          </w:p>
          <w:p w:rsidR="007D0941" w:rsidRDefault="007D0941" w:rsidP="00405DC6">
            <w:pPr>
              <w:rPr>
                <w:rFonts w:eastAsia="Batang" w:cs="Arial"/>
                <w:lang w:eastAsia="ko-KR"/>
              </w:rPr>
            </w:pPr>
            <w:r>
              <w:rPr>
                <w:rFonts w:eastAsia="Batang" w:cs="Arial"/>
                <w:lang w:eastAsia="ko-KR"/>
              </w:rPr>
              <w:t>Lin, Mon, 0934</w:t>
            </w:r>
          </w:p>
          <w:p w:rsidR="007D0941" w:rsidRDefault="007D0941" w:rsidP="00405DC6">
            <w:pPr>
              <w:rPr>
                <w:rFonts w:eastAsia="Batang" w:cs="Arial"/>
                <w:lang w:eastAsia="ko-KR"/>
              </w:rPr>
            </w:pPr>
            <w:r>
              <w:rPr>
                <w:rFonts w:eastAsia="Batang" w:cs="Arial"/>
                <w:lang w:eastAsia="ko-KR"/>
              </w:rPr>
              <w:t>Almost fine</w:t>
            </w:r>
          </w:p>
          <w:p w:rsidR="007D0941" w:rsidRDefault="007D0941" w:rsidP="00405DC6">
            <w:pPr>
              <w:rPr>
                <w:rFonts w:eastAsia="Batang" w:cs="Arial"/>
                <w:lang w:eastAsia="ko-KR"/>
              </w:rPr>
            </w:pPr>
          </w:p>
          <w:p w:rsidR="007D0941" w:rsidRDefault="007D0941" w:rsidP="00405DC6">
            <w:pPr>
              <w:rPr>
                <w:rFonts w:eastAsia="Batang" w:cs="Arial"/>
                <w:lang w:eastAsia="ko-KR"/>
              </w:rPr>
            </w:pPr>
            <w:r>
              <w:rPr>
                <w:rFonts w:eastAsia="Batang" w:cs="Arial"/>
                <w:lang w:eastAsia="ko-KR"/>
              </w:rPr>
              <w:t>Mohamed, Mon, 1109</w:t>
            </w:r>
          </w:p>
          <w:p w:rsidR="007D0941" w:rsidRPr="00A95575" w:rsidRDefault="007D0941" w:rsidP="00405DC6">
            <w:pPr>
              <w:rPr>
                <w:rFonts w:eastAsia="Batang" w:cs="Arial"/>
                <w:lang w:eastAsia="ko-KR"/>
              </w:rPr>
            </w:pPr>
            <w:r>
              <w:rPr>
                <w:rFonts w:eastAsia="Batang" w:cs="Arial"/>
                <w:lang w:eastAsia="ko-KR"/>
              </w:rPr>
              <w:t>New rev</w:t>
            </w:r>
          </w:p>
        </w:tc>
      </w:tr>
      <w:tr w:rsidR="00405DC6" w:rsidRPr="00D95972" w:rsidTr="00B45DE5">
        <w:tc>
          <w:tcPr>
            <w:tcW w:w="976" w:type="dxa"/>
            <w:tcBorders>
              <w:top w:val="nil"/>
              <w:left w:val="thinThickThinSmallGap" w:sz="24" w:space="0" w:color="auto"/>
              <w:bottom w:val="nil"/>
            </w:tcBorders>
            <w:shd w:val="clear" w:color="auto" w:fill="auto"/>
          </w:tcPr>
          <w:p w:rsidR="00405DC6" w:rsidRPr="00D95972" w:rsidRDefault="00405DC6" w:rsidP="00405DC6">
            <w:pPr>
              <w:rPr>
                <w:rFonts w:cs="Arial"/>
              </w:rPr>
            </w:pPr>
          </w:p>
        </w:tc>
        <w:tc>
          <w:tcPr>
            <w:tcW w:w="1317" w:type="dxa"/>
            <w:gridSpan w:val="2"/>
            <w:tcBorders>
              <w:top w:val="nil"/>
              <w:bottom w:val="nil"/>
            </w:tcBorders>
            <w:shd w:val="clear" w:color="auto" w:fill="auto"/>
          </w:tcPr>
          <w:p w:rsidR="00405DC6" w:rsidRPr="00D95972" w:rsidRDefault="00405DC6" w:rsidP="00405DC6">
            <w:pPr>
              <w:rPr>
                <w:rFonts w:cs="Arial"/>
              </w:rPr>
            </w:pPr>
          </w:p>
        </w:tc>
        <w:tc>
          <w:tcPr>
            <w:tcW w:w="1088" w:type="dxa"/>
            <w:tcBorders>
              <w:top w:val="single" w:sz="4" w:space="0" w:color="auto"/>
              <w:bottom w:val="single" w:sz="4" w:space="0" w:color="auto"/>
            </w:tcBorders>
            <w:shd w:val="clear" w:color="auto" w:fill="FFFF00"/>
          </w:tcPr>
          <w:p w:rsidR="00405DC6" w:rsidRPr="00D95972" w:rsidRDefault="00405DC6" w:rsidP="00405DC6">
            <w:pPr>
              <w:overflowPunct/>
              <w:autoSpaceDE/>
              <w:autoSpaceDN/>
              <w:adjustRightInd/>
              <w:textAlignment w:val="auto"/>
              <w:rPr>
                <w:rFonts w:cs="Arial"/>
                <w:lang w:val="en-US"/>
              </w:rPr>
            </w:pPr>
            <w:r w:rsidRPr="00405DC6">
              <w:t>C1-211221</w:t>
            </w:r>
          </w:p>
        </w:tc>
        <w:tc>
          <w:tcPr>
            <w:tcW w:w="4191" w:type="dxa"/>
            <w:gridSpan w:val="3"/>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405DC6" w:rsidRPr="00D95972" w:rsidRDefault="00405DC6" w:rsidP="00405DC6">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5DC6" w:rsidRDefault="00405DC6" w:rsidP="00405DC6">
            <w:pPr>
              <w:rPr>
                <w:ins w:id="369" w:author="PeLe" w:date="2021-03-03T06:32:00Z"/>
                <w:rFonts w:eastAsia="Batang" w:cs="Arial"/>
                <w:lang w:eastAsia="ko-KR"/>
              </w:rPr>
            </w:pPr>
            <w:ins w:id="370" w:author="PeLe" w:date="2021-03-03T06:32:00Z">
              <w:r>
                <w:rPr>
                  <w:rFonts w:eastAsia="Batang" w:cs="Arial"/>
                  <w:lang w:eastAsia="ko-KR"/>
                </w:rPr>
                <w:t>Revision of C1-210739</w:t>
              </w:r>
            </w:ins>
          </w:p>
          <w:p w:rsidR="00405DC6" w:rsidRPr="00A95575" w:rsidRDefault="00405DC6" w:rsidP="00405DC6">
            <w:pPr>
              <w:rPr>
                <w:rFonts w:eastAsia="Batang" w:cs="Arial"/>
                <w:lang w:eastAsia="ko-KR"/>
              </w:rPr>
            </w:pPr>
          </w:p>
        </w:tc>
      </w:tr>
      <w:tr w:rsidR="00B45DE5" w:rsidRPr="00D95972" w:rsidTr="00905E0C">
        <w:tc>
          <w:tcPr>
            <w:tcW w:w="976" w:type="dxa"/>
            <w:tcBorders>
              <w:top w:val="nil"/>
              <w:left w:val="thinThickThinSmallGap" w:sz="24" w:space="0" w:color="auto"/>
              <w:bottom w:val="nil"/>
            </w:tcBorders>
            <w:shd w:val="clear" w:color="auto" w:fill="auto"/>
          </w:tcPr>
          <w:p w:rsidR="00B45DE5" w:rsidRPr="00D95972" w:rsidRDefault="00B45DE5" w:rsidP="00905E0C">
            <w:pPr>
              <w:rPr>
                <w:rFonts w:cs="Arial"/>
              </w:rPr>
            </w:pPr>
          </w:p>
        </w:tc>
        <w:tc>
          <w:tcPr>
            <w:tcW w:w="1317" w:type="dxa"/>
            <w:gridSpan w:val="2"/>
            <w:tcBorders>
              <w:top w:val="nil"/>
              <w:bottom w:val="nil"/>
            </w:tcBorders>
            <w:shd w:val="clear" w:color="auto" w:fill="auto"/>
          </w:tcPr>
          <w:p w:rsidR="00B45DE5" w:rsidRPr="00D95972" w:rsidRDefault="00B45DE5" w:rsidP="00905E0C">
            <w:pPr>
              <w:rPr>
                <w:rFonts w:cs="Arial"/>
              </w:rPr>
            </w:pPr>
          </w:p>
        </w:tc>
        <w:tc>
          <w:tcPr>
            <w:tcW w:w="1088" w:type="dxa"/>
            <w:tcBorders>
              <w:top w:val="single" w:sz="4" w:space="0" w:color="auto"/>
              <w:bottom w:val="single" w:sz="4" w:space="0" w:color="auto"/>
            </w:tcBorders>
            <w:shd w:val="clear" w:color="auto" w:fill="FFFF00"/>
          </w:tcPr>
          <w:p w:rsidR="00B45DE5" w:rsidRPr="00D95972" w:rsidRDefault="00B45DE5" w:rsidP="00905E0C">
            <w:pPr>
              <w:overflowPunct/>
              <w:autoSpaceDE/>
              <w:autoSpaceDN/>
              <w:adjustRightInd/>
              <w:textAlignment w:val="auto"/>
              <w:rPr>
                <w:rFonts w:cs="Arial"/>
                <w:lang w:val="en-US"/>
              </w:rPr>
            </w:pPr>
            <w:r w:rsidRPr="00B45DE5">
              <w:t>C1-211227</w:t>
            </w:r>
          </w:p>
        </w:tc>
        <w:tc>
          <w:tcPr>
            <w:tcW w:w="4191" w:type="dxa"/>
            <w:gridSpan w:val="3"/>
            <w:tcBorders>
              <w:top w:val="single" w:sz="4" w:space="0" w:color="auto"/>
              <w:bottom w:val="single" w:sz="4" w:space="0" w:color="auto"/>
            </w:tcBorders>
            <w:shd w:val="clear" w:color="auto" w:fill="FFFF00"/>
          </w:tcPr>
          <w:p w:rsidR="00B45DE5" w:rsidRPr="00D95972" w:rsidRDefault="00B45DE5" w:rsidP="00905E0C">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B45DE5" w:rsidRPr="00D95972" w:rsidRDefault="00B45DE5" w:rsidP="00905E0C">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rsidR="00B45DE5" w:rsidRPr="00D95972" w:rsidRDefault="00B45DE5" w:rsidP="00905E0C">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5DE5" w:rsidRDefault="00B45DE5" w:rsidP="00905E0C">
            <w:pPr>
              <w:rPr>
                <w:ins w:id="371" w:author="PeLe" w:date="2021-03-03T06:42:00Z"/>
                <w:rFonts w:eastAsia="Batang" w:cs="Arial"/>
                <w:lang w:eastAsia="ko-KR"/>
              </w:rPr>
            </w:pPr>
            <w:ins w:id="372" w:author="PeLe" w:date="2021-03-03T06:42:00Z">
              <w:r>
                <w:rPr>
                  <w:rFonts w:eastAsia="Batang" w:cs="Arial"/>
                  <w:lang w:eastAsia="ko-KR"/>
                </w:rPr>
                <w:t>Revision of C1-211048</w:t>
              </w:r>
            </w:ins>
          </w:p>
          <w:p w:rsidR="00B45DE5" w:rsidRDefault="00B45DE5" w:rsidP="00905E0C">
            <w:pPr>
              <w:rPr>
                <w:ins w:id="373" w:author="PeLe" w:date="2021-03-03T06:42:00Z"/>
                <w:rFonts w:eastAsia="Batang" w:cs="Arial"/>
                <w:lang w:eastAsia="ko-KR"/>
              </w:rPr>
            </w:pPr>
            <w:ins w:id="374" w:author="PeLe" w:date="2021-03-03T06:42:00Z">
              <w:r>
                <w:rPr>
                  <w:rFonts w:eastAsia="Batang" w:cs="Arial"/>
                  <w:lang w:eastAsia="ko-KR"/>
                </w:rPr>
                <w:t>_________________________________________</w:t>
              </w:r>
            </w:ins>
          </w:p>
          <w:p w:rsidR="00B45DE5" w:rsidRDefault="00B45DE5" w:rsidP="00905E0C">
            <w:pPr>
              <w:rPr>
                <w:rFonts w:eastAsia="Batang" w:cs="Arial"/>
                <w:lang w:eastAsia="ko-KR"/>
              </w:rPr>
            </w:pPr>
            <w:r>
              <w:rPr>
                <w:rFonts w:eastAsia="Batang" w:cs="Arial"/>
                <w:lang w:eastAsia="ko-KR"/>
              </w:rPr>
              <w:t>Ivo, Thu, 0915</w:t>
            </w:r>
          </w:p>
          <w:p w:rsidR="00B45DE5" w:rsidRDefault="00B45DE5" w:rsidP="00905E0C">
            <w:pPr>
              <w:rPr>
                <w:rFonts w:eastAsia="Batang" w:cs="Arial"/>
                <w:lang w:eastAsia="ko-KR"/>
              </w:rPr>
            </w:pPr>
            <w:r>
              <w:rPr>
                <w:rFonts w:eastAsia="Batang" w:cs="Arial"/>
                <w:lang w:eastAsia="ko-KR"/>
              </w:rPr>
              <w:t>Rev required</w:t>
            </w:r>
          </w:p>
          <w:p w:rsidR="00B45DE5" w:rsidRPr="00A95575" w:rsidRDefault="00B45DE5" w:rsidP="00905E0C">
            <w:pPr>
              <w:rPr>
                <w:rFonts w:eastAsia="Batang" w:cs="Arial"/>
                <w:lang w:eastAsia="ko-KR"/>
              </w:rPr>
            </w:pPr>
          </w:p>
        </w:tc>
      </w:tr>
      <w:tr w:rsidR="00905E0C" w:rsidRPr="00D95972" w:rsidTr="0061547F">
        <w:tc>
          <w:tcPr>
            <w:tcW w:w="976" w:type="dxa"/>
            <w:tcBorders>
              <w:top w:val="nil"/>
              <w:left w:val="thinThickThinSmallGap" w:sz="24" w:space="0" w:color="auto"/>
              <w:bottom w:val="nil"/>
            </w:tcBorders>
            <w:shd w:val="clear" w:color="auto" w:fill="auto"/>
          </w:tcPr>
          <w:p w:rsidR="00905E0C" w:rsidRPr="00D95972" w:rsidRDefault="00905E0C" w:rsidP="00905E0C">
            <w:pPr>
              <w:rPr>
                <w:rFonts w:cs="Arial"/>
              </w:rPr>
            </w:pPr>
          </w:p>
        </w:tc>
        <w:tc>
          <w:tcPr>
            <w:tcW w:w="1317" w:type="dxa"/>
            <w:gridSpan w:val="2"/>
            <w:tcBorders>
              <w:top w:val="nil"/>
              <w:bottom w:val="nil"/>
            </w:tcBorders>
            <w:shd w:val="clear" w:color="auto" w:fill="auto"/>
          </w:tcPr>
          <w:p w:rsidR="00905E0C" w:rsidRPr="00D95972" w:rsidRDefault="00905E0C" w:rsidP="00905E0C">
            <w:pPr>
              <w:rPr>
                <w:rFonts w:cs="Arial"/>
              </w:rPr>
            </w:pPr>
          </w:p>
        </w:tc>
        <w:tc>
          <w:tcPr>
            <w:tcW w:w="1088" w:type="dxa"/>
            <w:tcBorders>
              <w:top w:val="single" w:sz="4" w:space="0" w:color="auto"/>
              <w:bottom w:val="single" w:sz="4" w:space="0" w:color="auto"/>
            </w:tcBorders>
            <w:shd w:val="clear" w:color="auto" w:fill="FFFF00"/>
          </w:tcPr>
          <w:p w:rsidR="00905E0C" w:rsidRPr="00D95972" w:rsidRDefault="00905E0C" w:rsidP="00905E0C">
            <w:pPr>
              <w:overflowPunct/>
              <w:autoSpaceDE/>
              <w:autoSpaceDN/>
              <w:adjustRightInd/>
              <w:textAlignment w:val="auto"/>
              <w:rPr>
                <w:rFonts w:cs="Arial"/>
                <w:lang w:val="en-US"/>
              </w:rPr>
            </w:pPr>
            <w:r w:rsidRPr="00905E0C">
              <w:t>C1-211230</w:t>
            </w:r>
          </w:p>
        </w:tc>
        <w:tc>
          <w:tcPr>
            <w:tcW w:w="4191" w:type="dxa"/>
            <w:gridSpan w:val="3"/>
            <w:tcBorders>
              <w:top w:val="single" w:sz="4" w:space="0" w:color="auto"/>
              <w:bottom w:val="single" w:sz="4" w:space="0" w:color="auto"/>
            </w:tcBorders>
            <w:shd w:val="clear" w:color="auto" w:fill="FFFF00"/>
          </w:tcPr>
          <w:p w:rsidR="00905E0C" w:rsidRPr="00D95972" w:rsidRDefault="00905E0C" w:rsidP="00905E0C">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rsidR="00905E0C" w:rsidRPr="00D95972" w:rsidRDefault="00905E0C" w:rsidP="00905E0C">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905E0C" w:rsidRPr="00D95972" w:rsidRDefault="00905E0C" w:rsidP="00905E0C">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5E0C" w:rsidRDefault="00905E0C" w:rsidP="00905E0C">
            <w:pPr>
              <w:rPr>
                <w:ins w:id="375" w:author="PeLe" w:date="2021-03-03T06:55:00Z"/>
                <w:rFonts w:eastAsia="Batang" w:cs="Arial"/>
                <w:lang w:eastAsia="ko-KR"/>
              </w:rPr>
            </w:pPr>
            <w:ins w:id="376" w:author="PeLe" w:date="2021-03-03T06:55:00Z">
              <w:r>
                <w:rPr>
                  <w:rFonts w:eastAsia="Batang" w:cs="Arial"/>
                  <w:lang w:eastAsia="ko-KR"/>
                </w:rPr>
                <w:t>Revision of C1-210801</w:t>
              </w:r>
            </w:ins>
          </w:p>
          <w:p w:rsidR="00905E0C" w:rsidRDefault="00905E0C" w:rsidP="00905E0C">
            <w:pPr>
              <w:rPr>
                <w:ins w:id="377" w:author="PeLe" w:date="2021-03-03T06:55:00Z"/>
                <w:rFonts w:eastAsia="Batang" w:cs="Arial"/>
                <w:lang w:eastAsia="ko-KR"/>
              </w:rPr>
            </w:pPr>
            <w:ins w:id="378" w:author="PeLe" w:date="2021-03-03T06:55:00Z">
              <w:r>
                <w:rPr>
                  <w:rFonts w:eastAsia="Batang" w:cs="Arial"/>
                  <w:lang w:eastAsia="ko-KR"/>
                </w:rPr>
                <w:t>_________________________________________</w:t>
              </w:r>
            </w:ins>
          </w:p>
          <w:p w:rsidR="00905E0C" w:rsidRDefault="00905E0C" w:rsidP="00905E0C">
            <w:pPr>
              <w:rPr>
                <w:rFonts w:eastAsia="Batang" w:cs="Arial"/>
                <w:lang w:eastAsia="ko-KR"/>
              </w:rPr>
            </w:pPr>
            <w:r>
              <w:rPr>
                <w:rFonts w:eastAsia="Batang" w:cs="Arial"/>
                <w:lang w:eastAsia="ko-KR"/>
              </w:rPr>
              <w:t>Osama, Thu, 2318</w:t>
            </w:r>
          </w:p>
          <w:p w:rsidR="00905E0C" w:rsidRDefault="00905E0C" w:rsidP="00905E0C">
            <w:pPr>
              <w:rPr>
                <w:rFonts w:eastAsia="Batang" w:cs="Arial"/>
                <w:lang w:eastAsia="ko-KR"/>
              </w:rPr>
            </w:pPr>
            <w:r>
              <w:rPr>
                <w:rFonts w:eastAsia="Batang" w:cs="Arial"/>
                <w:lang w:eastAsia="ko-KR"/>
              </w:rPr>
              <w:t>Rev required</w:t>
            </w:r>
          </w:p>
          <w:p w:rsidR="00905E0C" w:rsidRDefault="00905E0C" w:rsidP="00905E0C">
            <w:pPr>
              <w:rPr>
                <w:rFonts w:eastAsia="Batang" w:cs="Arial"/>
                <w:lang w:eastAsia="ko-KR"/>
              </w:rPr>
            </w:pPr>
          </w:p>
          <w:p w:rsidR="00905E0C" w:rsidRDefault="00905E0C" w:rsidP="00905E0C">
            <w:pPr>
              <w:rPr>
                <w:rFonts w:eastAsia="Batang" w:cs="Arial"/>
                <w:lang w:eastAsia="ko-KR"/>
              </w:rPr>
            </w:pPr>
            <w:r>
              <w:rPr>
                <w:rFonts w:eastAsia="Batang" w:cs="Arial"/>
                <w:lang w:eastAsia="ko-KR"/>
              </w:rPr>
              <w:t>Roland, Fri, 0925</w:t>
            </w:r>
          </w:p>
          <w:p w:rsidR="00905E0C" w:rsidRDefault="00905E0C" w:rsidP="00905E0C">
            <w:pPr>
              <w:rPr>
                <w:rFonts w:eastAsia="Batang" w:cs="Arial"/>
                <w:lang w:eastAsia="ko-KR"/>
              </w:rPr>
            </w:pPr>
            <w:r>
              <w:rPr>
                <w:rFonts w:eastAsia="Batang" w:cs="Arial"/>
                <w:lang w:eastAsia="ko-KR"/>
              </w:rPr>
              <w:t xml:space="preserve">Rev </w:t>
            </w:r>
          </w:p>
          <w:p w:rsidR="00905E0C" w:rsidRDefault="00905E0C" w:rsidP="00905E0C">
            <w:pPr>
              <w:rPr>
                <w:rFonts w:eastAsia="Batang" w:cs="Arial"/>
                <w:lang w:eastAsia="ko-KR"/>
              </w:rPr>
            </w:pPr>
          </w:p>
          <w:p w:rsidR="00905E0C" w:rsidRDefault="00905E0C" w:rsidP="00905E0C">
            <w:pPr>
              <w:rPr>
                <w:rFonts w:eastAsia="Batang" w:cs="Arial"/>
                <w:lang w:eastAsia="ko-KR"/>
              </w:rPr>
            </w:pPr>
            <w:r>
              <w:rPr>
                <w:rFonts w:eastAsia="Batang" w:cs="Arial"/>
                <w:lang w:eastAsia="ko-KR"/>
              </w:rPr>
              <w:t>Osama, Mon, 2101</w:t>
            </w:r>
          </w:p>
          <w:p w:rsidR="00905E0C" w:rsidRPr="00A95575" w:rsidRDefault="00905E0C" w:rsidP="00905E0C">
            <w:pPr>
              <w:rPr>
                <w:rFonts w:eastAsia="Batang" w:cs="Arial"/>
                <w:lang w:eastAsia="ko-KR"/>
              </w:rPr>
            </w:pPr>
            <w:r>
              <w:rPr>
                <w:rFonts w:eastAsia="Batang" w:cs="Arial"/>
                <w:lang w:eastAsia="ko-KR"/>
              </w:rPr>
              <w:t>ok</w:t>
            </w:r>
          </w:p>
        </w:tc>
      </w:tr>
      <w:tr w:rsidR="0061547F" w:rsidRPr="00D95972" w:rsidTr="0061547F">
        <w:tc>
          <w:tcPr>
            <w:tcW w:w="976" w:type="dxa"/>
            <w:tcBorders>
              <w:top w:val="nil"/>
              <w:left w:val="thinThickThinSmallGap" w:sz="24" w:space="0" w:color="auto"/>
              <w:bottom w:val="nil"/>
            </w:tcBorders>
            <w:shd w:val="clear" w:color="auto" w:fill="auto"/>
          </w:tcPr>
          <w:p w:rsidR="0061547F" w:rsidRPr="00D95972" w:rsidRDefault="0061547F" w:rsidP="00272B2F">
            <w:pPr>
              <w:rPr>
                <w:rFonts w:cs="Arial"/>
              </w:rPr>
            </w:pPr>
          </w:p>
        </w:tc>
        <w:tc>
          <w:tcPr>
            <w:tcW w:w="1317" w:type="dxa"/>
            <w:gridSpan w:val="2"/>
            <w:tcBorders>
              <w:top w:val="nil"/>
              <w:bottom w:val="nil"/>
            </w:tcBorders>
            <w:shd w:val="clear" w:color="auto" w:fill="auto"/>
          </w:tcPr>
          <w:p w:rsidR="0061547F" w:rsidRPr="00D95972" w:rsidRDefault="0061547F" w:rsidP="00272B2F">
            <w:pPr>
              <w:rPr>
                <w:rFonts w:cs="Arial"/>
              </w:rPr>
            </w:pPr>
          </w:p>
        </w:tc>
        <w:tc>
          <w:tcPr>
            <w:tcW w:w="1088" w:type="dxa"/>
            <w:tcBorders>
              <w:top w:val="single" w:sz="4" w:space="0" w:color="auto"/>
              <w:bottom w:val="single" w:sz="4" w:space="0" w:color="auto"/>
            </w:tcBorders>
            <w:shd w:val="clear" w:color="auto" w:fill="FFFF00"/>
          </w:tcPr>
          <w:p w:rsidR="0061547F" w:rsidRPr="00D95972" w:rsidRDefault="0061547F" w:rsidP="00272B2F">
            <w:pPr>
              <w:overflowPunct/>
              <w:autoSpaceDE/>
              <w:autoSpaceDN/>
              <w:adjustRightInd/>
              <w:textAlignment w:val="auto"/>
              <w:rPr>
                <w:rFonts w:cs="Arial"/>
                <w:lang w:val="en-US"/>
              </w:rPr>
            </w:pPr>
            <w:r w:rsidRPr="0061547F">
              <w:t>C1-211185</w:t>
            </w:r>
          </w:p>
        </w:tc>
        <w:tc>
          <w:tcPr>
            <w:tcW w:w="4191" w:type="dxa"/>
            <w:gridSpan w:val="3"/>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ins w:id="379" w:author="PeLe" w:date="2021-03-03T08:23:00Z"/>
                <w:rFonts w:eastAsia="Batang" w:cs="Arial"/>
                <w:lang w:eastAsia="ko-KR"/>
              </w:rPr>
            </w:pPr>
            <w:ins w:id="380" w:author="PeLe" w:date="2021-03-03T08:23:00Z">
              <w:r>
                <w:rPr>
                  <w:rFonts w:eastAsia="Batang" w:cs="Arial"/>
                  <w:lang w:eastAsia="ko-KR"/>
                </w:rPr>
                <w:t>Revision of C1-210868</w:t>
              </w:r>
            </w:ins>
          </w:p>
          <w:p w:rsidR="0061547F" w:rsidRDefault="0061547F" w:rsidP="00272B2F">
            <w:pPr>
              <w:rPr>
                <w:ins w:id="381" w:author="PeLe" w:date="2021-03-03T08:23:00Z"/>
                <w:rFonts w:eastAsia="Batang" w:cs="Arial"/>
                <w:lang w:eastAsia="ko-KR"/>
              </w:rPr>
            </w:pPr>
            <w:ins w:id="382" w:author="PeLe" w:date="2021-03-03T08:23:00Z">
              <w:r>
                <w:rPr>
                  <w:rFonts w:eastAsia="Batang" w:cs="Arial"/>
                  <w:lang w:eastAsia="ko-KR"/>
                </w:rPr>
                <w:t>_________________________________________</w:t>
              </w:r>
            </w:ins>
          </w:p>
          <w:p w:rsidR="0061547F" w:rsidRDefault="0061547F" w:rsidP="00272B2F">
            <w:pPr>
              <w:rPr>
                <w:rFonts w:eastAsia="Batang" w:cs="Arial"/>
                <w:lang w:eastAsia="ko-KR"/>
              </w:rPr>
            </w:pPr>
            <w:r>
              <w:rPr>
                <w:rFonts w:eastAsia="Batang" w:cs="Arial"/>
                <w:lang w:eastAsia="ko-KR"/>
              </w:rPr>
              <w:t>Ivo, Thu, 0915</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Rae, Mon, 0238</w:t>
            </w:r>
          </w:p>
          <w:p w:rsidR="0061547F" w:rsidRDefault="0061547F" w:rsidP="00272B2F">
            <w:pPr>
              <w:rPr>
                <w:rFonts w:eastAsia="Batang" w:cs="Arial"/>
                <w:lang w:eastAsia="ko-KR"/>
              </w:rPr>
            </w:pPr>
            <w:r>
              <w:rPr>
                <w:rFonts w:eastAsia="Batang" w:cs="Arial"/>
                <w:lang w:eastAsia="ko-KR"/>
              </w:rPr>
              <w:t>responds</w:t>
            </w:r>
          </w:p>
          <w:p w:rsidR="0061547F" w:rsidRPr="00A95575" w:rsidRDefault="0061547F" w:rsidP="00272B2F">
            <w:pPr>
              <w:rPr>
                <w:rFonts w:eastAsia="Batang" w:cs="Arial"/>
                <w:lang w:eastAsia="ko-KR"/>
              </w:rPr>
            </w:pPr>
          </w:p>
        </w:tc>
      </w:tr>
      <w:tr w:rsidR="0061547F" w:rsidRPr="00D95972" w:rsidTr="001F6C49">
        <w:tc>
          <w:tcPr>
            <w:tcW w:w="976" w:type="dxa"/>
            <w:tcBorders>
              <w:top w:val="nil"/>
              <w:left w:val="thinThickThinSmallGap" w:sz="24" w:space="0" w:color="auto"/>
              <w:bottom w:val="nil"/>
            </w:tcBorders>
            <w:shd w:val="clear" w:color="auto" w:fill="auto"/>
          </w:tcPr>
          <w:p w:rsidR="0061547F" w:rsidRPr="00D95972" w:rsidRDefault="0061547F" w:rsidP="00272B2F">
            <w:pPr>
              <w:rPr>
                <w:rFonts w:cs="Arial"/>
              </w:rPr>
            </w:pPr>
          </w:p>
        </w:tc>
        <w:tc>
          <w:tcPr>
            <w:tcW w:w="1317" w:type="dxa"/>
            <w:gridSpan w:val="2"/>
            <w:tcBorders>
              <w:top w:val="nil"/>
              <w:bottom w:val="nil"/>
            </w:tcBorders>
            <w:shd w:val="clear" w:color="auto" w:fill="auto"/>
          </w:tcPr>
          <w:p w:rsidR="0061547F" w:rsidRPr="00D95972" w:rsidRDefault="0061547F" w:rsidP="00272B2F">
            <w:pPr>
              <w:rPr>
                <w:rFonts w:cs="Arial"/>
              </w:rPr>
            </w:pPr>
          </w:p>
        </w:tc>
        <w:tc>
          <w:tcPr>
            <w:tcW w:w="1088" w:type="dxa"/>
            <w:tcBorders>
              <w:top w:val="single" w:sz="4" w:space="0" w:color="auto"/>
              <w:bottom w:val="single" w:sz="4" w:space="0" w:color="auto"/>
            </w:tcBorders>
            <w:shd w:val="clear" w:color="auto" w:fill="FFFF00"/>
          </w:tcPr>
          <w:p w:rsidR="0061547F" w:rsidRPr="00D95972" w:rsidRDefault="0061547F" w:rsidP="00272B2F">
            <w:pPr>
              <w:overflowPunct/>
              <w:autoSpaceDE/>
              <w:autoSpaceDN/>
              <w:adjustRightInd/>
              <w:textAlignment w:val="auto"/>
              <w:rPr>
                <w:rFonts w:cs="Arial"/>
                <w:lang w:val="en-US"/>
              </w:rPr>
            </w:pPr>
            <w:r w:rsidRPr="0061547F">
              <w:t>C1-211218</w:t>
            </w:r>
          </w:p>
        </w:tc>
        <w:tc>
          <w:tcPr>
            <w:tcW w:w="4191" w:type="dxa"/>
            <w:gridSpan w:val="3"/>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1547F" w:rsidRPr="00D95972" w:rsidRDefault="0061547F" w:rsidP="00272B2F">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47F" w:rsidRDefault="0061547F" w:rsidP="00272B2F">
            <w:pPr>
              <w:rPr>
                <w:rFonts w:eastAsia="Batang" w:cs="Arial"/>
                <w:lang w:eastAsia="ko-KR"/>
              </w:rPr>
            </w:pPr>
            <w:ins w:id="383" w:author="PeLe" w:date="2021-03-03T08:26:00Z">
              <w:r>
                <w:rPr>
                  <w:rFonts w:eastAsia="Batang" w:cs="Arial"/>
                  <w:lang w:eastAsia="ko-KR"/>
                </w:rPr>
                <w:t>Revision of C1-211079</w:t>
              </w:r>
            </w:ins>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Wed, 0309</w:t>
            </w:r>
          </w:p>
          <w:p w:rsidR="0061547F" w:rsidRDefault="0061547F" w:rsidP="00272B2F">
            <w:pPr>
              <w:rPr>
                <w:ins w:id="384" w:author="PeLe" w:date="2021-03-03T08:26:00Z"/>
                <w:rFonts w:eastAsia="Batang" w:cs="Arial"/>
                <w:lang w:eastAsia="ko-KR"/>
              </w:rPr>
            </w:pPr>
            <w:r>
              <w:rPr>
                <w:rFonts w:eastAsia="Batang" w:cs="Arial"/>
                <w:lang w:eastAsia="ko-KR"/>
              </w:rPr>
              <w:t>fine</w:t>
            </w:r>
          </w:p>
          <w:p w:rsidR="0061547F" w:rsidRDefault="0061547F" w:rsidP="00272B2F">
            <w:pPr>
              <w:rPr>
                <w:ins w:id="385" w:author="PeLe" w:date="2021-03-03T08:26:00Z"/>
                <w:rFonts w:eastAsia="Batang" w:cs="Arial"/>
                <w:lang w:eastAsia="ko-KR"/>
              </w:rPr>
            </w:pPr>
            <w:ins w:id="386" w:author="PeLe" w:date="2021-03-03T08:26:00Z">
              <w:r>
                <w:rPr>
                  <w:rFonts w:eastAsia="Batang" w:cs="Arial"/>
                  <w:lang w:eastAsia="ko-KR"/>
                </w:rPr>
                <w:t>_________________________________________</w:t>
              </w:r>
            </w:ins>
          </w:p>
          <w:p w:rsidR="0061547F" w:rsidRDefault="0061547F" w:rsidP="00272B2F">
            <w:pPr>
              <w:rPr>
                <w:rFonts w:eastAsia="Batang" w:cs="Arial"/>
                <w:lang w:eastAsia="ko-KR"/>
              </w:rPr>
            </w:pPr>
            <w:r>
              <w:rPr>
                <w:rFonts w:eastAsia="Batang" w:cs="Arial"/>
                <w:lang w:eastAsia="ko-KR"/>
              </w:rPr>
              <w:t>Lin, Fri, 0723</w:t>
            </w:r>
          </w:p>
          <w:p w:rsidR="0061547F" w:rsidRDefault="0061547F" w:rsidP="00272B2F">
            <w:pPr>
              <w:rPr>
                <w:rFonts w:eastAsia="Batang" w:cs="Arial"/>
                <w:lang w:eastAsia="ko-KR"/>
              </w:rPr>
            </w:pPr>
            <w:r>
              <w:rPr>
                <w:rFonts w:eastAsia="Batang" w:cs="Arial"/>
                <w:lang w:eastAsia="ko-KR"/>
              </w:rPr>
              <w:t>Rev required</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Mohamed, Fir, 0927</w:t>
            </w:r>
          </w:p>
          <w:p w:rsidR="0061547F" w:rsidRDefault="0061547F" w:rsidP="00272B2F">
            <w:pPr>
              <w:rPr>
                <w:rFonts w:eastAsia="Batang" w:cs="Arial"/>
                <w:lang w:eastAsia="ko-KR"/>
              </w:rPr>
            </w:pPr>
            <w:r>
              <w:rPr>
                <w:rFonts w:eastAsia="Batang" w:cs="Arial"/>
                <w:lang w:eastAsia="ko-KR"/>
              </w:rPr>
              <w:t>Responds</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Lin, Mon, 0935</w:t>
            </w:r>
          </w:p>
          <w:p w:rsidR="0061547F" w:rsidRDefault="0061547F" w:rsidP="00272B2F">
            <w:pPr>
              <w:rPr>
                <w:rFonts w:eastAsia="Batang" w:cs="Arial"/>
                <w:lang w:eastAsia="ko-KR"/>
              </w:rPr>
            </w:pPr>
            <w:r>
              <w:rPr>
                <w:rFonts w:eastAsia="Batang" w:cs="Arial"/>
                <w:lang w:eastAsia="ko-KR"/>
              </w:rPr>
              <w:t>Wants to see the rev</w:t>
            </w:r>
          </w:p>
          <w:p w:rsidR="0061547F" w:rsidRDefault="0061547F" w:rsidP="00272B2F">
            <w:pPr>
              <w:rPr>
                <w:rFonts w:eastAsia="Batang" w:cs="Arial"/>
                <w:lang w:eastAsia="ko-KR"/>
              </w:rPr>
            </w:pPr>
          </w:p>
          <w:p w:rsidR="0061547F" w:rsidRDefault="0061547F" w:rsidP="00272B2F">
            <w:pPr>
              <w:rPr>
                <w:rFonts w:eastAsia="Batang" w:cs="Arial"/>
                <w:lang w:eastAsia="ko-KR"/>
              </w:rPr>
            </w:pPr>
            <w:r>
              <w:rPr>
                <w:rFonts w:eastAsia="Batang" w:cs="Arial"/>
                <w:lang w:eastAsia="ko-KR"/>
              </w:rPr>
              <w:t>Mohamed, Mon, 1113</w:t>
            </w:r>
          </w:p>
          <w:p w:rsidR="0061547F" w:rsidRPr="00A95575" w:rsidRDefault="0061547F" w:rsidP="00272B2F">
            <w:pPr>
              <w:rPr>
                <w:rFonts w:eastAsia="Batang" w:cs="Arial"/>
                <w:lang w:eastAsia="ko-KR"/>
              </w:rPr>
            </w:pPr>
            <w:r>
              <w:rPr>
                <w:rFonts w:eastAsia="Batang" w:cs="Arial"/>
                <w:lang w:eastAsia="ko-KR"/>
              </w:rPr>
              <w:t>rev</w:t>
            </w:r>
          </w:p>
        </w:tc>
      </w:tr>
      <w:tr w:rsidR="001F6C49" w:rsidRPr="00D95972" w:rsidTr="001F6C49">
        <w:tc>
          <w:tcPr>
            <w:tcW w:w="976" w:type="dxa"/>
            <w:tcBorders>
              <w:top w:val="nil"/>
              <w:left w:val="thinThickThinSmallGap" w:sz="24" w:space="0" w:color="auto"/>
              <w:bottom w:val="nil"/>
            </w:tcBorders>
            <w:shd w:val="clear" w:color="auto" w:fill="auto"/>
          </w:tcPr>
          <w:p w:rsidR="001F6C49" w:rsidRPr="00D95972" w:rsidRDefault="001F6C49" w:rsidP="00127C21">
            <w:pPr>
              <w:rPr>
                <w:rFonts w:cs="Arial"/>
              </w:rPr>
            </w:pPr>
          </w:p>
        </w:tc>
        <w:tc>
          <w:tcPr>
            <w:tcW w:w="1317" w:type="dxa"/>
            <w:gridSpan w:val="2"/>
            <w:tcBorders>
              <w:top w:val="nil"/>
              <w:bottom w:val="nil"/>
            </w:tcBorders>
            <w:shd w:val="clear" w:color="auto" w:fill="auto"/>
          </w:tcPr>
          <w:p w:rsidR="001F6C49" w:rsidRPr="00D95972" w:rsidRDefault="001F6C49" w:rsidP="00127C21">
            <w:pPr>
              <w:rPr>
                <w:rFonts w:cs="Arial"/>
              </w:rPr>
            </w:pPr>
          </w:p>
        </w:tc>
        <w:tc>
          <w:tcPr>
            <w:tcW w:w="1088" w:type="dxa"/>
            <w:tcBorders>
              <w:top w:val="single" w:sz="4" w:space="0" w:color="auto"/>
              <w:bottom w:val="single" w:sz="4" w:space="0" w:color="auto"/>
            </w:tcBorders>
            <w:shd w:val="clear" w:color="auto" w:fill="FFFF00"/>
          </w:tcPr>
          <w:p w:rsidR="001F6C49" w:rsidRPr="00D95972" w:rsidRDefault="001F6C49" w:rsidP="00127C21">
            <w:pPr>
              <w:overflowPunct/>
              <w:autoSpaceDE/>
              <w:autoSpaceDN/>
              <w:adjustRightInd/>
              <w:textAlignment w:val="auto"/>
              <w:rPr>
                <w:rFonts w:cs="Arial"/>
                <w:lang w:val="en-US"/>
              </w:rPr>
            </w:pPr>
            <w:r w:rsidRPr="001F6C49">
              <w:t>C1-211216</w:t>
            </w:r>
          </w:p>
        </w:tc>
        <w:tc>
          <w:tcPr>
            <w:tcW w:w="4191" w:type="dxa"/>
            <w:gridSpan w:val="3"/>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6C49" w:rsidRDefault="001F6C49" w:rsidP="00127C21">
            <w:pPr>
              <w:rPr>
                <w:ins w:id="387" w:author="PeLe" w:date="2021-03-03T10:30:00Z"/>
                <w:rFonts w:eastAsia="Batang" w:cs="Arial"/>
                <w:lang w:eastAsia="ko-KR"/>
              </w:rPr>
            </w:pPr>
            <w:ins w:id="388" w:author="PeLe" w:date="2021-03-03T10:30:00Z">
              <w:r>
                <w:rPr>
                  <w:rFonts w:eastAsia="Batang" w:cs="Arial"/>
                  <w:lang w:eastAsia="ko-KR"/>
                </w:rPr>
                <w:t>Revision of C1-210639</w:t>
              </w:r>
            </w:ins>
          </w:p>
          <w:p w:rsidR="001F6C49" w:rsidRDefault="001F6C49" w:rsidP="00127C21">
            <w:pPr>
              <w:rPr>
                <w:ins w:id="389" w:author="PeLe" w:date="2021-03-03T10:30:00Z"/>
                <w:rFonts w:eastAsia="Batang" w:cs="Arial"/>
                <w:lang w:eastAsia="ko-KR"/>
              </w:rPr>
            </w:pPr>
            <w:ins w:id="390" w:author="PeLe" w:date="2021-03-03T10:30:00Z">
              <w:r>
                <w:rPr>
                  <w:rFonts w:eastAsia="Batang" w:cs="Arial"/>
                  <w:lang w:eastAsia="ko-KR"/>
                </w:rPr>
                <w:t>_________________________________________</w:t>
              </w:r>
            </w:ins>
          </w:p>
          <w:p w:rsidR="001F6C49" w:rsidRDefault="001F6C49" w:rsidP="00127C21">
            <w:pPr>
              <w:rPr>
                <w:rFonts w:eastAsia="Batang" w:cs="Arial"/>
                <w:lang w:eastAsia="ko-KR"/>
              </w:rPr>
            </w:pPr>
            <w:r>
              <w:rPr>
                <w:rFonts w:eastAsia="Batang" w:cs="Arial"/>
                <w:lang w:eastAsia="ko-KR"/>
              </w:rPr>
              <w:t>CR number on cover page should be 3254</w:t>
            </w:r>
          </w:p>
          <w:p w:rsidR="001F6C49" w:rsidRDefault="001F6C49" w:rsidP="00127C21">
            <w:pPr>
              <w:rPr>
                <w:rFonts w:eastAsia="Batang" w:cs="Arial"/>
                <w:lang w:eastAsia="ko-KR"/>
              </w:rPr>
            </w:pPr>
          </w:p>
          <w:p w:rsidR="001F6C49" w:rsidRDefault="001F6C49" w:rsidP="00127C21">
            <w:pPr>
              <w:rPr>
                <w:rFonts w:cs="Arial"/>
                <w:color w:val="000000"/>
              </w:rPr>
            </w:pPr>
            <w:r>
              <w:rPr>
                <w:rFonts w:cs="Arial"/>
                <w:color w:val="000000"/>
              </w:rPr>
              <w:t>Mohamed, Thu, 0905</w:t>
            </w:r>
          </w:p>
          <w:p w:rsidR="001F6C49" w:rsidRDefault="001F6C49" w:rsidP="00127C21">
            <w:pPr>
              <w:rPr>
                <w:rFonts w:eastAsia="Batang" w:cs="Arial"/>
                <w:lang w:eastAsia="ko-KR"/>
              </w:rPr>
            </w:pPr>
            <w:r>
              <w:rPr>
                <w:rFonts w:eastAsia="Batang" w:cs="Arial"/>
                <w:lang w:eastAsia="ko-KR"/>
              </w:rPr>
              <w:t>Rev required</w:t>
            </w:r>
          </w:p>
          <w:p w:rsidR="001F6C49" w:rsidRDefault="001F6C49" w:rsidP="00127C21">
            <w:pPr>
              <w:rPr>
                <w:rFonts w:eastAsia="Batang" w:cs="Arial"/>
                <w:lang w:eastAsia="ko-KR"/>
              </w:rPr>
            </w:pPr>
          </w:p>
          <w:p w:rsidR="001F6C49" w:rsidRDefault="001F6C49" w:rsidP="00127C21">
            <w:pPr>
              <w:rPr>
                <w:rFonts w:eastAsia="Batang" w:cs="Arial"/>
                <w:lang w:eastAsia="ko-KR"/>
              </w:rPr>
            </w:pPr>
            <w:r>
              <w:rPr>
                <w:rFonts w:eastAsia="Batang" w:cs="Arial"/>
                <w:lang w:eastAsia="ko-KR"/>
              </w:rPr>
              <w:t>Chen, Fri, 1921</w:t>
            </w:r>
          </w:p>
          <w:p w:rsidR="001F6C49" w:rsidRDefault="001F6C49" w:rsidP="00127C21">
            <w:pPr>
              <w:rPr>
                <w:rFonts w:eastAsia="Batang" w:cs="Arial"/>
                <w:lang w:eastAsia="ko-KR"/>
              </w:rPr>
            </w:pPr>
            <w:r>
              <w:rPr>
                <w:rFonts w:eastAsia="Batang" w:cs="Arial"/>
                <w:lang w:eastAsia="ko-KR"/>
              </w:rPr>
              <w:t>Rev</w:t>
            </w:r>
          </w:p>
          <w:p w:rsidR="001F6C49" w:rsidRDefault="001F6C49" w:rsidP="00127C21">
            <w:pPr>
              <w:rPr>
                <w:rFonts w:eastAsia="Batang" w:cs="Arial"/>
                <w:lang w:eastAsia="ko-KR"/>
              </w:rPr>
            </w:pPr>
          </w:p>
          <w:p w:rsidR="001F6C49" w:rsidRDefault="001F6C49" w:rsidP="00127C21">
            <w:pPr>
              <w:rPr>
                <w:rFonts w:eastAsia="Batang" w:cs="Arial"/>
                <w:lang w:eastAsia="ko-KR"/>
              </w:rPr>
            </w:pPr>
            <w:r>
              <w:rPr>
                <w:rFonts w:eastAsia="Batang" w:cs="Arial"/>
                <w:lang w:eastAsia="ko-KR"/>
              </w:rPr>
              <w:t>Mohamed, Fri, 2248</w:t>
            </w:r>
          </w:p>
          <w:p w:rsidR="001F6C49" w:rsidRDefault="001F6C49" w:rsidP="00127C21">
            <w:pPr>
              <w:rPr>
                <w:rFonts w:eastAsia="Batang" w:cs="Arial"/>
                <w:lang w:eastAsia="ko-KR"/>
              </w:rPr>
            </w:pPr>
            <w:r>
              <w:rPr>
                <w:rFonts w:eastAsia="Batang" w:cs="Arial"/>
                <w:lang w:eastAsia="ko-KR"/>
              </w:rPr>
              <w:t>Rev is fine</w:t>
            </w:r>
          </w:p>
          <w:p w:rsidR="001F6C49" w:rsidRPr="00A95575" w:rsidRDefault="001F6C49" w:rsidP="00127C21">
            <w:pPr>
              <w:rPr>
                <w:rFonts w:eastAsia="Batang" w:cs="Arial"/>
                <w:lang w:eastAsia="ko-KR"/>
              </w:rPr>
            </w:pPr>
          </w:p>
        </w:tc>
      </w:tr>
      <w:tr w:rsidR="001F6C49" w:rsidRPr="00D95972" w:rsidTr="007171F8">
        <w:tc>
          <w:tcPr>
            <w:tcW w:w="976" w:type="dxa"/>
            <w:tcBorders>
              <w:top w:val="nil"/>
              <w:left w:val="thinThickThinSmallGap" w:sz="24" w:space="0" w:color="auto"/>
              <w:bottom w:val="nil"/>
            </w:tcBorders>
            <w:shd w:val="clear" w:color="auto" w:fill="auto"/>
          </w:tcPr>
          <w:p w:rsidR="001F6C49" w:rsidRPr="00D95972" w:rsidRDefault="001F6C49" w:rsidP="00127C21">
            <w:pPr>
              <w:rPr>
                <w:rFonts w:cs="Arial"/>
              </w:rPr>
            </w:pPr>
          </w:p>
        </w:tc>
        <w:tc>
          <w:tcPr>
            <w:tcW w:w="1317" w:type="dxa"/>
            <w:gridSpan w:val="2"/>
            <w:tcBorders>
              <w:top w:val="nil"/>
              <w:bottom w:val="nil"/>
            </w:tcBorders>
            <w:shd w:val="clear" w:color="auto" w:fill="auto"/>
          </w:tcPr>
          <w:p w:rsidR="001F6C49" w:rsidRPr="00D95972" w:rsidRDefault="001F6C49" w:rsidP="00127C21">
            <w:pPr>
              <w:rPr>
                <w:rFonts w:cs="Arial"/>
              </w:rPr>
            </w:pPr>
          </w:p>
        </w:tc>
        <w:tc>
          <w:tcPr>
            <w:tcW w:w="1088" w:type="dxa"/>
            <w:tcBorders>
              <w:top w:val="single" w:sz="4" w:space="0" w:color="auto"/>
              <w:bottom w:val="single" w:sz="4" w:space="0" w:color="auto"/>
            </w:tcBorders>
            <w:shd w:val="clear" w:color="auto" w:fill="FFFF00"/>
          </w:tcPr>
          <w:p w:rsidR="001F6C49" w:rsidRPr="00D95972" w:rsidRDefault="001F6C49" w:rsidP="00127C21">
            <w:pPr>
              <w:overflowPunct/>
              <w:autoSpaceDE/>
              <w:autoSpaceDN/>
              <w:adjustRightInd/>
              <w:textAlignment w:val="auto"/>
              <w:rPr>
                <w:rFonts w:cs="Arial"/>
                <w:lang w:val="en-US"/>
              </w:rPr>
            </w:pPr>
            <w:r w:rsidRPr="001F6C49">
              <w:t>C1-211217</w:t>
            </w:r>
          </w:p>
        </w:tc>
        <w:tc>
          <w:tcPr>
            <w:tcW w:w="4191" w:type="dxa"/>
            <w:gridSpan w:val="3"/>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1F6C49" w:rsidRPr="00D95972" w:rsidRDefault="001F6C49" w:rsidP="00127C21">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6C49" w:rsidRDefault="001F6C49" w:rsidP="00127C21">
            <w:pPr>
              <w:rPr>
                <w:ins w:id="391" w:author="PeLe" w:date="2021-03-03T10:31:00Z"/>
                <w:rFonts w:eastAsia="Batang" w:cs="Arial"/>
                <w:lang w:eastAsia="ko-KR"/>
              </w:rPr>
            </w:pPr>
            <w:ins w:id="392" w:author="PeLe" w:date="2021-03-03T10:31:00Z">
              <w:r>
                <w:rPr>
                  <w:rFonts w:eastAsia="Batang" w:cs="Arial"/>
                  <w:lang w:eastAsia="ko-KR"/>
                </w:rPr>
                <w:t>Revision of C1-210640</w:t>
              </w:r>
            </w:ins>
          </w:p>
          <w:p w:rsidR="001F6C49" w:rsidRDefault="001F6C49" w:rsidP="00127C21">
            <w:pPr>
              <w:rPr>
                <w:ins w:id="393" w:author="PeLe" w:date="2021-03-03T10:31:00Z"/>
                <w:rFonts w:eastAsia="Batang" w:cs="Arial"/>
                <w:lang w:eastAsia="ko-KR"/>
              </w:rPr>
            </w:pPr>
            <w:ins w:id="394" w:author="PeLe" w:date="2021-03-03T10:31:00Z">
              <w:r>
                <w:rPr>
                  <w:rFonts w:eastAsia="Batang" w:cs="Arial"/>
                  <w:lang w:eastAsia="ko-KR"/>
                </w:rPr>
                <w:t>_________________________________________</w:t>
              </w:r>
            </w:ins>
          </w:p>
          <w:p w:rsidR="001F6C49" w:rsidRDefault="001F6C49" w:rsidP="00127C21">
            <w:pPr>
              <w:rPr>
                <w:rFonts w:eastAsia="Batang" w:cs="Arial"/>
                <w:lang w:eastAsia="ko-KR"/>
              </w:rPr>
            </w:pPr>
            <w:r>
              <w:rPr>
                <w:rFonts w:eastAsia="Batang" w:cs="Arial"/>
                <w:lang w:eastAsia="ko-KR"/>
              </w:rPr>
              <w:t>Chen, Fri, 1921</w:t>
            </w:r>
          </w:p>
          <w:p w:rsidR="001F6C49" w:rsidRDefault="001F6C49" w:rsidP="00127C21">
            <w:pPr>
              <w:rPr>
                <w:rFonts w:eastAsia="Batang" w:cs="Arial"/>
                <w:lang w:eastAsia="ko-KR"/>
              </w:rPr>
            </w:pPr>
            <w:r>
              <w:rPr>
                <w:rFonts w:eastAsia="Batang" w:cs="Arial"/>
                <w:lang w:eastAsia="ko-KR"/>
              </w:rPr>
              <w:t>rev</w:t>
            </w:r>
          </w:p>
          <w:p w:rsidR="001F6C49" w:rsidRPr="00A95575" w:rsidRDefault="001F6C49" w:rsidP="00127C21">
            <w:pPr>
              <w:rPr>
                <w:rFonts w:eastAsia="Batang" w:cs="Arial"/>
                <w:lang w:eastAsia="ko-KR"/>
              </w:rPr>
            </w:pPr>
          </w:p>
        </w:tc>
      </w:tr>
      <w:tr w:rsidR="007171F8" w:rsidRPr="00D95972" w:rsidTr="001D4432">
        <w:tc>
          <w:tcPr>
            <w:tcW w:w="976" w:type="dxa"/>
            <w:tcBorders>
              <w:top w:val="nil"/>
              <w:left w:val="thinThickThinSmallGap" w:sz="24" w:space="0" w:color="auto"/>
              <w:bottom w:val="nil"/>
            </w:tcBorders>
            <w:shd w:val="clear" w:color="auto" w:fill="auto"/>
          </w:tcPr>
          <w:p w:rsidR="007171F8" w:rsidRPr="00D95972" w:rsidRDefault="007171F8" w:rsidP="00127C21">
            <w:pPr>
              <w:rPr>
                <w:rFonts w:cs="Arial"/>
              </w:rPr>
            </w:pPr>
          </w:p>
        </w:tc>
        <w:tc>
          <w:tcPr>
            <w:tcW w:w="1317" w:type="dxa"/>
            <w:gridSpan w:val="2"/>
            <w:tcBorders>
              <w:top w:val="nil"/>
              <w:bottom w:val="nil"/>
            </w:tcBorders>
            <w:shd w:val="clear" w:color="auto" w:fill="auto"/>
          </w:tcPr>
          <w:p w:rsidR="007171F8" w:rsidRPr="00D95972" w:rsidRDefault="007171F8" w:rsidP="00127C21">
            <w:pPr>
              <w:rPr>
                <w:rFonts w:cs="Arial"/>
              </w:rPr>
            </w:pPr>
          </w:p>
        </w:tc>
        <w:tc>
          <w:tcPr>
            <w:tcW w:w="1088" w:type="dxa"/>
            <w:tcBorders>
              <w:top w:val="single" w:sz="4" w:space="0" w:color="auto"/>
              <w:bottom w:val="single" w:sz="4" w:space="0" w:color="auto"/>
            </w:tcBorders>
            <w:shd w:val="clear" w:color="auto" w:fill="FFFF00"/>
          </w:tcPr>
          <w:p w:rsidR="007171F8" w:rsidRPr="00D95972" w:rsidRDefault="007171F8" w:rsidP="00127C21">
            <w:pPr>
              <w:overflowPunct/>
              <w:autoSpaceDE/>
              <w:autoSpaceDN/>
              <w:adjustRightInd/>
              <w:textAlignment w:val="auto"/>
              <w:rPr>
                <w:rFonts w:cs="Arial"/>
                <w:lang w:val="en-US"/>
              </w:rPr>
            </w:pPr>
            <w:r w:rsidRPr="007171F8">
              <w:t>C1-211264</w:t>
            </w:r>
          </w:p>
        </w:tc>
        <w:tc>
          <w:tcPr>
            <w:tcW w:w="4191" w:type="dxa"/>
            <w:gridSpan w:val="3"/>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171F8" w:rsidRPr="00D95972" w:rsidRDefault="007171F8" w:rsidP="00127C21">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71F8" w:rsidRDefault="007171F8" w:rsidP="00127C21">
            <w:pPr>
              <w:rPr>
                <w:ins w:id="395" w:author="PeLe" w:date="2021-03-03T11:08:00Z"/>
                <w:rFonts w:eastAsia="Batang" w:cs="Arial"/>
                <w:lang w:eastAsia="ko-KR"/>
              </w:rPr>
            </w:pPr>
            <w:ins w:id="396" w:author="PeLe" w:date="2021-03-03T11:08:00Z">
              <w:r>
                <w:rPr>
                  <w:rFonts w:eastAsia="Batang" w:cs="Arial"/>
                  <w:lang w:eastAsia="ko-KR"/>
                </w:rPr>
                <w:t>Revision of C1-210978</w:t>
              </w:r>
            </w:ins>
          </w:p>
          <w:p w:rsidR="007171F8" w:rsidRDefault="007171F8" w:rsidP="00127C21">
            <w:pPr>
              <w:rPr>
                <w:ins w:id="397" w:author="PeLe" w:date="2021-03-03T11:08:00Z"/>
                <w:rFonts w:eastAsia="Batang" w:cs="Arial"/>
                <w:lang w:eastAsia="ko-KR"/>
              </w:rPr>
            </w:pPr>
            <w:ins w:id="398" w:author="PeLe" w:date="2021-03-03T11:08:00Z">
              <w:r>
                <w:rPr>
                  <w:rFonts w:eastAsia="Batang" w:cs="Arial"/>
                  <w:lang w:eastAsia="ko-KR"/>
                </w:rPr>
                <w:t>_________________________________________</w:t>
              </w:r>
            </w:ins>
          </w:p>
          <w:p w:rsidR="007171F8" w:rsidRDefault="007171F8" w:rsidP="00127C21">
            <w:pPr>
              <w:rPr>
                <w:rFonts w:eastAsia="Batang" w:cs="Arial"/>
                <w:lang w:eastAsia="ko-KR"/>
              </w:rPr>
            </w:pPr>
            <w:r>
              <w:rPr>
                <w:rFonts w:eastAsia="Batang" w:cs="Arial"/>
                <w:lang w:eastAsia="ko-KR"/>
              </w:rPr>
              <w:t>Ivo, Thu, 0915</w:t>
            </w:r>
          </w:p>
          <w:p w:rsidR="007171F8" w:rsidRDefault="007171F8" w:rsidP="00127C21">
            <w:pPr>
              <w:rPr>
                <w:rFonts w:eastAsia="Batang" w:cs="Arial"/>
                <w:lang w:eastAsia="ko-KR"/>
              </w:rPr>
            </w:pPr>
            <w:r>
              <w:rPr>
                <w:rFonts w:eastAsia="Batang" w:cs="Arial"/>
                <w:lang w:eastAsia="ko-KR"/>
              </w:rPr>
              <w:t>Rev required</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Cristina, Fri, 0232</w:t>
            </w:r>
          </w:p>
          <w:p w:rsidR="007171F8" w:rsidRDefault="007171F8" w:rsidP="00127C21">
            <w:pPr>
              <w:rPr>
                <w:rFonts w:eastAsia="Batang" w:cs="Arial"/>
                <w:lang w:eastAsia="ko-KR"/>
              </w:rPr>
            </w:pPr>
            <w:r>
              <w:rPr>
                <w:rFonts w:eastAsia="Batang" w:cs="Arial"/>
                <w:lang w:eastAsia="ko-KR"/>
              </w:rPr>
              <w:t>Responds</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Ivo, Fri, 1414</w:t>
            </w:r>
          </w:p>
          <w:p w:rsidR="007171F8" w:rsidRDefault="007171F8" w:rsidP="00127C21">
            <w:pPr>
              <w:rPr>
                <w:rFonts w:eastAsia="Batang" w:cs="Arial"/>
                <w:lang w:eastAsia="ko-KR"/>
              </w:rPr>
            </w:pPr>
            <w:r>
              <w:rPr>
                <w:rFonts w:eastAsia="Batang" w:cs="Arial"/>
                <w:lang w:eastAsia="ko-KR"/>
              </w:rPr>
              <w:t>Explains</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Osama, Fri, 2102</w:t>
            </w:r>
          </w:p>
          <w:p w:rsidR="007171F8" w:rsidRDefault="007171F8" w:rsidP="00127C21">
            <w:pPr>
              <w:rPr>
                <w:rFonts w:eastAsia="Batang" w:cs="Arial"/>
                <w:lang w:eastAsia="ko-KR"/>
              </w:rPr>
            </w:pPr>
            <w:r>
              <w:rPr>
                <w:rFonts w:eastAsia="Batang" w:cs="Arial"/>
                <w:lang w:eastAsia="ko-KR"/>
              </w:rPr>
              <w:t>Rev required</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Cristina, Mon, 0105</w:t>
            </w:r>
          </w:p>
          <w:p w:rsidR="007171F8" w:rsidRDefault="007171F8" w:rsidP="00127C21">
            <w:pPr>
              <w:rPr>
                <w:rFonts w:eastAsia="Batang" w:cs="Arial"/>
                <w:lang w:eastAsia="ko-KR"/>
              </w:rPr>
            </w:pPr>
            <w:r>
              <w:rPr>
                <w:rFonts w:eastAsia="Batang" w:cs="Arial"/>
                <w:lang w:eastAsia="ko-KR"/>
              </w:rPr>
              <w:t>Rev</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Ivo, Mon, 2052</w:t>
            </w:r>
          </w:p>
          <w:p w:rsidR="007171F8" w:rsidRDefault="007171F8" w:rsidP="00127C21">
            <w:pPr>
              <w:rPr>
                <w:rFonts w:eastAsia="Batang" w:cs="Arial"/>
                <w:lang w:eastAsia="ko-KR"/>
              </w:rPr>
            </w:pPr>
            <w:r>
              <w:rPr>
                <w:rFonts w:eastAsia="Batang" w:cs="Arial"/>
                <w:lang w:eastAsia="ko-KR"/>
              </w:rPr>
              <w:t>Comments</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Cristina, Tue, 0510</w:t>
            </w:r>
          </w:p>
          <w:p w:rsidR="007171F8" w:rsidRDefault="007171F8" w:rsidP="00127C21">
            <w:pPr>
              <w:rPr>
                <w:rFonts w:eastAsia="Batang" w:cs="Arial"/>
                <w:lang w:eastAsia="ko-KR"/>
              </w:rPr>
            </w:pPr>
            <w:r>
              <w:rPr>
                <w:rFonts w:eastAsia="Batang" w:cs="Arial"/>
                <w:lang w:eastAsia="ko-KR"/>
              </w:rPr>
              <w:t>Rev</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Ivo, Tue, 1210</w:t>
            </w:r>
          </w:p>
          <w:p w:rsidR="007171F8" w:rsidRDefault="007171F8" w:rsidP="00127C21">
            <w:pPr>
              <w:rPr>
                <w:rFonts w:eastAsia="Batang" w:cs="Arial"/>
                <w:lang w:eastAsia="ko-KR"/>
              </w:rPr>
            </w:pPr>
            <w:r>
              <w:rPr>
                <w:rFonts w:eastAsia="Batang" w:cs="Arial"/>
                <w:lang w:eastAsia="ko-KR"/>
              </w:rPr>
              <w:t>Comments</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Osama, Tue, 1544</w:t>
            </w:r>
          </w:p>
          <w:p w:rsidR="007171F8" w:rsidRDefault="007171F8" w:rsidP="00127C21">
            <w:pPr>
              <w:rPr>
                <w:rFonts w:eastAsia="Batang" w:cs="Arial"/>
                <w:lang w:eastAsia="ko-KR"/>
              </w:rPr>
            </w:pPr>
            <w:r>
              <w:rPr>
                <w:rFonts w:eastAsia="Batang" w:cs="Arial"/>
                <w:lang w:eastAsia="ko-KR"/>
              </w:rPr>
              <w:t>Fine</w:t>
            </w:r>
          </w:p>
          <w:p w:rsidR="007171F8" w:rsidRDefault="007171F8" w:rsidP="00127C21">
            <w:pPr>
              <w:rPr>
                <w:rFonts w:eastAsia="Batang" w:cs="Arial"/>
                <w:lang w:eastAsia="ko-KR"/>
              </w:rPr>
            </w:pPr>
          </w:p>
          <w:p w:rsidR="007171F8" w:rsidRDefault="007171F8" w:rsidP="00127C21">
            <w:pPr>
              <w:rPr>
                <w:rFonts w:eastAsia="Batang" w:cs="Arial"/>
                <w:lang w:eastAsia="ko-KR"/>
              </w:rPr>
            </w:pPr>
            <w:r>
              <w:rPr>
                <w:rFonts w:eastAsia="Batang" w:cs="Arial"/>
                <w:lang w:eastAsia="ko-KR"/>
              </w:rPr>
              <w:t>Cristina, Wed, 0912</w:t>
            </w:r>
          </w:p>
          <w:p w:rsidR="007171F8" w:rsidRDefault="007171F8" w:rsidP="00127C21">
            <w:pPr>
              <w:rPr>
                <w:rFonts w:eastAsia="Batang" w:cs="Arial"/>
                <w:lang w:eastAsia="ko-KR"/>
              </w:rPr>
            </w:pPr>
            <w:r>
              <w:rPr>
                <w:rFonts w:eastAsia="Batang" w:cs="Arial"/>
                <w:lang w:eastAsia="ko-KR"/>
              </w:rPr>
              <w:t xml:space="preserve">Will upload </w:t>
            </w:r>
          </w:p>
          <w:p w:rsidR="007171F8" w:rsidRPr="00A95575" w:rsidRDefault="007171F8" w:rsidP="00127C21">
            <w:pPr>
              <w:rPr>
                <w:rFonts w:eastAsia="Batang" w:cs="Arial"/>
                <w:lang w:eastAsia="ko-KR"/>
              </w:rPr>
            </w:pPr>
          </w:p>
        </w:tc>
      </w:tr>
      <w:tr w:rsidR="007D2AB9" w:rsidRPr="00D95972" w:rsidTr="00B970F2">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1D4432" w:rsidP="007D2AB9">
            <w:pPr>
              <w:overflowPunct/>
              <w:autoSpaceDE/>
              <w:autoSpaceDN/>
              <w:adjustRightInd/>
              <w:textAlignment w:val="auto"/>
              <w:rPr>
                <w:rFonts w:cs="Arial"/>
                <w:lang w:val="en-US"/>
              </w:rPr>
            </w:pPr>
            <w:r w:rsidRPr="001D4432">
              <w:rPr>
                <w:rFonts w:cs="Arial"/>
                <w:lang w:val="en-US"/>
              </w:rPr>
              <w:t>C1-211178</w:t>
            </w:r>
          </w:p>
        </w:tc>
        <w:tc>
          <w:tcPr>
            <w:tcW w:w="4191" w:type="dxa"/>
            <w:gridSpan w:val="3"/>
            <w:tcBorders>
              <w:top w:val="single" w:sz="4" w:space="0" w:color="auto"/>
              <w:bottom w:val="single" w:sz="4" w:space="0" w:color="auto"/>
            </w:tcBorders>
            <w:shd w:val="clear" w:color="auto" w:fill="FFFF00"/>
          </w:tcPr>
          <w:p w:rsidR="007D2AB9" w:rsidRPr="00D95972" w:rsidRDefault="001D4432" w:rsidP="007D2AB9">
            <w:pPr>
              <w:rPr>
                <w:rFonts w:cs="Arial"/>
              </w:rPr>
            </w:pPr>
            <w:r w:rsidRPr="001D4432">
              <w:rPr>
                <w:rFonts w:cs="Arial"/>
              </w:rPr>
              <w:t>Encoding of Location Criteria Type</w:t>
            </w:r>
          </w:p>
        </w:tc>
        <w:tc>
          <w:tcPr>
            <w:tcW w:w="1767" w:type="dxa"/>
            <w:tcBorders>
              <w:top w:val="single" w:sz="4" w:space="0" w:color="auto"/>
              <w:bottom w:val="single" w:sz="4" w:space="0" w:color="auto"/>
            </w:tcBorders>
            <w:shd w:val="clear" w:color="auto" w:fill="FFFF00"/>
          </w:tcPr>
          <w:p w:rsidR="007D2AB9" w:rsidRPr="00D95972" w:rsidRDefault="001D4432"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Pr="00D95972" w:rsidRDefault="001D4432" w:rsidP="007D2AB9">
            <w:pPr>
              <w:rPr>
                <w:rFonts w:cs="Arial"/>
              </w:rPr>
            </w:pPr>
            <w:r>
              <w:rPr>
                <w:rFonts w:cs="Arial"/>
              </w:rPr>
              <w:t>CR 01xy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1D4432" w:rsidP="007D2AB9">
            <w:pPr>
              <w:rPr>
                <w:rFonts w:eastAsia="Batang" w:cs="Arial"/>
                <w:lang w:eastAsia="ko-KR"/>
              </w:rPr>
            </w:pPr>
            <w:r>
              <w:rPr>
                <w:rFonts w:eastAsia="Batang" w:cs="Arial"/>
                <w:lang w:eastAsia="ko-KR"/>
              </w:rPr>
              <w:t>NEW CR</w:t>
            </w:r>
          </w:p>
        </w:tc>
      </w:tr>
      <w:tr w:rsidR="00B970F2" w:rsidRPr="00D95972" w:rsidTr="00B970F2">
        <w:tc>
          <w:tcPr>
            <w:tcW w:w="976" w:type="dxa"/>
            <w:tcBorders>
              <w:top w:val="nil"/>
              <w:left w:val="thinThickThinSmallGap" w:sz="24" w:space="0" w:color="auto"/>
              <w:bottom w:val="nil"/>
            </w:tcBorders>
            <w:shd w:val="clear" w:color="auto" w:fill="auto"/>
          </w:tcPr>
          <w:p w:rsidR="00B970F2" w:rsidRPr="00D95972" w:rsidRDefault="00B970F2" w:rsidP="00127C21">
            <w:pPr>
              <w:rPr>
                <w:rFonts w:cs="Arial"/>
              </w:rPr>
            </w:pPr>
          </w:p>
        </w:tc>
        <w:tc>
          <w:tcPr>
            <w:tcW w:w="1317" w:type="dxa"/>
            <w:gridSpan w:val="2"/>
            <w:tcBorders>
              <w:top w:val="nil"/>
              <w:bottom w:val="nil"/>
            </w:tcBorders>
            <w:shd w:val="clear" w:color="auto" w:fill="auto"/>
          </w:tcPr>
          <w:p w:rsidR="00B970F2" w:rsidRPr="00D95972" w:rsidRDefault="00B970F2" w:rsidP="00127C21">
            <w:pPr>
              <w:rPr>
                <w:rFonts w:cs="Arial"/>
              </w:rPr>
            </w:pPr>
          </w:p>
        </w:tc>
        <w:tc>
          <w:tcPr>
            <w:tcW w:w="1088" w:type="dxa"/>
            <w:tcBorders>
              <w:top w:val="single" w:sz="4" w:space="0" w:color="auto"/>
              <w:bottom w:val="single" w:sz="4" w:space="0" w:color="auto"/>
            </w:tcBorders>
            <w:shd w:val="clear" w:color="auto" w:fill="FFFF00"/>
          </w:tcPr>
          <w:p w:rsidR="00B970F2" w:rsidRPr="00D95972" w:rsidRDefault="00B970F2" w:rsidP="00127C21">
            <w:pPr>
              <w:overflowPunct/>
              <w:autoSpaceDE/>
              <w:autoSpaceDN/>
              <w:adjustRightInd/>
              <w:textAlignment w:val="auto"/>
              <w:rPr>
                <w:rFonts w:cs="Arial"/>
                <w:lang w:val="en-US"/>
              </w:rPr>
            </w:pPr>
            <w:r w:rsidRPr="00B970F2">
              <w:t>C1-2111271</w:t>
            </w:r>
          </w:p>
        </w:tc>
        <w:tc>
          <w:tcPr>
            <w:tcW w:w="4191" w:type="dxa"/>
            <w:gridSpan w:val="3"/>
            <w:tcBorders>
              <w:top w:val="single" w:sz="4" w:space="0" w:color="auto"/>
              <w:bottom w:val="single" w:sz="4" w:space="0" w:color="auto"/>
            </w:tcBorders>
            <w:shd w:val="clear" w:color="auto" w:fill="FFFF00"/>
          </w:tcPr>
          <w:p w:rsidR="00B970F2" w:rsidRPr="00D95972" w:rsidRDefault="00B970F2" w:rsidP="00127C21">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rsidR="00B970F2" w:rsidRPr="00D95972" w:rsidRDefault="00B970F2" w:rsidP="00127C2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970F2" w:rsidRPr="00D95972" w:rsidRDefault="00B970F2" w:rsidP="00127C21">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70F2" w:rsidRDefault="00B970F2" w:rsidP="00127C21">
            <w:pPr>
              <w:rPr>
                <w:ins w:id="399" w:author="PeLe" w:date="2021-03-03T12:14:00Z"/>
                <w:rFonts w:eastAsia="Batang" w:cs="Arial"/>
                <w:lang w:eastAsia="ko-KR"/>
              </w:rPr>
            </w:pPr>
            <w:ins w:id="400" w:author="PeLe" w:date="2021-03-03T12:14:00Z">
              <w:r>
                <w:rPr>
                  <w:rFonts w:eastAsia="Batang" w:cs="Arial"/>
                  <w:lang w:eastAsia="ko-KR"/>
                </w:rPr>
                <w:t>Revision of C1-211025</w:t>
              </w:r>
            </w:ins>
          </w:p>
          <w:p w:rsidR="00B970F2" w:rsidRDefault="00B970F2" w:rsidP="00127C21">
            <w:pPr>
              <w:rPr>
                <w:ins w:id="401" w:author="PeLe" w:date="2021-03-03T12:14:00Z"/>
                <w:rFonts w:eastAsia="Batang" w:cs="Arial"/>
                <w:lang w:eastAsia="ko-KR"/>
              </w:rPr>
            </w:pPr>
            <w:ins w:id="402" w:author="PeLe" w:date="2021-03-03T12:14:00Z">
              <w:r>
                <w:rPr>
                  <w:rFonts w:eastAsia="Batang" w:cs="Arial"/>
                  <w:lang w:eastAsia="ko-KR"/>
                </w:rPr>
                <w:t>_________________________________________</w:t>
              </w:r>
            </w:ins>
          </w:p>
          <w:p w:rsidR="00B970F2" w:rsidRDefault="00B970F2" w:rsidP="00127C21">
            <w:pPr>
              <w:rPr>
                <w:rFonts w:eastAsia="Batang" w:cs="Arial"/>
                <w:lang w:eastAsia="ko-KR"/>
              </w:rPr>
            </w:pPr>
            <w:r>
              <w:rPr>
                <w:rFonts w:eastAsia="Batang" w:cs="Arial"/>
                <w:lang w:eastAsia="ko-KR"/>
              </w:rPr>
              <w:t>Ivo, Thu, 0915</w:t>
            </w:r>
          </w:p>
          <w:p w:rsidR="00B970F2" w:rsidRDefault="00B970F2" w:rsidP="00127C21">
            <w:pPr>
              <w:rPr>
                <w:rFonts w:eastAsia="Batang" w:cs="Arial"/>
                <w:lang w:eastAsia="ko-KR"/>
              </w:rPr>
            </w:pPr>
            <w:r>
              <w:rPr>
                <w:rFonts w:eastAsia="Batang" w:cs="Arial"/>
                <w:lang w:eastAsia="ko-KR"/>
              </w:rPr>
              <w:t>Rev required</w:t>
            </w:r>
          </w:p>
          <w:p w:rsidR="00B970F2" w:rsidRPr="00A95575" w:rsidRDefault="00B970F2" w:rsidP="00127C21">
            <w:pPr>
              <w:rPr>
                <w:rFonts w:eastAsia="Batang" w:cs="Arial"/>
                <w:lang w:eastAsia="ko-KR"/>
              </w:rPr>
            </w:pPr>
          </w:p>
        </w:tc>
      </w:tr>
      <w:tr w:rsidR="007D2AB9" w:rsidRPr="00D95972" w:rsidTr="00976D40">
        <w:tc>
          <w:tcPr>
            <w:tcW w:w="976" w:type="dxa"/>
            <w:tcBorders>
              <w:top w:val="nil"/>
              <w:left w:val="thinThickThinSmallGap" w:sz="24" w:space="0" w:color="auto"/>
              <w:bottom w:val="single" w:sz="4" w:space="0" w:color="auto"/>
            </w:tcBorders>
            <w:shd w:val="clear" w:color="auto" w:fill="auto"/>
          </w:tcPr>
          <w:p w:rsidR="007D2AB9" w:rsidRPr="00D95972" w:rsidRDefault="007D2AB9" w:rsidP="007D2AB9">
            <w:pPr>
              <w:rPr>
                <w:rFonts w:cs="Arial"/>
              </w:rPr>
            </w:pPr>
          </w:p>
        </w:tc>
        <w:tc>
          <w:tcPr>
            <w:tcW w:w="1317" w:type="dxa"/>
            <w:gridSpan w:val="2"/>
            <w:tcBorders>
              <w:top w:val="nil"/>
              <w:bottom w:val="single" w:sz="4" w:space="0" w:color="auto"/>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Batang" w:cs="Arial"/>
                <w:lang w:eastAsia="ko-KR"/>
              </w:rPr>
            </w:pPr>
            <w:r>
              <w:rPr>
                <w:rFonts w:eastAsia="Batang" w:cs="Arial"/>
                <w:lang w:eastAsia="ko-KR"/>
              </w:rPr>
              <w:t xml:space="preserve">Work items on IMS and Mission Critical </w:t>
            </w:r>
          </w:p>
          <w:p w:rsidR="007D2AB9" w:rsidRDefault="007D2AB9" w:rsidP="007D2AB9">
            <w:pPr>
              <w:rPr>
                <w:rFonts w:eastAsia="Batang" w:cs="Arial"/>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cs="Arial"/>
                <w:color w:val="000000"/>
              </w:rPr>
            </w:pPr>
            <w:r w:rsidRPr="00D95972">
              <w:rPr>
                <w:rFonts w:cs="Arial"/>
                <w:color w:val="000000"/>
              </w:rPr>
              <w:t>IMS Stage-3 IETF Protocol Alignment for Rel-1</w:t>
            </w:r>
            <w:r>
              <w:rPr>
                <w:rFonts w:cs="Arial"/>
                <w:color w:val="000000"/>
              </w:rPr>
              <w:t>7</w:t>
            </w:r>
          </w:p>
          <w:p w:rsidR="007D2AB9" w:rsidRDefault="007D2AB9" w:rsidP="007D2AB9">
            <w:pPr>
              <w:rPr>
                <w:rFonts w:cs="Arial"/>
                <w:color w:val="000000"/>
              </w:rPr>
            </w:pP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27189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FFC000"/>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4" w:history="1">
              <w:r w:rsidR="007D2AB9">
                <w:rPr>
                  <w:rStyle w:val="Hyperlink"/>
                </w:rPr>
                <w:t>C1-210775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D2AB9" w:rsidRDefault="007D2AB9" w:rsidP="007D2AB9">
            <w:pPr>
              <w:rPr>
                <w:rFonts w:eastAsia="MS Mincho" w:cs="Arial"/>
              </w:rPr>
            </w:pP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5" w:history="1">
              <w:r w:rsidR="007D2AB9">
                <w:rPr>
                  <w:rStyle w:val="Hyperlink"/>
                </w:rPr>
                <w:t>C1-210506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Work item in 3GU to be changed to MCProtoc17</w:t>
            </w: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6" w:history="1">
              <w:r w:rsidR="007D2AB9">
                <w:rPr>
                  <w:rStyle w:val="Hyperlink"/>
                </w:rPr>
                <w:t>C1-210597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7" w:history="1">
              <w:r w:rsidR="007D2AB9">
                <w:rPr>
                  <w:rStyle w:val="Hyperlink"/>
                </w:rPr>
                <w:t>C1-210598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8" w:history="1">
              <w:r w:rsidR="007D2AB9">
                <w:rPr>
                  <w:rStyle w:val="Hyperlink"/>
                </w:rPr>
                <w:t>C1-210599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Release of spec on cover page to be corrected</w:t>
            </w:r>
          </w:p>
        </w:tc>
      </w:tr>
      <w:tr w:rsidR="007D2AB9" w:rsidRPr="00D95972" w:rsidTr="00D92AC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499" w:history="1">
              <w:r w:rsidR="007D2AB9">
                <w:rPr>
                  <w:rStyle w:val="Hyperlink"/>
                </w:rPr>
                <w:t>C1-210600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Release of spec on cover page to be corrected</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0" w:history="1">
              <w:r w:rsidR="007D2AB9">
                <w:rPr>
                  <w:rStyle w:val="Hyperlink"/>
                </w:rPr>
                <w:t>C1-210602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1" w:history="1">
              <w:r w:rsidR="007D2AB9">
                <w:rPr>
                  <w:rStyle w:val="Hyperlink"/>
                </w:rPr>
                <w:t>C1-210603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2" w:history="1">
              <w:r w:rsidR="007D2AB9">
                <w:rPr>
                  <w:rStyle w:val="Hyperlink"/>
                </w:rPr>
                <w:t>C1-210604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3" w:history="1">
              <w:r w:rsidR="007D2AB9">
                <w:rPr>
                  <w:rStyle w:val="Hyperlink"/>
                </w:rPr>
                <w:t>C1-210605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4" w:history="1">
              <w:r w:rsidR="007D2AB9">
                <w:rPr>
                  <w:rStyle w:val="Hyperlink"/>
                </w:rPr>
                <w:t>C1-210606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5" w:history="1">
              <w:r w:rsidR="007D2AB9">
                <w:rPr>
                  <w:rStyle w:val="Hyperlink"/>
                </w:rPr>
                <w:t>C1-210630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6" w:history="1">
              <w:r w:rsidR="007D2AB9">
                <w:rPr>
                  <w:rStyle w:val="Hyperlink"/>
                </w:rPr>
                <w:t>C1-210633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3GU to be updated to show 2 WIC</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7" w:history="1">
              <w:r w:rsidR="007D2AB9">
                <w:rPr>
                  <w:rStyle w:val="Hyperlink"/>
                </w:rPr>
                <w:t>C1-210686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8" w:history="1">
              <w:r w:rsidR="007D2AB9">
                <w:rPr>
                  <w:rStyle w:val="Hyperlink"/>
                </w:rPr>
                <w:t>C1-210752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09" w:history="1">
              <w:r w:rsidR="007D2AB9">
                <w:rPr>
                  <w:rStyle w:val="Hyperlink"/>
                </w:rPr>
                <w:t>C1-210753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0" w:history="1">
              <w:r w:rsidR="007D2AB9">
                <w:rPr>
                  <w:rStyle w:val="Hyperlink"/>
                </w:rPr>
                <w:t>C1-210754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1" w:history="1">
              <w:r w:rsidR="007D2AB9">
                <w:rPr>
                  <w:rStyle w:val="Hyperlink"/>
                </w:rPr>
                <w:t>C1-210755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2" w:history="1">
              <w:r w:rsidR="007D2AB9">
                <w:rPr>
                  <w:rStyle w:val="Hyperlink"/>
                </w:rPr>
                <w:t>C1-210756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3" w:history="1">
              <w:r w:rsidR="007D2AB9">
                <w:rPr>
                  <w:rStyle w:val="Hyperlink"/>
                </w:rPr>
                <w:t>C1-210757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4" w:history="1">
              <w:r w:rsidR="007D2AB9">
                <w:rPr>
                  <w:rStyle w:val="Hyperlink"/>
                </w:rPr>
                <w:t>C1-210758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5" w:history="1">
              <w:r w:rsidR="007D2AB9">
                <w:rPr>
                  <w:rStyle w:val="Hyperlink"/>
                </w:rPr>
                <w:t>C1-210759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6" w:history="1">
              <w:r w:rsidR="007D2AB9">
                <w:rPr>
                  <w:rStyle w:val="Hyperlink"/>
                </w:rPr>
                <w:t>C1-210760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7" w:history="1">
              <w:r w:rsidR="007D2AB9">
                <w:rPr>
                  <w:rStyle w:val="Hyperlink"/>
                </w:rPr>
                <w:t>C1-210761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8" w:history="1">
              <w:r w:rsidR="007D2AB9">
                <w:rPr>
                  <w:rStyle w:val="Hyperlink"/>
                </w:rPr>
                <w:t>C1-210762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19" w:history="1">
              <w:r w:rsidR="007D2AB9">
                <w:rPr>
                  <w:rStyle w:val="Hyperlink"/>
                </w:rPr>
                <w:t>C1-210763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0" w:history="1">
              <w:r w:rsidR="007D2AB9">
                <w:rPr>
                  <w:rStyle w:val="Hyperlink"/>
                </w:rPr>
                <w:t>C1-210764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1" w:history="1">
              <w:r w:rsidR="007D2AB9">
                <w:rPr>
                  <w:rStyle w:val="Hyperlink"/>
                </w:rPr>
                <w:t>C1-210847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C1-210601</w:t>
            </w:r>
          </w:p>
          <w:p w:rsidR="007D2AB9" w:rsidRPr="00D95972" w:rsidRDefault="007D2AB9" w:rsidP="007D2AB9">
            <w:pPr>
              <w:rPr>
                <w:rFonts w:eastAsia="Batang" w:cs="Arial"/>
                <w:lang w:eastAsia="ko-KR"/>
              </w:rPr>
            </w:pPr>
            <w:r>
              <w:rPr>
                <w:rFonts w:eastAsia="Batang" w:cs="Arial"/>
                <w:lang w:eastAsia="ko-KR"/>
              </w:rPr>
              <w:t>Ts version on cover page incorrect, remove the “V”</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2" w:history="1">
              <w:r w:rsidR="007D2AB9">
                <w:rPr>
                  <w:rStyle w:val="Hyperlink"/>
                </w:rPr>
                <w:t>C1-210886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C1-210252</w:t>
            </w: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3" w:history="1">
              <w:r w:rsidR="007D2AB9">
                <w:rPr>
                  <w:rStyle w:val="Hyperlink"/>
                </w:rPr>
                <w:t>C1-211067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4" w:history="1">
              <w:r w:rsidR="007D2AB9">
                <w:rPr>
                  <w:rStyle w:val="Hyperlink"/>
                </w:rPr>
                <w:t>C1-211121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5" w:history="1">
              <w:r w:rsidR="007D2AB9">
                <w:rPr>
                  <w:rStyle w:val="Hyperlink"/>
                </w:rPr>
                <w:t>C1-211148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bookmarkStart w:id="403" w:name="_Hlk48559896"/>
            <w:r w:rsidRPr="00D675A3">
              <w:rPr>
                <w:rFonts w:cs="Arial"/>
              </w:rPr>
              <w:t>Study on enhanced IMS to 5GC Integration Phase 2</w:t>
            </w:r>
            <w:bookmarkEnd w:id="403"/>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6" w:history="1">
              <w:r w:rsidR="007D2AB9">
                <w:rPr>
                  <w:rStyle w:val="Hyperlink"/>
                </w:rPr>
                <w:t>C1-210621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Scope update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7" w:history="1">
              <w:r w:rsidR="007D2AB9">
                <w:rPr>
                  <w:rStyle w:val="Hyperlink"/>
                </w:rPr>
                <w:t>C1-210692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8" w:history="1">
              <w:r w:rsidR="007D2AB9">
                <w:rPr>
                  <w:rStyle w:val="Hyperlink"/>
                </w:rPr>
                <w:t>C1-210693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29" w:history="1">
              <w:r w:rsidR="007D2AB9">
                <w:rPr>
                  <w:rStyle w:val="Hyperlink"/>
                </w:rPr>
                <w:t>C1-210694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0" w:history="1">
              <w:r w:rsidR="007D2AB9">
                <w:rPr>
                  <w:rStyle w:val="Hyperlink"/>
                </w:rPr>
                <w:t>C1-210695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1" w:history="1">
              <w:r w:rsidR="007D2AB9">
                <w:rPr>
                  <w:rStyle w:val="Hyperlink"/>
                </w:rPr>
                <w:t>C1-210922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2" w:history="1">
              <w:r w:rsidR="007D2AB9">
                <w:rPr>
                  <w:rStyle w:val="Hyperlink"/>
                </w:rPr>
                <w:t>C1-211097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t>Multi-device and multi-identity enhancements</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3" w:history="1">
              <w:r w:rsidR="007D2AB9">
                <w:rPr>
                  <w:rStyle w:val="Hyperlink"/>
                </w:rPr>
                <w:t>C1-210649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4" w:history="1">
              <w:r w:rsidR="007D2AB9">
                <w:rPr>
                  <w:rStyle w:val="Hyperlink"/>
                </w:rPr>
                <w:t>C1-211119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C1-210260</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Pr="00D95972" w:rsidRDefault="007D2AB9" w:rsidP="007D2AB9">
            <w:pPr>
              <w:rPr>
                <w:rFonts w:eastAsia="Batang" w:cs="Arial"/>
                <w:lang w:eastAsia="ko-KR"/>
              </w:rPr>
            </w:pP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5" w:history="1">
              <w:r w:rsidR="007D2AB9">
                <w:rPr>
                  <w:rStyle w:val="Hyperlink"/>
                </w:rPr>
                <w:t>C1-211120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r>
              <w:rPr>
                <w:rFonts w:eastAsia="Batang" w:cs="Arial"/>
                <w:lang w:eastAsia="ko-KR"/>
              </w:rPr>
              <w:t>Revision of C1-210260</w:t>
            </w:r>
          </w:p>
          <w:p w:rsidR="007D2AB9" w:rsidRDefault="007D2AB9" w:rsidP="007D2AB9">
            <w:pPr>
              <w:rPr>
                <w:rFonts w:eastAsia="Batang" w:cs="Arial"/>
                <w:lang w:eastAsia="ko-KR"/>
              </w:rPr>
            </w:pPr>
          </w:p>
          <w:p w:rsidR="007D2AB9" w:rsidRDefault="007D2AB9" w:rsidP="007D2AB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D2AB9" w:rsidRDefault="007D2AB9" w:rsidP="007D2AB9">
            <w:pPr>
              <w:rPr>
                <w:rFonts w:eastAsia="Batang" w:cs="Arial"/>
                <w:lang w:eastAsia="ko-KR"/>
              </w:rPr>
            </w:pPr>
            <w:r>
              <w:rPr>
                <w:rFonts w:eastAsia="Batang" w:cs="Arial"/>
                <w:lang w:eastAsia="ko-KR"/>
              </w:rPr>
              <w:t>Revision number incorrect</w:t>
            </w:r>
          </w:p>
          <w:p w:rsidR="007D2AB9" w:rsidRPr="00D95972" w:rsidRDefault="007D2AB9" w:rsidP="007D2AB9">
            <w:pPr>
              <w:rPr>
                <w:rFonts w:eastAsia="Batang" w:cs="Arial"/>
                <w:lang w:eastAsia="ko-KR"/>
              </w:rPr>
            </w:pP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t>Stage 3 of Multimedia Priority Service (MPS) Phase 2</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6" w:history="1">
              <w:r w:rsidR="007D2AB9">
                <w:rPr>
                  <w:rStyle w:val="Hyperlink"/>
                </w:rPr>
                <w:t>C1-210512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MCC</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No box is ticked</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37" w:history="1">
              <w:r w:rsidR="007D2AB9">
                <w:rPr>
                  <w:rStyle w:val="Hyperlink"/>
                </w:rPr>
                <w:t>C1-210659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890657" w:rsidP="007D2AB9">
            <w:pPr>
              <w:overflowPunct/>
              <w:autoSpaceDE/>
              <w:autoSpaceDN/>
              <w:adjustRightInd/>
              <w:textAlignment w:val="auto"/>
            </w:pPr>
            <w:hyperlink r:id="rId538" w:history="1">
              <w:r w:rsidR="007D2AB9">
                <w:rPr>
                  <w:rStyle w:val="Hyperlink"/>
                </w:rPr>
                <w:t>C1-210262</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04" w:author="PeLe" w:date="2021-01-20T12:52:00Z"/>
                <w:rFonts w:eastAsia="Batang" w:cs="Arial"/>
                <w:lang w:eastAsia="ko-KR"/>
              </w:rPr>
            </w:pPr>
            <w:ins w:id="405" w:author="PeLe" w:date="2021-01-20T12:52:00Z">
              <w:r>
                <w:rPr>
                  <w:rFonts w:eastAsia="Batang" w:cs="Arial"/>
                  <w:lang w:eastAsia="ko-KR"/>
                </w:rPr>
                <w:t>Revision of C1-210247</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890657" w:rsidP="007D2AB9">
            <w:pPr>
              <w:overflowPunct/>
              <w:autoSpaceDE/>
              <w:autoSpaceDN/>
              <w:adjustRightInd/>
              <w:textAlignment w:val="auto"/>
            </w:pPr>
            <w:hyperlink r:id="rId539" w:history="1">
              <w:r w:rsidR="007D2AB9">
                <w:rPr>
                  <w:rStyle w:val="Hyperlink"/>
                </w:rPr>
                <w:t>C1-210321</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06" w:author="Ericsson J in CT1#127-bis-e" w:date="2021-01-28T15:59:00Z"/>
                <w:lang w:eastAsia="en-GB"/>
              </w:rPr>
            </w:pPr>
            <w:ins w:id="407" w:author="Ericsson J in CT1#127-bis-e" w:date="2021-01-28T15:59:00Z">
              <w:r>
                <w:rPr>
                  <w:lang w:eastAsia="en-GB"/>
                </w:rPr>
                <w:t>Revision of C1-210296</w:t>
              </w:r>
            </w:ins>
          </w:p>
          <w:p w:rsidR="007D2AB9" w:rsidRDefault="007D2AB9" w:rsidP="007D2AB9">
            <w:pPr>
              <w:rPr>
                <w:ins w:id="408" w:author="Ericsson J before CT1#127-bis-e" w:date="2021-01-27T19:50:00Z"/>
                <w:lang w:eastAsia="en-GB"/>
              </w:rPr>
            </w:pPr>
            <w:ins w:id="409" w:author="Ericsson J before CT1#127-bis-e" w:date="2021-01-27T19:50:00Z">
              <w:r>
                <w:rPr>
                  <w:lang w:eastAsia="en-GB"/>
                </w:rPr>
                <w:t>Revision of C1-210288</w:t>
              </w:r>
            </w:ins>
          </w:p>
          <w:p w:rsidR="007D2AB9" w:rsidRDefault="007D2AB9" w:rsidP="007D2AB9">
            <w:pPr>
              <w:rPr>
                <w:ins w:id="410" w:author="Ericsson J before CT1#127-bis-e" w:date="2021-01-27T11:41:00Z"/>
                <w:color w:val="FF0000"/>
                <w:lang w:eastAsia="en-GB"/>
              </w:rPr>
            </w:pPr>
            <w:ins w:id="411" w:author="Ericsson J before CT1#127-bis-e" w:date="2021-01-27T11:41:00Z">
              <w:r>
                <w:rPr>
                  <w:color w:val="FF0000"/>
                  <w:lang w:eastAsia="en-GB"/>
                </w:rPr>
                <w:t>Revision of C1-210264</w:t>
              </w:r>
            </w:ins>
          </w:p>
          <w:p w:rsidR="007D2AB9" w:rsidRDefault="007D2AB9" w:rsidP="007D2AB9">
            <w:pPr>
              <w:rPr>
                <w:ins w:id="412" w:author="PeLe" w:date="2021-01-20T12:53:00Z"/>
                <w:color w:val="FF0000"/>
                <w:lang w:eastAsia="en-GB"/>
              </w:rPr>
            </w:pPr>
            <w:ins w:id="413" w:author="PeLe" w:date="2021-01-20T12:53:00Z">
              <w:r>
                <w:rPr>
                  <w:color w:val="FF0000"/>
                  <w:lang w:eastAsia="en-GB"/>
                </w:rPr>
                <w:t>Revision of C1-210249</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0" w:history="1">
              <w:r w:rsidR="007D2AB9">
                <w:rPr>
                  <w:rStyle w:val="Hyperlink"/>
                </w:rPr>
                <w:t>C1-210853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1" w:history="1">
              <w:r w:rsidR="007D2AB9">
                <w:rPr>
                  <w:rStyle w:val="Hyperlink"/>
                </w:rPr>
                <w:t>C1-210855</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2" w:history="1">
              <w:r w:rsidR="007D2AB9">
                <w:rPr>
                  <w:rStyle w:val="Hyperlink"/>
                </w:rPr>
                <w:t>C1-210858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3" w:history="1">
              <w:r w:rsidR="007D2AB9">
                <w:rPr>
                  <w:rStyle w:val="Hyperlink"/>
                </w:rPr>
                <w:t>C1-210867</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4" w:history="1">
              <w:r w:rsidR="007D2AB9">
                <w:rPr>
                  <w:rStyle w:val="Hyperlink"/>
                </w:rPr>
                <w:t>C1-210870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5" w:history="1">
              <w:r w:rsidR="007D2AB9">
                <w:rPr>
                  <w:rStyle w:val="Hyperlink"/>
                </w:rPr>
                <w:t>C1-210872</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Default="00890657" w:rsidP="007D2AB9">
            <w:pPr>
              <w:overflowPunct/>
              <w:autoSpaceDE/>
              <w:autoSpaceDN/>
              <w:adjustRightInd/>
              <w:textAlignment w:val="auto"/>
            </w:pPr>
            <w:hyperlink r:id="rId546" w:history="1">
              <w:r w:rsidR="007D2AB9">
                <w:rPr>
                  <w:rStyle w:val="Hyperlink"/>
                </w:rPr>
                <w:t>C1-210888</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Default="007D2AB9" w:rsidP="007D2AB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BC78BB">
              <w:rPr>
                <w:rFonts w:cs="Arial"/>
                <w:color w:val="000000"/>
                <w:lang w:val="en-US"/>
              </w:rPr>
              <w:t>Mission Critical system migration and interconnection</w:t>
            </w:r>
          </w:p>
          <w:p w:rsidR="007D2AB9" w:rsidRDefault="007D2AB9" w:rsidP="007D2AB9">
            <w:pPr>
              <w:rPr>
                <w:rFonts w:cs="Arial"/>
                <w:color w:val="000000"/>
                <w:lang w:val="en-US"/>
              </w:rPr>
            </w:pPr>
          </w:p>
          <w:p w:rsidR="007D2AB9" w:rsidRDefault="007D2AB9" w:rsidP="007D2AB9">
            <w:pPr>
              <w:rPr>
                <w:rFonts w:cs="Arial"/>
                <w:color w:val="000000"/>
                <w:lang w:val="en-US"/>
              </w:rPr>
            </w:pPr>
            <w:r>
              <w:rPr>
                <w:rFonts w:cs="Arial"/>
                <w:color w:val="000000"/>
                <w:lang w:val="en-US"/>
              </w:rPr>
              <w:t>Shifted from Rel-16</w:t>
            </w:r>
          </w:p>
          <w:p w:rsidR="007D2AB9" w:rsidRDefault="007D2AB9" w:rsidP="007D2AB9">
            <w:pPr>
              <w:rPr>
                <w:szCs w:val="16"/>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t>CT aspects of Enhanced Mission Critical Communication Interworking with Land Mobile Radio Systems</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47" w:history="1">
              <w:r w:rsidR="007D2AB9">
                <w:rPr>
                  <w:rStyle w:val="Hyperlink"/>
                </w:rPr>
                <w:t>C1-210750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48" w:history="1">
              <w:r w:rsidR="007D2AB9">
                <w:rPr>
                  <w:rStyle w:val="Hyperlink"/>
                </w:rPr>
                <w:t>C1-210751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0861EF">
              <w:rPr>
                <w:rFonts w:cs="Arial"/>
                <w:snapToGrid w:val="0"/>
                <w:color w:val="000000"/>
                <w:lang w:val="en-US"/>
              </w:rPr>
              <w:t>CT aspects of Enhanced Mission Critical Push-to-talk architecture phase 3</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890657" w:rsidP="007D2AB9">
            <w:pPr>
              <w:rPr>
                <w:rFonts w:cs="Arial"/>
                <w:lang w:val="en-US"/>
              </w:rPr>
            </w:pPr>
            <w:hyperlink r:id="rId549" w:history="1">
              <w:r w:rsidR="007D2AB9"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890657" w:rsidP="007D2AB9">
            <w:pPr>
              <w:rPr>
                <w:rFonts w:cs="Arial"/>
                <w:lang w:val="en-US"/>
              </w:rPr>
            </w:pPr>
            <w:hyperlink r:id="rId550" w:history="1">
              <w:r w:rsidR="007D2AB9"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14" w:author="PeLe" w:date="2021-01-20T12:52:00Z"/>
                <w:rFonts w:eastAsia="Batang" w:cs="Arial"/>
                <w:lang w:eastAsia="ko-KR"/>
              </w:rPr>
            </w:pPr>
            <w:ins w:id="415" w:author="PeLe" w:date="2021-01-20T12:52:00Z">
              <w:r>
                <w:rPr>
                  <w:rFonts w:eastAsia="Batang" w:cs="Arial"/>
                  <w:lang w:eastAsia="ko-KR"/>
                </w:rPr>
                <w:t>Revision of C1-210248</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16" w:author="Ericsson J before CT1#127-bis-e" w:date="2021-01-27T11:45:00Z"/>
                <w:rFonts w:eastAsia="Batang" w:cs="Arial"/>
                <w:lang w:eastAsia="ko-KR"/>
              </w:rPr>
            </w:pPr>
            <w:ins w:id="417" w:author="Ericsson J before CT1#127-bis-e" w:date="2021-01-27T11:45:00Z">
              <w:r>
                <w:rPr>
                  <w:rFonts w:eastAsia="Batang" w:cs="Arial"/>
                  <w:lang w:eastAsia="ko-KR"/>
                </w:rPr>
                <w:t>Revision of C1-210082</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18" w:author="Ericsson J before CT1#127-bis-e" w:date="2021-01-27T20:17:00Z"/>
                <w:color w:val="FF0000"/>
                <w:lang w:eastAsia="en-GB"/>
              </w:rPr>
            </w:pPr>
            <w:ins w:id="419" w:author="Ericsson J before CT1#127-bis-e" w:date="2021-01-27T20:17:00Z">
              <w:r>
                <w:rPr>
                  <w:color w:val="FF0000"/>
                  <w:lang w:eastAsia="en-GB"/>
                </w:rPr>
                <w:t>Revision of C1-210289</w:t>
              </w:r>
            </w:ins>
          </w:p>
          <w:p w:rsidR="007D2AB9" w:rsidRDefault="007D2AB9" w:rsidP="007D2AB9">
            <w:pPr>
              <w:rPr>
                <w:ins w:id="420" w:author="Ericsson J before CT1#127-bis-e" w:date="2021-01-27T11:43:00Z"/>
                <w:color w:val="FF0000"/>
                <w:lang w:eastAsia="en-GB"/>
              </w:rPr>
            </w:pPr>
            <w:ins w:id="421" w:author="Ericsson J before CT1#127-bis-e" w:date="2021-01-27T11:43:00Z">
              <w:r>
                <w:rPr>
                  <w:color w:val="FF0000"/>
                  <w:lang w:eastAsia="en-GB"/>
                </w:rPr>
                <w:t>Revision of C1-210265</w:t>
              </w:r>
            </w:ins>
          </w:p>
          <w:p w:rsidR="007D2AB9" w:rsidRDefault="007D2AB9" w:rsidP="007D2AB9">
            <w:pPr>
              <w:rPr>
                <w:ins w:id="422" w:author="PeLe" w:date="2021-01-20T12:53:00Z"/>
                <w:color w:val="FF0000"/>
                <w:lang w:eastAsia="en-GB"/>
              </w:rPr>
            </w:pPr>
            <w:ins w:id="423" w:author="PeLe" w:date="2021-01-20T12:53:00Z">
              <w:r>
                <w:rPr>
                  <w:color w:val="FF0000"/>
                  <w:lang w:eastAsia="en-GB"/>
                </w:rPr>
                <w:t>Revision of C1-210250</w:t>
              </w:r>
            </w:ins>
          </w:p>
          <w:p w:rsidR="007D2AB9" w:rsidRPr="003D5C51"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24" w:author="Ericsson J before CT1#127-bis-e" w:date="2021-01-27T20:07:00Z"/>
                <w:rFonts w:eastAsia="Batang" w:cs="Arial"/>
                <w:lang w:eastAsia="ko-KR"/>
              </w:rPr>
            </w:pPr>
            <w:ins w:id="425" w:author="Ericsson J before CT1#127-bis-e" w:date="2021-01-27T20:07:00Z">
              <w:r>
                <w:rPr>
                  <w:rFonts w:eastAsia="Batang" w:cs="Arial"/>
                  <w:lang w:eastAsia="ko-KR"/>
                </w:rPr>
                <w:t>Revision of C1-210253</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Default="007D2AB9" w:rsidP="007D2AB9">
            <w:pPr>
              <w:rPr>
                <w:rFonts w:cs="Arial"/>
              </w:rPr>
            </w:pPr>
          </w:p>
        </w:tc>
        <w:tc>
          <w:tcPr>
            <w:tcW w:w="1317" w:type="dxa"/>
            <w:gridSpan w:val="2"/>
            <w:tcBorders>
              <w:bottom w:val="nil"/>
            </w:tcBorders>
            <w:shd w:val="clear" w:color="auto" w:fill="auto"/>
          </w:tcPr>
          <w:p w:rsidR="007D2AB9"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26" w:author="Ericsson J before CT1#127-bis-e" w:date="2021-01-27T22:36:00Z"/>
                <w:rFonts w:eastAsia="Batang" w:cs="Arial"/>
                <w:lang w:eastAsia="ko-KR"/>
              </w:rPr>
            </w:pPr>
            <w:ins w:id="427" w:author="Ericsson J before CT1#127-bis-e" w:date="2021-01-27T22:36:00Z">
              <w:r>
                <w:rPr>
                  <w:rFonts w:eastAsia="Batang" w:cs="Arial"/>
                  <w:lang w:eastAsia="ko-KR"/>
                </w:rPr>
                <w:t>Revision of C1-210277</w:t>
              </w:r>
            </w:ins>
          </w:p>
          <w:p w:rsidR="007D2AB9" w:rsidRDefault="007D2AB9" w:rsidP="007D2AB9">
            <w:pPr>
              <w:rPr>
                <w:ins w:id="428" w:author="Ericsson J before CT1#127-bis-e" w:date="2021-01-27T11:45:00Z"/>
                <w:rFonts w:eastAsia="Batang" w:cs="Arial"/>
                <w:lang w:eastAsia="ko-KR"/>
              </w:rPr>
            </w:pPr>
            <w:ins w:id="429" w:author="Ericsson J before CT1#127-bis-e" w:date="2021-01-27T11:45:00Z">
              <w:r>
                <w:rPr>
                  <w:rFonts w:eastAsia="Batang" w:cs="Arial"/>
                  <w:lang w:eastAsia="ko-KR"/>
                </w:rPr>
                <w:t>Revision of C1-210081</w:t>
              </w:r>
            </w:ins>
          </w:p>
          <w:p w:rsidR="007D2AB9" w:rsidRDefault="007D2AB9" w:rsidP="007D2AB9">
            <w:pPr>
              <w:rPr>
                <w:rFonts w:eastAsia="Batang" w:cs="Arial"/>
                <w:lang w:eastAsia="ko-KR"/>
              </w:rPr>
            </w:pPr>
          </w:p>
        </w:tc>
      </w:tr>
      <w:tr w:rsidR="007D2AB9"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7D2AB9" w:rsidRDefault="007D2AB9" w:rsidP="007D2AB9">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30" w:author="Ericsson J in CT1#127-bis-e" w:date="2021-01-28T15:08:00Z"/>
                <w:color w:val="FF0000"/>
                <w:lang w:eastAsia="en-GB"/>
              </w:rPr>
            </w:pPr>
            <w:ins w:id="431" w:author="Ericsson J in CT1#127-bis-e" w:date="2021-01-28T15:08:00Z">
              <w:r>
                <w:rPr>
                  <w:color w:val="FF0000"/>
                  <w:lang w:eastAsia="en-GB"/>
                </w:rPr>
                <w:t>Revision of C1-210302</w:t>
              </w:r>
            </w:ins>
          </w:p>
          <w:p w:rsidR="007D2AB9" w:rsidRDefault="007D2AB9" w:rsidP="007D2AB9">
            <w:pPr>
              <w:rPr>
                <w:ins w:id="432" w:author="Ericsson J in CT1#127-bis-e" w:date="2021-01-28T14:58:00Z"/>
                <w:color w:val="FF0000"/>
                <w:lang w:eastAsia="en-GB"/>
              </w:rPr>
            </w:pPr>
            <w:ins w:id="433" w:author="Ericsson J in CT1#127-bis-e" w:date="2021-01-28T14:58:00Z">
              <w:r>
                <w:rPr>
                  <w:color w:val="FF0000"/>
                  <w:lang w:eastAsia="en-GB"/>
                </w:rPr>
                <w:t>Revision of C1-210142</w:t>
              </w:r>
            </w:ins>
          </w:p>
          <w:p w:rsidR="007D2AB9" w:rsidRPr="00B3197A" w:rsidRDefault="007D2AB9" w:rsidP="007D2AB9">
            <w:pPr>
              <w:rPr>
                <w:rFonts w:eastAsia="Batang" w:cs="Arial"/>
                <w:lang w:eastAsia="ko-KR"/>
              </w:rPr>
            </w:pPr>
          </w:p>
        </w:tc>
      </w:tr>
      <w:tr w:rsidR="007D2AB9"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Pr="00AB7C1A" w:rsidRDefault="007D2AB9" w:rsidP="007D2AB9">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D2AB9" w:rsidRDefault="007D2AB9" w:rsidP="007D2AB9">
            <w:pPr>
              <w:rPr>
                <w:rFonts w:cs="Arial"/>
              </w:rPr>
            </w:pPr>
          </w:p>
        </w:tc>
        <w:tc>
          <w:tcPr>
            <w:tcW w:w="1317" w:type="dxa"/>
            <w:gridSpan w:val="2"/>
            <w:tcBorders>
              <w:top w:val="nil"/>
              <w:left w:val="single" w:sz="6" w:space="0" w:color="auto"/>
              <w:bottom w:val="nil"/>
              <w:right w:val="single" w:sz="6" w:space="0" w:color="auto"/>
            </w:tcBorders>
          </w:tcPr>
          <w:p w:rsidR="007D2AB9" w:rsidRDefault="007D2AB9" w:rsidP="007D2A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D2AB9" w:rsidRPr="00AB7C1A" w:rsidRDefault="007D2AB9" w:rsidP="007D2AB9">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D2AB9" w:rsidRDefault="007D2AB9" w:rsidP="007D2AB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1" w:history="1">
              <w:r w:rsidR="007D2AB9">
                <w:rPr>
                  <w:rStyle w:val="Hyperlink"/>
                </w:rPr>
                <w:t>C1-210628</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2" w:history="1">
              <w:r w:rsidR="007D2AB9">
                <w:rPr>
                  <w:rStyle w:val="Hyperlink"/>
                </w:rPr>
                <w:t>C1-210887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t>eMONASTERY2</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887587">
              <w:rPr>
                <w:rFonts w:cs="Arial"/>
                <w:snapToGrid w:val="0"/>
                <w:color w:val="000000"/>
                <w:lang w:val="en-US"/>
              </w:rPr>
              <w:t xml:space="preserve">Enhancements to Mobile Communication System for Railways Phase 2 </w:t>
            </w:r>
          </w:p>
          <w:p w:rsidR="007D2AB9" w:rsidRDefault="007D2AB9" w:rsidP="007D2AB9">
            <w:pPr>
              <w:rPr>
                <w:rFonts w:cs="Arial"/>
                <w:color w:val="000000"/>
                <w:lang w:val="en-US"/>
              </w:rPr>
            </w:pPr>
          </w:p>
          <w:p w:rsidR="007D2AB9" w:rsidRDefault="007D2AB9" w:rsidP="007D2AB9">
            <w:pPr>
              <w:rPr>
                <w:szCs w:val="16"/>
              </w:rPr>
            </w:pP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C1-210410</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34" w:author="Ericsson J in CT1#127-bis-e" w:date="2021-01-28T15:53:00Z"/>
                <w:rFonts w:eastAsia="Batang" w:cs="Arial"/>
                <w:lang w:eastAsia="ko-KR"/>
              </w:rPr>
            </w:pPr>
            <w:ins w:id="435" w:author="Ericsson J in CT1#127-bis-e" w:date="2021-01-28T15:53:00Z">
              <w:r>
                <w:rPr>
                  <w:rFonts w:eastAsia="Batang" w:cs="Arial"/>
                  <w:lang w:eastAsia="ko-KR"/>
                </w:rPr>
                <w:t>Revision of C1-210235</w:t>
              </w:r>
            </w:ins>
          </w:p>
          <w:p w:rsidR="007D2AB9" w:rsidRDefault="007D2AB9" w:rsidP="007D2AB9">
            <w:pPr>
              <w:rPr>
                <w:rFonts w:eastAsia="Batang" w:cs="Arial"/>
                <w:lang w:eastAsia="ko-KR"/>
              </w:rPr>
            </w:pPr>
          </w:p>
        </w:tc>
      </w:tr>
      <w:tr w:rsidR="007D2AB9" w:rsidRPr="00D95972" w:rsidTr="00AB7C1A">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C1-210411</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36" w:author="Ericsson J in CT1#127-bis-e" w:date="2021-01-28T15:54:00Z"/>
                <w:rFonts w:eastAsia="Batang" w:cs="Arial"/>
                <w:lang w:eastAsia="ko-KR"/>
              </w:rPr>
            </w:pPr>
            <w:ins w:id="437" w:author="Ericsson J in CT1#127-bis-e" w:date="2021-01-28T15:54:00Z">
              <w:r>
                <w:rPr>
                  <w:rFonts w:eastAsia="Batang" w:cs="Arial"/>
                  <w:lang w:eastAsia="ko-KR"/>
                </w:rPr>
                <w:t>Revision of C1-210236</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92D050"/>
          </w:tcPr>
          <w:p w:rsidR="007D2AB9" w:rsidRDefault="007D2AB9" w:rsidP="007D2AB9">
            <w:r w:rsidRPr="00AB7C1A">
              <w:t>C1-210412</w:t>
            </w:r>
          </w:p>
        </w:tc>
        <w:tc>
          <w:tcPr>
            <w:tcW w:w="4191" w:type="dxa"/>
            <w:gridSpan w:val="3"/>
            <w:tcBorders>
              <w:top w:val="single" w:sz="4" w:space="0" w:color="auto"/>
              <w:bottom w:val="single" w:sz="4" w:space="0" w:color="auto"/>
            </w:tcBorders>
            <w:shd w:val="clear" w:color="auto" w:fill="92D050"/>
          </w:tcPr>
          <w:p w:rsidR="007D2AB9" w:rsidRDefault="007D2AB9" w:rsidP="007D2AB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D2AB9"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D2AB9" w:rsidRDefault="007D2AB9" w:rsidP="007D2AB9">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D2AB9" w:rsidRDefault="007D2AB9" w:rsidP="007D2AB9">
            <w:pPr>
              <w:rPr>
                <w:rFonts w:eastAsia="Batang" w:cs="Arial"/>
                <w:lang w:eastAsia="ko-KR"/>
              </w:rPr>
            </w:pPr>
            <w:r>
              <w:rPr>
                <w:rFonts w:eastAsia="Batang" w:cs="Arial"/>
                <w:lang w:eastAsia="ko-KR"/>
              </w:rPr>
              <w:t>Agreed</w:t>
            </w:r>
          </w:p>
          <w:p w:rsidR="007D2AB9" w:rsidRDefault="007D2AB9" w:rsidP="007D2AB9">
            <w:pPr>
              <w:rPr>
                <w:ins w:id="438" w:author="Ericsson J in CT1#127-bis-e" w:date="2021-01-28T15:56:00Z"/>
                <w:rFonts w:eastAsia="Batang" w:cs="Arial"/>
                <w:lang w:eastAsia="ko-KR"/>
              </w:rPr>
            </w:pPr>
            <w:ins w:id="439" w:author="Ericsson J in CT1#127-bis-e" w:date="2021-01-28T15:56:00Z">
              <w:r>
                <w:rPr>
                  <w:rFonts w:eastAsia="Batang" w:cs="Arial"/>
                  <w:lang w:eastAsia="ko-KR"/>
                </w:rPr>
                <w:t>Revision of C1-210237</w:t>
              </w:r>
            </w:ins>
          </w:p>
          <w:p w:rsidR="007D2AB9" w:rsidRDefault="007D2AB9" w:rsidP="007D2AB9">
            <w:pPr>
              <w:rPr>
                <w:rFonts w:eastAsia="Batang" w:cs="Arial"/>
                <w:lang w:eastAsia="ko-KR"/>
              </w:rPr>
            </w:pPr>
          </w:p>
        </w:tc>
      </w:tr>
      <w:tr w:rsidR="007D2AB9" w:rsidRPr="00D95972" w:rsidTr="00E81592">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B7C1A"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AB7C1A" w:rsidRDefault="007D2AB9" w:rsidP="007D2AB9"/>
        </w:tc>
        <w:tc>
          <w:tcPr>
            <w:tcW w:w="4191" w:type="dxa"/>
            <w:gridSpan w:val="3"/>
            <w:tcBorders>
              <w:top w:val="single" w:sz="4" w:space="0" w:color="auto"/>
              <w:bottom w:val="single" w:sz="4" w:space="0" w:color="auto"/>
            </w:tcBorders>
            <w:shd w:val="clear" w:color="auto" w:fill="FFFFFF"/>
          </w:tcPr>
          <w:p w:rsidR="007D2AB9"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3" w:history="1">
              <w:r w:rsidR="007D2AB9">
                <w:rPr>
                  <w:rStyle w:val="Hyperlink"/>
                </w:rPr>
                <w:t>C1-210625</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4" w:history="1">
              <w:r w:rsidR="007D2AB9">
                <w:rPr>
                  <w:rStyle w:val="Hyperlink"/>
                </w:rPr>
                <w:t>C1-210626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5" w:history="1">
              <w:r w:rsidR="007D2AB9">
                <w:rPr>
                  <w:rStyle w:val="Hyperlink"/>
                </w:rPr>
                <w:t>C1-210627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6" w:history="1">
              <w:r w:rsidR="007D2AB9">
                <w:rPr>
                  <w:rStyle w:val="Hyperlink"/>
                </w:rPr>
                <w:t>C1-211132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7" w:history="1">
              <w:r w:rsidR="007D2AB9">
                <w:rPr>
                  <w:rStyle w:val="Hyperlink"/>
                </w:rPr>
                <w:t>C1-211133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8" w:history="1">
              <w:r w:rsidR="007D2AB9">
                <w:rPr>
                  <w:rStyle w:val="Hyperlink"/>
                </w:rPr>
                <w:t>C1-211134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59" w:history="1">
              <w:r w:rsidR="007D2AB9">
                <w:rPr>
                  <w:rStyle w:val="Hyperlink"/>
                </w:rPr>
                <w:t>C1-211141</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D2AB9" w:rsidRPr="00D95972" w:rsidRDefault="007D2AB9" w:rsidP="007D2AB9">
            <w:pPr>
              <w:rPr>
                <w:rFonts w:cs="Arial"/>
              </w:rPr>
            </w:pPr>
            <w:r>
              <w:t>Stop24980</w:t>
            </w:r>
          </w:p>
        </w:tc>
        <w:tc>
          <w:tcPr>
            <w:tcW w:w="1088"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191" w:type="dxa"/>
            <w:gridSpan w:val="3"/>
            <w:tcBorders>
              <w:top w:val="single" w:sz="4" w:space="0" w:color="auto"/>
              <w:bottom w:val="single" w:sz="4" w:space="0" w:color="auto"/>
            </w:tcBorders>
            <w:shd w:val="clear" w:color="auto" w:fill="auto"/>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auto"/>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pPr>
              <w:rPr>
                <w:rFonts w:cs="Arial"/>
                <w:color w:val="000000"/>
                <w:lang w:val="en-US"/>
              </w:rPr>
            </w:pPr>
            <w:r w:rsidRPr="000861EF">
              <w:rPr>
                <w:rFonts w:cs="Arial"/>
                <w:snapToGrid w:val="0"/>
                <w:color w:val="000000"/>
                <w:lang w:val="en-US"/>
              </w:rPr>
              <w:t>Stop updating TR 24.980</w:t>
            </w:r>
          </w:p>
          <w:p w:rsidR="007D2AB9" w:rsidRDefault="007D2AB9" w:rsidP="007D2AB9">
            <w:pPr>
              <w:rPr>
                <w:rFonts w:cs="Arial"/>
                <w:color w:val="000000"/>
                <w:lang w:val="en-US"/>
              </w:rPr>
            </w:pPr>
          </w:p>
          <w:p w:rsidR="007D2AB9" w:rsidRDefault="007D2AB9" w:rsidP="007D2AB9">
            <w:pPr>
              <w:rPr>
                <w:szCs w:val="16"/>
              </w:rPr>
            </w:pPr>
            <w:r>
              <w:rPr>
                <w:szCs w:val="16"/>
              </w:rPr>
              <w:t xml:space="preserve">No CRs needed, </w:t>
            </w:r>
            <w:r w:rsidRPr="00CC74DF">
              <w:rPr>
                <w:szCs w:val="16"/>
                <w:highlight w:val="green"/>
              </w:rPr>
              <w:t>100%</w:t>
            </w:r>
          </w:p>
          <w:p w:rsidR="007D2AB9" w:rsidRDefault="007D2AB9" w:rsidP="007D2AB9">
            <w:pPr>
              <w:rPr>
                <w:rFonts w:cs="Arial"/>
                <w:color w:val="000000"/>
              </w:rPr>
            </w:pPr>
          </w:p>
          <w:p w:rsidR="007D2AB9" w:rsidRDefault="007D2AB9" w:rsidP="007D2AB9">
            <w:pPr>
              <w:rPr>
                <w:rFonts w:cs="Arial"/>
                <w:color w:val="000000"/>
                <w:lang w:val="en-US"/>
              </w:rPr>
            </w:pPr>
          </w:p>
          <w:p w:rsidR="007D2AB9" w:rsidRPr="00D95972" w:rsidRDefault="007D2AB9" w:rsidP="007D2AB9">
            <w:pPr>
              <w:rPr>
                <w:rFonts w:eastAsia="Batang" w:cs="Arial"/>
                <w:lang w:eastAsia="ko-KR"/>
              </w:rPr>
            </w:pPr>
          </w:p>
        </w:tc>
      </w:tr>
      <w:tr w:rsidR="007D2AB9" w:rsidRPr="00D95972" w:rsidTr="00CF672C">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712D6F">
        <w:tc>
          <w:tcPr>
            <w:tcW w:w="976" w:type="dxa"/>
            <w:tcBorders>
              <w:top w:val="single" w:sz="4" w:space="0" w:color="auto"/>
              <w:left w:val="thinThickThinSmallGap" w:sz="24" w:space="0" w:color="auto"/>
              <w:bottom w:val="single" w:sz="4" w:space="0" w:color="auto"/>
            </w:tcBorders>
            <w:shd w:val="clear" w:color="auto" w:fill="FFFFFF"/>
          </w:tcPr>
          <w:p w:rsidR="007D2AB9" w:rsidRPr="00D95972" w:rsidRDefault="007D2AB9" w:rsidP="007D2AB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D2AB9" w:rsidRPr="00D95972" w:rsidRDefault="007D2AB9" w:rsidP="007D2AB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7D2AB9" w:rsidRPr="00D95972" w:rsidRDefault="007D2AB9" w:rsidP="007D2AB9">
            <w:pPr>
              <w:rPr>
                <w:rFonts w:cs="Arial"/>
              </w:rPr>
            </w:pPr>
          </w:p>
        </w:tc>
        <w:tc>
          <w:tcPr>
            <w:tcW w:w="4191" w:type="dxa"/>
            <w:gridSpan w:val="3"/>
            <w:tcBorders>
              <w:top w:val="single" w:sz="4" w:space="0" w:color="auto"/>
              <w:bottom w:val="single" w:sz="4" w:space="0" w:color="auto"/>
            </w:tcBorders>
          </w:tcPr>
          <w:p w:rsidR="007D2AB9" w:rsidRPr="00D95972" w:rsidRDefault="007D2AB9" w:rsidP="007D2AB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D2AB9" w:rsidRPr="00D95972" w:rsidRDefault="007D2AB9" w:rsidP="007D2AB9">
            <w:pPr>
              <w:rPr>
                <w:rFonts w:cs="Arial"/>
              </w:rPr>
            </w:pPr>
          </w:p>
        </w:tc>
        <w:tc>
          <w:tcPr>
            <w:tcW w:w="826" w:type="dxa"/>
            <w:tcBorders>
              <w:top w:val="single" w:sz="4" w:space="0" w:color="auto"/>
              <w:bottom w:val="single" w:sz="4" w:space="0" w:color="auto"/>
            </w:tcBorders>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tcPr>
          <w:p w:rsidR="007D2AB9" w:rsidRDefault="007D2AB9" w:rsidP="007D2AB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D2AB9" w:rsidRDefault="007D2AB9" w:rsidP="007D2AB9">
            <w:pPr>
              <w:rPr>
                <w:rFonts w:eastAsia="Batang" w:cs="Arial"/>
                <w:color w:val="000000"/>
                <w:lang w:eastAsia="ko-KR"/>
              </w:rPr>
            </w:pPr>
          </w:p>
          <w:p w:rsidR="007D2AB9" w:rsidRDefault="007D2AB9" w:rsidP="007D2AB9">
            <w:pPr>
              <w:rPr>
                <w:rFonts w:cs="Arial"/>
                <w:color w:val="000000"/>
              </w:rPr>
            </w:pPr>
          </w:p>
          <w:p w:rsidR="007D2AB9" w:rsidRPr="00D95972" w:rsidRDefault="007D2AB9" w:rsidP="007D2AB9">
            <w:pPr>
              <w:rPr>
                <w:rFonts w:eastAsia="Batang" w:cs="Arial"/>
                <w:color w:val="000000"/>
                <w:lang w:eastAsia="ko-KR"/>
              </w:rPr>
            </w:pPr>
          </w:p>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0" w:history="1">
              <w:r w:rsidR="007D2AB9">
                <w:rPr>
                  <w:rStyle w:val="Hyperlink"/>
                </w:rPr>
                <w:t>C1-210576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Revision of C1-207511</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1" w:history="1">
              <w:r w:rsidR="007D2AB9">
                <w:rPr>
                  <w:rStyle w:val="Hyperlink"/>
                </w:rPr>
                <w:t>C1-210582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Spelling error for the WIC</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2" w:history="1">
              <w:r w:rsidR="007D2AB9">
                <w:rPr>
                  <w:rStyle w:val="Hyperlink"/>
                </w:rPr>
                <w:t>C1-210583</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3" w:history="1">
              <w:r w:rsidR="007D2AB9">
                <w:rPr>
                  <w:rStyle w:val="Hyperlink"/>
                </w:rPr>
                <w:t>C1-210587</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4" w:history="1">
              <w:r w:rsidR="007D2AB9">
                <w:rPr>
                  <w:rStyle w:val="Hyperlink"/>
                </w:rPr>
                <w:t>C1-210624</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C12958">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5" w:history="1">
              <w:r w:rsidR="007D2AB9">
                <w:rPr>
                  <w:rStyle w:val="Hyperlink"/>
                </w:rPr>
                <w:t>C1-210632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6" w:history="1">
              <w:r w:rsidR="007D2AB9">
                <w:rPr>
                  <w:rStyle w:val="Hyperlink"/>
                </w:rPr>
                <w:t>C1-210652</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FF: redo the CR with fresh cover sheet</w:t>
            </w: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7" w:history="1">
              <w:r w:rsidR="007D2AB9">
                <w:rPr>
                  <w:rStyle w:val="Hyperlink"/>
                </w:rPr>
                <w:t>C1-210769</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p>
        </w:tc>
      </w:tr>
      <w:tr w:rsidR="007D2AB9" w:rsidRPr="00D95972" w:rsidTr="00712D6F">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8" w:history="1">
              <w:r w:rsidR="007D2AB9">
                <w:rPr>
                  <w:rStyle w:val="Hyperlink"/>
                </w:rPr>
                <w:t>C1-210770</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rFonts w:eastAsia="Batang" w:cs="Arial"/>
                <w:lang w:eastAsia="ko-KR"/>
              </w:rPr>
              <w:t>No consequences if not approved</w:t>
            </w:r>
          </w:p>
        </w:tc>
      </w:tr>
      <w:tr w:rsidR="007D2AB9" w:rsidRPr="00D95972" w:rsidTr="00540F3B">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69" w:history="1">
              <w:r w:rsidR="007D2AB9">
                <w:rPr>
                  <w:rStyle w:val="Hyperlink"/>
                </w:rPr>
                <w:t>C1-210906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D2AB9" w:rsidRPr="00D95972" w:rsidTr="00F75A5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00"/>
          </w:tcPr>
          <w:p w:rsidR="007D2AB9" w:rsidRPr="00D95972" w:rsidRDefault="00890657" w:rsidP="007D2AB9">
            <w:pPr>
              <w:overflowPunct/>
              <w:autoSpaceDE/>
              <w:autoSpaceDN/>
              <w:adjustRightInd/>
              <w:textAlignment w:val="auto"/>
              <w:rPr>
                <w:rFonts w:cs="Arial"/>
                <w:lang w:val="en-US"/>
              </w:rPr>
            </w:pPr>
            <w:hyperlink r:id="rId570" w:history="1">
              <w:r w:rsidR="007D2AB9">
                <w:rPr>
                  <w:rStyle w:val="Hyperlink"/>
                </w:rPr>
                <w:t>C1-210986</w:t>
              </w:r>
            </w:hyperlink>
          </w:p>
        </w:tc>
        <w:tc>
          <w:tcPr>
            <w:tcW w:w="4191" w:type="dxa"/>
            <w:gridSpan w:val="3"/>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D2AB9" w:rsidRPr="00D95972" w:rsidRDefault="007D2AB9" w:rsidP="007D2AB9">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D95972" w:rsidRDefault="007D2AB9" w:rsidP="007D2AB9">
            <w:pPr>
              <w:rPr>
                <w:rFonts w:eastAsia="Batang" w:cs="Arial"/>
                <w:lang w:eastAsia="ko-KR"/>
              </w:rPr>
            </w:pPr>
            <w:r>
              <w:rPr>
                <w:color w:val="000000"/>
                <w:lang w:eastAsia="en-GB"/>
              </w:rPr>
              <w:t>Parsing failed! Correct template? Correct cover page header? Redo with new template</w:t>
            </w:r>
          </w:p>
        </w:tc>
      </w:tr>
      <w:tr w:rsidR="007D2AB9" w:rsidRPr="00D95972" w:rsidTr="00591866">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95972" w:rsidTr="00976D40">
        <w:tc>
          <w:tcPr>
            <w:tcW w:w="976" w:type="dxa"/>
            <w:tcBorders>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95972" w:rsidRDefault="007D2AB9" w:rsidP="007D2AB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95972"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95972" w:rsidRDefault="007D2AB9" w:rsidP="007D2AB9">
            <w:pPr>
              <w:rPr>
                <w:rFonts w:eastAsia="Batang" w:cs="Arial"/>
                <w:lang w:eastAsia="ko-KR"/>
              </w:rPr>
            </w:pPr>
          </w:p>
        </w:tc>
      </w:tr>
      <w:tr w:rsidR="007D2AB9" w:rsidRPr="00DA4B50" w:rsidTr="00976D40">
        <w:tc>
          <w:tcPr>
            <w:tcW w:w="976" w:type="dxa"/>
            <w:tcBorders>
              <w:top w:val="nil"/>
              <w:left w:val="thinThickThinSmallGap" w:sz="24" w:space="0" w:color="auto"/>
              <w:bottom w:val="nil"/>
            </w:tcBorders>
            <w:shd w:val="clear" w:color="auto" w:fill="auto"/>
          </w:tcPr>
          <w:p w:rsidR="007D2AB9" w:rsidRPr="00B876FF" w:rsidRDefault="007D2AB9" w:rsidP="007D2AB9">
            <w:pPr>
              <w:rPr>
                <w:rFonts w:cs="Arial"/>
              </w:rPr>
            </w:pPr>
          </w:p>
        </w:tc>
        <w:tc>
          <w:tcPr>
            <w:tcW w:w="1317" w:type="dxa"/>
            <w:gridSpan w:val="2"/>
            <w:tcBorders>
              <w:top w:val="nil"/>
              <w:bottom w:val="nil"/>
            </w:tcBorders>
            <w:shd w:val="clear" w:color="auto" w:fill="auto"/>
          </w:tcPr>
          <w:p w:rsidR="007D2AB9" w:rsidRPr="00DA4B50" w:rsidRDefault="007D2AB9" w:rsidP="007D2AB9">
            <w:pPr>
              <w:rPr>
                <w:rFonts w:eastAsia="Arial Unicode MS" w:cs="Arial"/>
                <w:lang w:val="en-US"/>
              </w:rPr>
            </w:pPr>
          </w:p>
        </w:tc>
        <w:tc>
          <w:tcPr>
            <w:tcW w:w="1088"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4191" w:type="dxa"/>
            <w:gridSpan w:val="3"/>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1767"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826" w:type="dxa"/>
            <w:tcBorders>
              <w:top w:val="single" w:sz="4" w:space="0" w:color="auto"/>
              <w:bottom w:val="single" w:sz="4" w:space="0" w:color="auto"/>
            </w:tcBorders>
            <w:shd w:val="clear" w:color="auto" w:fill="FFFFFF"/>
          </w:tcPr>
          <w:p w:rsidR="007D2AB9" w:rsidRPr="00DA4B50" w:rsidRDefault="007D2AB9" w:rsidP="007D2AB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A4B50" w:rsidRDefault="007D2AB9" w:rsidP="007D2AB9">
            <w:pPr>
              <w:rPr>
                <w:rFonts w:cs="Arial"/>
                <w:lang w:val="en-US"/>
              </w:rPr>
            </w:pPr>
          </w:p>
        </w:tc>
      </w:tr>
      <w:tr w:rsidR="007D2AB9" w:rsidRPr="00D95972" w:rsidTr="00712D6F">
        <w:tc>
          <w:tcPr>
            <w:tcW w:w="976" w:type="dxa"/>
            <w:tcBorders>
              <w:top w:val="single" w:sz="12" w:space="0" w:color="auto"/>
              <w:left w:val="thinThickThinSmallGap" w:sz="24" w:space="0" w:color="auto"/>
              <w:bottom w:val="single" w:sz="4" w:space="0" w:color="auto"/>
            </w:tcBorders>
            <w:shd w:val="clear" w:color="auto" w:fill="0000FF"/>
          </w:tcPr>
          <w:p w:rsidR="007D2AB9" w:rsidRPr="00DA4B50" w:rsidRDefault="007D2AB9" w:rsidP="007D2AB9">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eastAsia="Batang" w:cs="Arial"/>
                <w:color w:val="000000"/>
                <w:lang w:eastAsia="ko-KR"/>
              </w:rPr>
            </w:pPr>
            <w:r w:rsidRPr="00D95972">
              <w:rPr>
                <w:rFonts w:cs="Arial"/>
              </w:rPr>
              <w:t>Result &amp; comment</w:t>
            </w:r>
          </w:p>
        </w:tc>
      </w:tr>
      <w:tr w:rsidR="007D2AB9" w:rsidRPr="00D95972" w:rsidTr="00712D6F">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890657" w:rsidP="007D2AB9">
            <w:pPr>
              <w:rPr>
                <w:rFonts w:cs="Arial"/>
                <w:lang w:val="en-US"/>
              </w:rPr>
            </w:pPr>
            <w:hyperlink r:id="rId571" w:history="1">
              <w:r w:rsidR="007D2AB9">
                <w:rPr>
                  <w:rStyle w:val="Hyperlink"/>
                </w:rPr>
                <w:t>C1-210577</w:t>
              </w:r>
            </w:hyperlink>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9A4107" w:rsidRDefault="007D2AB9" w:rsidP="007D2AB9">
            <w:pPr>
              <w:rPr>
                <w:rFonts w:cs="Arial"/>
                <w:color w:val="000000"/>
                <w:lang w:val="en-US"/>
              </w:rPr>
            </w:pPr>
            <w:r>
              <w:rPr>
                <w:rFonts w:cs="Arial"/>
                <w:color w:val="000000"/>
                <w:lang w:val="en-US"/>
              </w:rPr>
              <w:t>Revision of C1-207512</w:t>
            </w:r>
          </w:p>
        </w:tc>
      </w:tr>
      <w:tr w:rsidR="007D2AB9" w:rsidRPr="00D95972" w:rsidTr="00540F3B">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bookmarkStart w:id="440" w:name="_Hlk64869639"/>
        <w:tc>
          <w:tcPr>
            <w:tcW w:w="1088" w:type="dxa"/>
            <w:tcBorders>
              <w:top w:val="single" w:sz="4" w:space="0" w:color="auto"/>
              <w:bottom w:val="single" w:sz="4" w:space="0" w:color="auto"/>
            </w:tcBorders>
            <w:shd w:val="clear" w:color="auto" w:fill="FFFF00"/>
          </w:tcPr>
          <w:p w:rsidR="007D2AB9" w:rsidRDefault="007D2AB9" w:rsidP="007D2AB9">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440"/>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r>
              <w:t>Alternative of 1113</w:t>
            </w:r>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 in principle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Thu, 1843</w:t>
            </w:r>
          </w:p>
          <w:p w:rsidR="007D2AB9" w:rsidRDefault="007D2AB9" w:rsidP="007D2AB9">
            <w:pPr>
              <w:rPr>
                <w:rFonts w:eastAsia="Batang" w:cs="Arial"/>
                <w:lang w:eastAsia="ko-KR"/>
              </w:rPr>
            </w:pPr>
            <w:r w:rsidRPr="003C25F0">
              <w:rPr>
                <w:rFonts w:eastAsia="Batang" w:cs="Arial"/>
                <w:lang w:eastAsia="ko-KR"/>
              </w:rPr>
              <w:t>prefer C1-211113</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Lena, Fri, 0417</w:t>
            </w:r>
          </w:p>
          <w:p w:rsidR="007D2AB9" w:rsidRDefault="007D2AB9" w:rsidP="007D2AB9">
            <w:pPr>
              <w:rPr>
                <w:rFonts w:eastAsia="Batang" w:cs="Arial"/>
                <w:lang w:eastAsia="ko-KR"/>
              </w:rPr>
            </w:pPr>
            <w:r>
              <w:rPr>
                <w:rFonts w:eastAsia="Batang" w:cs="Arial"/>
                <w:lang w:eastAsia="ko-KR"/>
              </w:rPr>
              <w:t>Rev</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Fri, 1422</w:t>
            </w:r>
          </w:p>
          <w:p w:rsidR="007D2AB9" w:rsidRDefault="007D2AB9" w:rsidP="007D2AB9">
            <w:pPr>
              <w:rPr>
                <w:rFonts w:eastAsia="Batang" w:cs="Arial"/>
                <w:lang w:eastAsia="ko-KR"/>
              </w:rPr>
            </w:pPr>
            <w:r>
              <w:rPr>
                <w:rFonts w:eastAsia="Batang" w:cs="Arial"/>
                <w:lang w:eastAsia="ko-KR"/>
              </w:rPr>
              <w:t>Does not agree with Lena</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Sung, Mon, 0001</w:t>
            </w:r>
          </w:p>
          <w:p w:rsidR="007D2AB9" w:rsidRDefault="007D2AB9" w:rsidP="007D2AB9">
            <w:pPr>
              <w:rPr>
                <w:rFonts w:eastAsia="Batang" w:cs="Arial"/>
                <w:lang w:eastAsia="ko-KR"/>
              </w:rPr>
            </w:pPr>
            <w:r>
              <w:rPr>
                <w:rFonts w:eastAsia="Batang" w:cs="Arial"/>
                <w:lang w:eastAsia="ko-KR"/>
              </w:rPr>
              <w:t>Same as Ivo</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0523</w:t>
            </w:r>
          </w:p>
          <w:p w:rsidR="007D2AB9" w:rsidRDefault="007D2AB9" w:rsidP="007D2AB9">
            <w:pPr>
              <w:rPr>
                <w:rFonts w:eastAsia="Batang" w:cs="Arial"/>
                <w:lang w:eastAsia="ko-KR"/>
              </w:rPr>
            </w:pPr>
            <w:r>
              <w:rPr>
                <w:rFonts w:eastAsia="Batang" w:cs="Arial"/>
                <w:lang w:eastAsia="ko-KR"/>
              </w:rPr>
              <w:t>Fine</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w:t>
            </w:r>
            <w:bookmarkStart w:id="441" w:name="_GoBack"/>
            <w:bookmarkEnd w:id="441"/>
            <w:r>
              <w:rPr>
                <w:rFonts w:eastAsia="Batang" w:cs="Arial"/>
                <w:lang w:eastAsia="ko-KR"/>
              </w:rPr>
              <w:t xml:space="preserve"> Mon, 2041</w:t>
            </w:r>
          </w:p>
          <w:p w:rsidR="007D2AB9" w:rsidRDefault="00195A0A" w:rsidP="007D2AB9">
            <w:pPr>
              <w:rPr>
                <w:rFonts w:eastAsia="Batang" w:cs="Arial"/>
                <w:lang w:eastAsia="ko-KR"/>
              </w:rPr>
            </w:pPr>
            <w:r>
              <w:rPr>
                <w:rFonts w:eastAsia="Batang" w:cs="Arial"/>
                <w:lang w:eastAsia="ko-KR"/>
              </w:rPr>
              <w:t>E</w:t>
            </w:r>
            <w:r w:rsidR="007D2AB9">
              <w:rPr>
                <w:rFonts w:eastAsia="Batang" w:cs="Arial"/>
                <w:lang w:eastAsia="ko-KR"/>
              </w:rPr>
              <w:t>xplains</w:t>
            </w:r>
          </w:p>
          <w:p w:rsidR="00195A0A" w:rsidRDefault="00195A0A" w:rsidP="007D2AB9">
            <w:pPr>
              <w:rPr>
                <w:rFonts w:eastAsia="Batang" w:cs="Arial"/>
                <w:lang w:eastAsia="ko-KR"/>
              </w:rPr>
            </w:pPr>
          </w:p>
          <w:p w:rsidR="00195A0A" w:rsidRDefault="00195A0A" w:rsidP="007D2AB9">
            <w:pPr>
              <w:rPr>
                <w:rFonts w:eastAsia="Batang" w:cs="Arial"/>
                <w:lang w:eastAsia="ko-KR"/>
              </w:rPr>
            </w:pPr>
            <w:r>
              <w:rPr>
                <w:rFonts w:eastAsia="Batang" w:cs="Arial"/>
                <w:lang w:eastAsia="ko-KR"/>
              </w:rPr>
              <w:t>Sung, Tue, 0025</w:t>
            </w:r>
          </w:p>
          <w:p w:rsidR="00195A0A" w:rsidRDefault="00D935F7" w:rsidP="007D2AB9">
            <w:pPr>
              <w:rPr>
                <w:rFonts w:eastAsia="Batang" w:cs="Arial"/>
                <w:lang w:eastAsia="ko-KR"/>
              </w:rPr>
            </w:pPr>
            <w:r>
              <w:rPr>
                <w:rFonts w:eastAsia="Batang" w:cs="Arial"/>
                <w:lang w:eastAsia="ko-KR"/>
              </w:rPr>
              <w:t>O</w:t>
            </w:r>
            <w:r w:rsidR="00195A0A">
              <w:rPr>
                <w:rFonts w:eastAsia="Batang" w:cs="Arial"/>
                <w:lang w:eastAsia="ko-KR"/>
              </w:rPr>
              <w:t>bjection</w:t>
            </w:r>
          </w:p>
          <w:p w:rsidR="00D935F7" w:rsidRDefault="00D935F7" w:rsidP="007D2AB9">
            <w:pPr>
              <w:rPr>
                <w:rFonts w:eastAsia="Batang" w:cs="Arial"/>
                <w:lang w:eastAsia="ko-KR"/>
              </w:rPr>
            </w:pPr>
          </w:p>
          <w:p w:rsidR="00D935F7" w:rsidRDefault="00D935F7" w:rsidP="007D2AB9">
            <w:pPr>
              <w:rPr>
                <w:rFonts w:eastAsia="Batang" w:cs="Arial"/>
                <w:lang w:eastAsia="ko-KR"/>
              </w:rPr>
            </w:pPr>
            <w:r>
              <w:rPr>
                <w:rFonts w:eastAsia="Batang" w:cs="Arial"/>
                <w:lang w:eastAsia="ko-KR"/>
              </w:rPr>
              <w:t>Lena, Wed, 1757</w:t>
            </w:r>
          </w:p>
          <w:p w:rsidR="00D935F7" w:rsidRDefault="00D935F7" w:rsidP="007D2AB9">
            <w:pPr>
              <w:rPr>
                <w:rFonts w:eastAsia="Batang" w:cs="Arial"/>
                <w:lang w:eastAsia="ko-KR"/>
              </w:rPr>
            </w:pPr>
            <w:r>
              <w:rPr>
                <w:rFonts w:eastAsia="Batang" w:cs="Arial"/>
                <w:lang w:eastAsia="ko-KR"/>
              </w:rPr>
              <w:t>rev</w:t>
            </w:r>
          </w:p>
          <w:p w:rsidR="007D2AB9" w:rsidRPr="00D95972" w:rsidRDefault="007D2AB9" w:rsidP="007D2AB9">
            <w:pPr>
              <w:rPr>
                <w:rFonts w:cs="Arial"/>
              </w:rPr>
            </w:pPr>
          </w:p>
        </w:tc>
      </w:tr>
      <w:tr w:rsidR="007D2AB9" w:rsidRPr="00D95972" w:rsidTr="00FB6C1C">
        <w:tc>
          <w:tcPr>
            <w:tcW w:w="976" w:type="dxa"/>
            <w:tcBorders>
              <w:top w:val="nil"/>
              <w:left w:val="thinThickThinSmallGap" w:sz="24" w:space="0" w:color="auto"/>
              <w:bottom w:val="nil"/>
            </w:tcBorders>
          </w:tcPr>
          <w:p w:rsidR="007D2AB9" w:rsidRPr="00D95972" w:rsidRDefault="007D2AB9" w:rsidP="007D2AB9">
            <w:pPr>
              <w:rPr>
                <w:rFonts w:cs="Arial"/>
                <w:lang w:val="en-US"/>
              </w:rPr>
            </w:pPr>
            <w:bookmarkStart w:id="442" w:name="_Hlk65239103"/>
          </w:p>
        </w:tc>
        <w:tc>
          <w:tcPr>
            <w:tcW w:w="1317" w:type="dxa"/>
            <w:gridSpan w:val="2"/>
            <w:tcBorders>
              <w:top w:val="nil"/>
              <w:bottom w:val="nil"/>
            </w:tcBorders>
            <w:shd w:val="clear" w:color="auto" w:fill="00B0F0"/>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572" w:history="1">
              <w:r w:rsidR="007D2AB9">
                <w:rPr>
                  <w:rStyle w:val="Hyperlink"/>
                </w:rPr>
                <w:t>C1-210900</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rPr>
            </w:pPr>
            <w:r>
              <w:rPr>
                <w:rFonts w:cs="Arial"/>
              </w:rPr>
              <w:t>Revision of C1-210258</w:t>
            </w:r>
          </w:p>
          <w:p w:rsidR="007D2AB9" w:rsidRDefault="007D2AB9" w:rsidP="007D2AB9">
            <w:pPr>
              <w:rPr>
                <w:rFonts w:cs="Arial"/>
              </w:rPr>
            </w:pPr>
          </w:p>
          <w:p w:rsidR="007D2AB9" w:rsidRDefault="007D2AB9" w:rsidP="007D2AB9">
            <w:pPr>
              <w:rPr>
                <w:rFonts w:cs="Arial"/>
              </w:rPr>
            </w:pPr>
            <w:r>
              <w:rPr>
                <w:rFonts w:cs="Arial"/>
              </w:rPr>
              <w:t>Kiran, Fri, 0910</w:t>
            </w:r>
          </w:p>
          <w:p w:rsidR="007D2AB9" w:rsidRDefault="007D2AB9" w:rsidP="007D2AB9">
            <w:pPr>
              <w:rPr>
                <w:rFonts w:cs="Arial"/>
              </w:rPr>
            </w:pPr>
            <w:r>
              <w:rPr>
                <w:rFonts w:cs="Arial"/>
              </w:rPr>
              <w:t>Request for early treatment, came late</w:t>
            </w:r>
          </w:p>
          <w:p w:rsidR="007D2AB9" w:rsidRDefault="007D2AB9" w:rsidP="007D2AB9">
            <w:pPr>
              <w:rPr>
                <w:rFonts w:cs="Arial"/>
              </w:rPr>
            </w:pPr>
          </w:p>
          <w:p w:rsidR="007D2AB9" w:rsidRDefault="007D2AB9" w:rsidP="007D2AB9">
            <w:pPr>
              <w:rPr>
                <w:rFonts w:cs="Arial"/>
              </w:rPr>
            </w:pPr>
            <w:r>
              <w:rPr>
                <w:rFonts w:cs="Arial"/>
              </w:rPr>
              <w:t>Lazaros, Fri, 1450</w:t>
            </w:r>
          </w:p>
          <w:p w:rsidR="007D2AB9" w:rsidRDefault="007D2AB9" w:rsidP="007D2AB9">
            <w:pPr>
              <w:rPr>
                <w:rFonts w:cs="Arial"/>
              </w:rPr>
            </w:pPr>
            <w:r>
              <w:rPr>
                <w:rFonts w:cs="Arial"/>
              </w:rPr>
              <w:t>Revision required, focus on private call, start in Rel-13</w:t>
            </w:r>
          </w:p>
          <w:p w:rsidR="007D2AB9" w:rsidRDefault="007D2AB9" w:rsidP="007D2AB9">
            <w:pPr>
              <w:rPr>
                <w:rFonts w:cs="Arial"/>
              </w:rPr>
            </w:pPr>
          </w:p>
          <w:p w:rsidR="007D2AB9" w:rsidRDefault="007D2AB9" w:rsidP="007D2AB9">
            <w:pPr>
              <w:rPr>
                <w:rFonts w:cs="Arial"/>
              </w:rPr>
            </w:pPr>
            <w:r>
              <w:rPr>
                <w:rFonts w:cs="Arial"/>
              </w:rPr>
              <w:t>Kiran, Mon, 1403</w:t>
            </w:r>
          </w:p>
          <w:p w:rsidR="007D2AB9" w:rsidRDefault="007D2AB9" w:rsidP="007D2AB9">
            <w:pPr>
              <w:rPr>
                <w:rFonts w:cs="Arial"/>
              </w:rPr>
            </w:pPr>
            <w:r>
              <w:rPr>
                <w:rFonts w:cs="Arial"/>
              </w:rPr>
              <w:t>Asking back form Lazaros</w:t>
            </w:r>
          </w:p>
          <w:p w:rsidR="007D2AB9" w:rsidRDefault="007D2AB9" w:rsidP="007D2AB9">
            <w:pPr>
              <w:rPr>
                <w:rFonts w:cs="Arial"/>
              </w:rPr>
            </w:pPr>
          </w:p>
          <w:p w:rsidR="007D2AB9" w:rsidRDefault="007D2AB9" w:rsidP="007D2AB9">
            <w:pPr>
              <w:rPr>
                <w:rFonts w:cs="Arial"/>
              </w:rPr>
            </w:pPr>
            <w:r>
              <w:rPr>
                <w:rFonts w:cs="Arial"/>
              </w:rPr>
              <w:t>Lazaros, Mon, 1428</w:t>
            </w:r>
          </w:p>
          <w:p w:rsidR="007D2AB9" w:rsidRDefault="007D2AB9" w:rsidP="007D2AB9">
            <w:pPr>
              <w:rPr>
                <w:rFonts w:cs="Arial"/>
              </w:rPr>
            </w:pPr>
            <w:r>
              <w:rPr>
                <w:rFonts w:cs="Arial"/>
              </w:rPr>
              <w:t>Premature to send early LS, given current status of discussion</w:t>
            </w:r>
          </w:p>
          <w:p w:rsidR="007627B8" w:rsidRDefault="007627B8" w:rsidP="007D2AB9">
            <w:pPr>
              <w:rPr>
                <w:rFonts w:cs="Arial"/>
              </w:rPr>
            </w:pPr>
          </w:p>
          <w:p w:rsidR="007627B8" w:rsidRDefault="007627B8" w:rsidP="007D2AB9">
            <w:pPr>
              <w:rPr>
                <w:rFonts w:cs="Arial"/>
              </w:rPr>
            </w:pPr>
            <w:r>
              <w:rPr>
                <w:rFonts w:cs="Arial"/>
              </w:rPr>
              <w:t>Kiran, wed, 0941</w:t>
            </w:r>
          </w:p>
          <w:p w:rsidR="007627B8" w:rsidRDefault="00AD01D2" w:rsidP="007D2AB9">
            <w:pPr>
              <w:rPr>
                <w:rFonts w:cs="Arial"/>
              </w:rPr>
            </w:pPr>
            <w:r>
              <w:rPr>
                <w:rFonts w:cs="Arial"/>
              </w:rPr>
              <w:t>New rev</w:t>
            </w:r>
          </w:p>
          <w:p w:rsidR="00A85F8A" w:rsidRDefault="00A85F8A" w:rsidP="007D2AB9">
            <w:pPr>
              <w:rPr>
                <w:rFonts w:cs="Arial"/>
              </w:rPr>
            </w:pPr>
          </w:p>
          <w:p w:rsidR="00A85F8A" w:rsidRDefault="00A85F8A" w:rsidP="007D2AB9">
            <w:pPr>
              <w:rPr>
                <w:rFonts w:cs="Arial"/>
              </w:rPr>
            </w:pPr>
            <w:r>
              <w:rPr>
                <w:rFonts w:cs="Arial"/>
              </w:rPr>
              <w:t>Lazaros, Wed, 1249</w:t>
            </w:r>
          </w:p>
          <w:p w:rsidR="00A85F8A" w:rsidRDefault="00A85F8A" w:rsidP="007D2AB9">
            <w:pPr>
              <w:rPr>
                <w:rFonts w:cs="Arial"/>
              </w:rPr>
            </w:pPr>
            <w:r>
              <w:rPr>
                <w:rFonts w:cs="Arial"/>
              </w:rPr>
              <w:t>Fine with the LS</w:t>
            </w:r>
          </w:p>
          <w:p w:rsidR="00843B8C" w:rsidRDefault="00843B8C" w:rsidP="007D2AB9">
            <w:pPr>
              <w:rPr>
                <w:rFonts w:cs="Arial"/>
              </w:rPr>
            </w:pPr>
          </w:p>
          <w:p w:rsidR="00843B8C" w:rsidRDefault="00843B8C" w:rsidP="007D2AB9">
            <w:pPr>
              <w:rPr>
                <w:rFonts w:cs="Arial"/>
              </w:rPr>
            </w:pPr>
            <w:r>
              <w:rPr>
                <w:rFonts w:cs="Arial"/>
              </w:rPr>
              <w:t>Kiran, wed, 1332</w:t>
            </w:r>
          </w:p>
          <w:p w:rsidR="00843B8C" w:rsidRDefault="00843B8C" w:rsidP="007D2AB9">
            <w:pPr>
              <w:rPr>
                <w:rFonts w:cs="Arial"/>
              </w:rPr>
            </w:pPr>
            <w:r>
              <w:rPr>
                <w:rFonts w:cs="Arial"/>
              </w:rPr>
              <w:t>responds</w:t>
            </w:r>
          </w:p>
          <w:p w:rsidR="007D2AB9" w:rsidRPr="00D95972" w:rsidRDefault="007D2AB9" w:rsidP="007D2AB9">
            <w:pPr>
              <w:rPr>
                <w:rFonts w:cs="Arial"/>
              </w:rPr>
            </w:pPr>
          </w:p>
        </w:tc>
      </w:tr>
      <w:tr w:rsidR="007D2AB9" w:rsidRPr="00D95972" w:rsidTr="00C12958">
        <w:tc>
          <w:tcPr>
            <w:tcW w:w="976" w:type="dxa"/>
            <w:tcBorders>
              <w:top w:val="nil"/>
              <w:left w:val="thinThickThinSmallGap" w:sz="24" w:space="0" w:color="auto"/>
              <w:bottom w:val="nil"/>
            </w:tcBorders>
          </w:tcPr>
          <w:p w:rsidR="007D2AB9" w:rsidRPr="00D95972" w:rsidRDefault="007D2AB9" w:rsidP="007D2AB9">
            <w:pPr>
              <w:rPr>
                <w:rFonts w:cs="Arial"/>
                <w:lang w:val="en-US"/>
              </w:rPr>
            </w:pPr>
            <w:bookmarkStart w:id="443" w:name="_Hlk64869648"/>
            <w:bookmarkEnd w:id="442"/>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890657" w:rsidP="007D2AB9">
            <w:pPr>
              <w:rPr>
                <w:rFonts w:cs="Arial"/>
              </w:rPr>
            </w:pPr>
            <w:hyperlink r:id="rId573" w:history="1">
              <w:r w:rsidR="007D2AB9">
                <w:rPr>
                  <w:rStyle w:val="Hyperlink"/>
                </w:rPr>
                <w:t>C1-211113</w:t>
              </w:r>
            </w:hyperlink>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color w:val="000000"/>
              </w:rPr>
            </w:pPr>
            <w:r>
              <w:rPr>
                <w:rFonts w:cs="Arial"/>
                <w:color w:val="000000"/>
              </w:rPr>
              <w:t>Alternative to 0737</w:t>
            </w:r>
          </w:p>
          <w:p w:rsidR="007D2AB9" w:rsidRDefault="007D2AB9" w:rsidP="007D2AB9">
            <w:pPr>
              <w:rPr>
                <w:rFonts w:cs="Arial"/>
                <w:color w:val="000000"/>
              </w:rPr>
            </w:pPr>
          </w:p>
          <w:p w:rsidR="007D2AB9" w:rsidRDefault="007D2AB9" w:rsidP="007D2AB9">
            <w:pPr>
              <w:rPr>
                <w:rFonts w:cs="Arial"/>
                <w:color w:val="000000"/>
              </w:rPr>
            </w:pPr>
            <w:r>
              <w:rPr>
                <w:rFonts w:cs="Arial"/>
                <w:color w:val="000000"/>
              </w:rPr>
              <w:t>Lena, Thu, 0905</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Ivo, Thu, 1113</w:t>
            </w:r>
          </w:p>
          <w:p w:rsidR="007D2AB9" w:rsidRDefault="007D2AB9" w:rsidP="007D2AB9">
            <w:pPr>
              <w:rPr>
                <w:rFonts w:eastAsia="Batang" w:cs="Arial"/>
                <w:lang w:eastAsia="ko-KR"/>
              </w:rPr>
            </w:pPr>
            <w:r>
              <w:rPr>
                <w:rFonts w:eastAsia="Batang" w:cs="Arial"/>
                <w:lang w:eastAsia="ko-KR"/>
              </w:rPr>
              <w:t>Asking back</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Thu, 1009</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cs="Arial"/>
              </w:rPr>
            </w:pPr>
          </w:p>
          <w:p w:rsidR="007D2AB9" w:rsidRDefault="007D2AB9" w:rsidP="007D2AB9">
            <w:pPr>
              <w:rPr>
                <w:rFonts w:cs="Arial"/>
              </w:rPr>
            </w:pPr>
            <w:r>
              <w:rPr>
                <w:rFonts w:cs="Arial"/>
              </w:rPr>
              <w:t>Sung, Thu, 1845</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Ivo, Thu, 2211</w:t>
            </w:r>
          </w:p>
          <w:p w:rsidR="007D2AB9" w:rsidRDefault="007D2AB9" w:rsidP="007D2AB9">
            <w:pPr>
              <w:rPr>
                <w:rFonts w:cs="Arial"/>
              </w:rPr>
            </w:pPr>
            <w:r>
              <w:rPr>
                <w:rFonts w:cs="Arial"/>
              </w:rPr>
              <w:t>Responds</w:t>
            </w:r>
          </w:p>
          <w:p w:rsidR="007D2AB9" w:rsidRDefault="007D2AB9" w:rsidP="007D2AB9">
            <w:pPr>
              <w:rPr>
                <w:rFonts w:cs="Arial"/>
              </w:rPr>
            </w:pPr>
          </w:p>
          <w:p w:rsidR="007D2AB9" w:rsidRDefault="007D2AB9" w:rsidP="007D2AB9">
            <w:pPr>
              <w:rPr>
                <w:rFonts w:cs="Arial"/>
              </w:rPr>
            </w:pPr>
            <w:r>
              <w:rPr>
                <w:rFonts w:cs="Arial"/>
              </w:rPr>
              <w:t>+++disc not covered +++</w:t>
            </w:r>
          </w:p>
          <w:p w:rsidR="007D2AB9" w:rsidRDefault="007D2AB9" w:rsidP="007D2AB9">
            <w:pPr>
              <w:rPr>
                <w:rFonts w:cs="Arial"/>
              </w:rPr>
            </w:pPr>
          </w:p>
          <w:p w:rsidR="007D2AB9" w:rsidRDefault="007D2AB9" w:rsidP="007D2AB9">
            <w:pPr>
              <w:rPr>
                <w:rFonts w:cs="Arial"/>
              </w:rPr>
            </w:pPr>
            <w:r>
              <w:rPr>
                <w:rFonts w:cs="Arial"/>
              </w:rPr>
              <w:t xml:space="preserve">Ivo, </w:t>
            </w:r>
            <w:proofErr w:type="spellStart"/>
            <w:r>
              <w:rPr>
                <w:rFonts w:cs="Arial"/>
              </w:rPr>
              <w:t>fri</w:t>
            </w:r>
            <w:proofErr w:type="spellEnd"/>
            <w:r>
              <w:rPr>
                <w:rFonts w:cs="Arial"/>
              </w:rPr>
              <w:t>, 1448</w:t>
            </w:r>
          </w:p>
          <w:p w:rsidR="007D2AB9" w:rsidRDefault="007D2AB9" w:rsidP="007D2AB9">
            <w:pPr>
              <w:rPr>
                <w:rFonts w:cs="Arial"/>
              </w:rPr>
            </w:pPr>
            <w:r>
              <w:rPr>
                <w:rFonts w:cs="Arial"/>
              </w:rPr>
              <w:t>New draft rev</w:t>
            </w:r>
          </w:p>
          <w:p w:rsidR="007D2AB9" w:rsidRDefault="007D2AB9" w:rsidP="007D2AB9">
            <w:pPr>
              <w:rPr>
                <w:rFonts w:cs="Arial"/>
              </w:rPr>
            </w:pPr>
          </w:p>
          <w:p w:rsidR="007D2AB9" w:rsidRDefault="007D2AB9" w:rsidP="007D2AB9">
            <w:pPr>
              <w:rPr>
                <w:rFonts w:eastAsia="Batang" w:cs="Arial"/>
                <w:lang w:eastAsia="ko-KR"/>
              </w:rPr>
            </w:pPr>
            <w:r>
              <w:rPr>
                <w:rFonts w:eastAsia="Batang" w:cs="Arial"/>
                <w:lang w:eastAsia="ko-KR"/>
              </w:rPr>
              <w:t>Lena, Mon, 0008</w:t>
            </w:r>
          </w:p>
          <w:p w:rsidR="007D2AB9" w:rsidRDefault="007D2AB9" w:rsidP="007D2AB9">
            <w:pPr>
              <w:rPr>
                <w:rFonts w:eastAsia="Batang" w:cs="Arial"/>
                <w:lang w:eastAsia="ko-KR"/>
              </w:rPr>
            </w:pPr>
            <w:r>
              <w:rPr>
                <w:rFonts w:eastAsia="Batang" w:cs="Arial"/>
                <w:lang w:eastAsia="ko-KR"/>
              </w:rPr>
              <w:t>Rev required</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Lin, Mon, 0953</w:t>
            </w:r>
          </w:p>
          <w:p w:rsidR="007D2AB9" w:rsidRDefault="007D2AB9" w:rsidP="007D2AB9">
            <w:pPr>
              <w:rPr>
                <w:rFonts w:eastAsia="Batang" w:cs="Arial"/>
                <w:lang w:eastAsia="ko-KR"/>
              </w:rPr>
            </w:pPr>
            <w:r>
              <w:rPr>
                <w:rFonts w:eastAsia="Batang" w:cs="Arial"/>
                <w:lang w:eastAsia="ko-KR"/>
              </w:rPr>
              <w:t>Commenting</w:t>
            </w:r>
          </w:p>
          <w:p w:rsidR="007D2AB9" w:rsidRDefault="007D2AB9" w:rsidP="007D2AB9">
            <w:pPr>
              <w:rPr>
                <w:rFonts w:eastAsia="Batang" w:cs="Arial"/>
                <w:lang w:eastAsia="ko-KR"/>
              </w:rPr>
            </w:pPr>
          </w:p>
          <w:p w:rsidR="007D2AB9" w:rsidRDefault="007D2AB9" w:rsidP="007D2AB9">
            <w:pPr>
              <w:rPr>
                <w:rFonts w:eastAsia="Batang" w:cs="Arial"/>
                <w:lang w:eastAsia="ko-KR"/>
              </w:rPr>
            </w:pPr>
            <w:r>
              <w:rPr>
                <w:rFonts w:eastAsia="Batang" w:cs="Arial"/>
                <w:lang w:eastAsia="ko-KR"/>
              </w:rPr>
              <w:t>++ disc not covered ++++++++</w:t>
            </w:r>
          </w:p>
          <w:p w:rsidR="007D2AB9" w:rsidRDefault="007D2AB9" w:rsidP="007D2AB9">
            <w:pPr>
              <w:rPr>
                <w:rFonts w:eastAsia="Batang" w:cs="Arial"/>
                <w:lang w:eastAsia="ko-KR"/>
              </w:rPr>
            </w:pPr>
          </w:p>
          <w:p w:rsidR="001F6C49" w:rsidRDefault="001F6C49" w:rsidP="007D2AB9">
            <w:pPr>
              <w:rPr>
                <w:rFonts w:eastAsia="Batang" w:cs="Arial"/>
                <w:lang w:eastAsia="ko-KR"/>
              </w:rPr>
            </w:pPr>
            <w:r>
              <w:rPr>
                <w:rFonts w:eastAsia="Batang" w:cs="Arial"/>
                <w:lang w:eastAsia="ko-KR"/>
              </w:rPr>
              <w:t>Lin, Wed, 0910</w:t>
            </w:r>
          </w:p>
          <w:p w:rsidR="001F6C49" w:rsidRDefault="001F6C49" w:rsidP="007D2AB9">
            <w:pPr>
              <w:rPr>
                <w:rFonts w:eastAsia="Batang" w:cs="Arial"/>
                <w:lang w:eastAsia="ko-KR"/>
              </w:rPr>
            </w:pPr>
            <w:r>
              <w:rPr>
                <w:rFonts w:eastAsia="Batang" w:cs="Arial"/>
                <w:lang w:eastAsia="ko-KR"/>
              </w:rPr>
              <w:t>Provides a version he could live with</w:t>
            </w:r>
          </w:p>
          <w:p w:rsidR="007171F8" w:rsidRDefault="007171F8" w:rsidP="007D2AB9">
            <w:pPr>
              <w:rPr>
                <w:rFonts w:eastAsia="Batang" w:cs="Arial"/>
                <w:lang w:eastAsia="ko-KR"/>
              </w:rPr>
            </w:pPr>
          </w:p>
          <w:p w:rsidR="007171F8" w:rsidRDefault="007171F8" w:rsidP="007D2AB9">
            <w:pPr>
              <w:rPr>
                <w:rFonts w:eastAsia="Batang" w:cs="Arial"/>
                <w:lang w:eastAsia="ko-KR"/>
              </w:rPr>
            </w:pPr>
            <w:r>
              <w:rPr>
                <w:rFonts w:eastAsia="Batang" w:cs="Arial"/>
                <w:lang w:eastAsia="ko-KR"/>
              </w:rPr>
              <w:t>Ivo, Wed, 1032</w:t>
            </w:r>
          </w:p>
          <w:p w:rsidR="007171F8" w:rsidRDefault="00890657" w:rsidP="007171F8">
            <w:pPr>
              <w:rPr>
                <w:rFonts w:ascii="Calibri" w:hAnsi="Calibri" w:cs="Calibri"/>
                <w:color w:val="7030A0"/>
                <w:sz w:val="22"/>
                <w:szCs w:val="22"/>
                <w:lang w:val="en-US"/>
              </w:rPr>
            </w:pPr>
            <w:hyperlink r:id="rId574" w:history="1">
              <w:r w:rsidR="007171F8">
                <w:rPr>
                  <w:rStyle w:val="Hyperlink"/>
                  <w:rFonts w:ascii="Calibri" w:hAnsi="Calibri" w:cs="Calibri"/>
                  <w:sz w:val="22"/>
                  <w:szCs w:val="22"/>
                  <w:lang w:val="en-US"/>
                </w:rPr>
                <w:t>https://www.3gpp.org/ftp/tsg_ct/WG1_mm-cc-sm_ex-CN1/TSGC1_128e/Inbox/drafts/C1-21iala-was-C1-211113-v10.zip</w:t>
              </w:r>
            </w:hyperlink>
          </w:p>
          <w:p w:rsidR="007171F8" w:rsidRDefault="007171F8" w:rsidP="007D2AB9">
            <w:pPr>
              <w:rPr>
                <w:rFonts w:eastAsia="Batang" w:cs="Arial"/>
                <w:lang w:val="en-US" w:eastAsia="ko-KR"/>
              </w:rPr>
            </w:pPr>
          </w:p>
          <w:p w:rsidR="00AC6FF7" w:rsidRDefault="00C22703" w:rsidP="007D2AB9">
            <w:pPr>
              <w:rPr>
                <w:rFonts w:eastAsia="Batang" w:cs="Arial"/>
                <w:lang w:val="en-US" w:eastAsia="ko-KR"/>
              </w:rPr>
            </w:pPr>
            <w:r>
              <w:rPr>
                <w:rFonts w:eastAsia="Batang" w:cs="Arial"/>
                <w:lang w:val="en-US" w:eastAsia="ko-KR"/>
              </w:rPr>
              <w:t>Lin, Wed, 1618</w:t>
            </w:r>
          </w:p>
          <w:p w:rsidR="00C22703" w:rsidRDefault="00C22703" w:rsidP="007D2AB9">
            <w:pPr>
              <w:rPr>
                <w:rFonts w:eastAsia="Batang" w:cs="Arial"/>
                <w:lang w:val="en-US" w:eastAsia="ko-KR"/>
              </w:rPr>
            </w:pPr>
            <w:r>
              <w:rPr>
                <w:rFonts w:eastAsia="Batang" w:cs="Arial"/>
                <w:lang w:val="en-US" w:eastAsia="ko-KR"/>
              </w:rPr>
              <w:t>Can accept it if bullet 3) goes away</w:t>
            </w:r>
          </w:p>
          <w:p w:rsidR="00890657" w:rsidRDefault="00890657" w:rsidP="007D2AB9">
            <w:pPr>
              <w:rPr>
                <w:rFonts w:eastAsia="Batang" w:cs="Arial"/>
                <w:lang w:val="en-US" w:eastAsia="ko-KR"/>
              </w:rPr>
            </w:pPr>
          </w:p>
          <w:p w:rsidR="00890657" w:rsidRDefault="00890657" w:rsidP="007D2AB9">
            <w:pPr>
              <w:rPr>
                <w:rFonts w:eastAsia="Batang" w:cs="Arial"/>
                <w:lang w:val="en-US" w:eastAsia="ko-KR"/>
              </w:rPr>
            </w:pPr>
            <w:r>
              <w:rPr>
                <w:rFonts w:eastAsia="Batang" w:cs="Arial"/>
                <w:lang w:val="en-US" w:eastAsia="ko-KR"/>
              </w:rPr>
              <w:t>Ivo, Wed, 1701</w:t>
            </w:r>
            <w:r w:rsidR="0008560C">
              <w:rPr>
                <w:rFonts w:eastAsia="Batang" w:cs="Arial"/>
                <w:lang w:val="en-US" w:eastAsia="ko-KR"/>
              </w:rPr>
              <w:t>/1735</w:t>
            </w:r>
          </w:p>
          <w:p w:rsidR="00890657" w:rsidRPr="007171F8" w:rsidRDefault="00890657" w:rsidP="007D2AB9">
            <w:pPr>
              <w:rPr>
                <w:rFonts w:eastAsia="Batang" w:cs="Arial"/>
                <w:lang w:val="en-US" w:eastAsia="ko-KR"/>
              </w:rPr>
            </w:pPr>
            <w:r>
              <w:rPr>
                <w:rFonts w:eastAsia="Batang" w:cs="Arial"/>
                <w:lang w:val="en-US" w:eastAsia="ko-KR"/>
              </w:rPr>
              <w:t>New rev</w:t>
            </w:r>
          </w:p>
          <w:p w:rsidR="007D2AB9" w:rsidRPr="00D95972" w:rsidRDefault="007D2AB9" w:rsidP="007D2AB9">
            <w:pPr>
              <w:rPr>
                <w:rFonts w:cs="Arial"/>
              </w:rPr>
            </w:pPr>
          </w:p>
        </w:tc>
      </w:tr>
      <w:tr w:rsidR="007D2AB9" w:rsidRPr="00D95972" w:rsidTr="00BC19D4">
        <w:tc>
          <w:tcPr>
            <w:tcW w:w="976" w:type="dxa"/>
            <w:tcBorders>
              <w:top w:val="nil"/>
              <w:left w:val="thinThickThinSmallGap" w:sz="24" w:space="0" w:color="auto"/>
              <w:bottom w:val="nil"/>
            </w:tcBorders>
            <w:shd w:val="clear" w:color="auto" w:fill="auto"/>
          </w:tcPr>
          <w:p w:rsidR="007D2AB9" w:rsidRPr="00D95972" w:rsidRDefault="007D2AB9" w:rsidP="007D2AB9">
            <w:pPr>
              <w:rPr>
                <w:rFonts w:cs="Arial"/>
              </w:rPr>
            </w:pPr>
          </w:p>
        </w:tc>
        <w:tc>
          <w:tcPr>
            <w:tcW w:w="1317" w:type="dxa"/>
            <w:gridSpan w:val="2"/>
            <w:tcBorders>
              <w:top w:val="nil"/>
              <w:bottom w:val="nil"/>
            </w:tcBorders>
            <w:shd w:val="clear" w:color="auto" w:fill="auto"/>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auto"/>
          </w:tcPr>
          <w:p w:rsidR="007D2AB9" w:rsidRPr="00D95972" w:rsidRDefault="00890657" w:rsidP="007D2AB9">
            <w:hyperlink r:id="rId575" w:history="1">
              <w:r w:rsidR="007D2AB9">
                <w:rPr>
                  <w:rStyle w:val="Hyperlink"/>
                </w:rPr>
                <w:t>C1-210880</w:t>
              </w:r>
            </w:hyperlink>
          </w:p>
        </w:tc>
        <w:tc>
          <w:tcPr>
            <w:tcW w:w="4191" w:type="dxa"/>
            <w:gridSpan w:val="3"/>
            <w:tcBorders>
              <w:top w:val="single" w:sz="4" w:space="0" w:color="auto"/>
              <w:bottom w:val="single" w:sz="4" w:space="0" w:color="auto"/>
            </w:tcBorders>
            <w:shd w:val="clear" w:color="auto" w:fill="auto"/>
          </w:tcPr>
          <w:p w:rsidR="007D2AB9" w:rsidRPr="00D95972" w:rsidRDefault="007D2AB9" w:rsidP="007D2AB9">
            <w:r>
              <w:t>Reply LS on confirming security handling over PDCP layer</w:t>
            </w:r>
          </w:p>
        </w:tc>
        <w:tc>
          <w:tcPr>
            <w:tcW w:w="1767" w:type="dxa"/>
            <w:tcBorders>
              <w:top w:val="single" w:sz="4" w:space="0" w:color="auto"/>
              <w:bottom w:val="single" w:sz="4" w:space="0" w:color="auto"/>
            </w:tcBorders>
            <w:shd w:val="clear" w:color="auto" w:fill="auto"/>
          </w:tcPr>
          <w:p w:rsidR="007D2AB9" w:rsidRPr="00D95972" w:rsidRDefault="007D2AB9" w:rsidP="007D2AB9">
            <w:r>
              <w:t>vivo</w:t>
            </w:r>
          </w:p>
        </w:tc>
        <w:tc>
          <w:tcPr>
            <w:tcW w:w="826" w:type="dxa"/>
            <w:tcBorders>
              <w:top w:val="single" w:sz="4" w:space="0" w:color="auto"/>
              <w:bottom w:val="single" w:sz="4" w:space="0" w:color="auto"/>
            </w:tcBorders>
            <w:shd w:val="clear" w:color="auto" w:fill="auto"/>
          </w:tcPr>
          <w:p w:rsidR="007D2AB9" w:rsidRPr="00D95972" w:rsidRDefault="007D2AB9" w:rsidP="007D2AB9">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D2AB9" w:rsidRDefault="007D2AB9" w:rsidP="007D2AB9">
            <w:r>
              <w:t>Merged into C1-211052 and its revisions</w:t>
            </w:r>
          </w:p>
          <w:p w:rsidR="007D2AB9" w:rsidRDefault="007D2AB9" w:rsidP="007D2AB9"/>
          <w:p w:rsidR="007D2AB9" w:rsidRDefault="007D2AB9" w:rsidP="007D2AB9">
            <w:r>
              <w:t>Shifted from 16.2.13</w:t>
            </w:r>
          </w:p>
          <w:p w:rsidR="007D2AB9" w:rsidRDefault="007D2AB9" w:rsidP="007D2AB9"/>
          <w:p w:rsidR="007D2AB9" w:rsidRDefault="007D2AB9" w:rsidP="007D2AB9">
            <w:pPr>
              <w:rPr>
                <w:rFonts w:cs="Arial"/>
                <w:color w:val="000000"/>
              </w:rPr>
            </w:pPr>
            <w:r>
              <w:rPr>
                <w:rFonts w:cs="Arial"/>
                <w:color w:val="000000"/>
              </w:rPr>
              <w:t>Mohamed, Thu, 0905</w:t>
            </w:r>
          </w:p>
          <w:p w:rsidR="007D2AB9" w:rsidRDefault="007D2AB9" w:rsidP="007D2AB9">
            <w:pPr>
              <w:rPr>
                <w:rFonts w:eastAsia="Batang" w:cs="Arial"/>
                <w:lang w:eastAsia="ko-KR"/>
              </w:rPr>
            </w:pPr>
            <w:r>
              <w:rPr>
                <w:rFonts w:eastAsia="Batang" w:cs="Arial"/>
                <w:lang w:eastAsia="ko-KR"/>
              </w:rPr>
              <w:t xml:space="preserve">Rev required, suggest </w:t>
            </w:r>
            <w:proofErr w:type="gramStart"/>
            <w:r>
              <w:rPr>
                <w:rFonts w:eastAsia="Batang" w:cs="Arial"/>
                <w:lang w:eastAsia="ko-KR"/>
              </w:rPr>
              <w:t>to merge</w:t>
            </w:r>
            <w:proofErr w:type="gramEnd"/>
            <w:r>
              <w:rPr>
                <w:rFonts w:eastAsia="Batang" w:cs="Arial"/>
                <w:lang w:eastAsia="ko-KR"/>
              </w:rPr>
              <w:t xml:space="preserve"> this one</w:t>
            </w:r>
          </w:p>
          <w:p w:rsidR="007D2AB9" w:rsidRPr="00D95972" w:rsidRDefault="007D2AB9" w:rsidP="007D2AB9"/>
        </w:tc>
      </w:tr>
      <w:bookmarkEnd w:id="443"/>
      <w:tr w:rsidR="007D2AB9" w:rsidRPr="00D95972" w:rsidTr="000F7405">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Default="007D2AB9" w:rsidP="007D2AB9">
            <w:pPr>
              <w:rPr>
                <w:rFonts w:cs="Arial"/>
              </w:rPr>
            </w:pPr>
            <w:r w:rsidRPr="00BC19D4">
              <w:rPr>
                <w:rFonts w:cs="Arial"/>
              </w:rPr>
              <w:t>C1-211161</w:t>
            </w:r>
          </w:p>
        </w:tc>
        <w:tc>
          <w:tcPr>
            <w:tcW w:w="4191" w:type="dxa"/>
            <w:gridSpan w:val="3"/>
            <w:tcBorders>
              <w:top w:val="single" w:sz="4" w:space="0" w:color="auto"/>
              <w:bottom w:val="single" w:sz="4" w:space="0" w:color="auto"/>
            </w:tcBorders>
            <w:shd w:val="clear" w:color="auto" w:fill="FFFF00"/>
          </w:tcPr>
          <w:p w:rsidR="007D2AB9" w:rsidRDefault="007D2AB9" w:rsidP="007D2AB9">
            <w:pPr>
              <w:rPr>
                <w:rFonts w:cs="Arial"/>
              </w:rPr>
            </w:pPr>
            <w:r w:rsidRPr="00BC19D4">
              <w:rPr>
                <w:rFonts w:cs="Arial"/>
              </w:rPr>
              <w:t xml:space="preserve">Reply LS on User Plane Integrity Protection for </w:t>
            </w:r>
            <w:proofErr w:type="spellStart"/>
            <w:r w:rsidRPr="00BC19D4">
              <w:rPr>
                <w:rFonts w:cs="Arial"/>
              </w:rPr>
              <w:t>eUTRA</w:t>
            </w:r>
            <w:proofErr w:type="spellEnd"/>
            <w:r w:rsidRPr="00BC19D4">
              <w:rPr>
                <w:rFonts w:cs="Arial"/>
              </w:rPr>
              <w:t xml:space="preserve"> connected to EPC</w:t>
            </w:r>
          </w:p>
        </w:tc>
        <w:tc>
          <w:tcPr>
            <w:tcW w:w="1767" w:type="dxa"/>
            <w:tcBorders>
              <w:top w:val="single" w:sz="4" w:space="0" w:color="auto"/>
              <w:bottom w:val="single" w:sz="4" w:space="0" w:color="auto"/>
            </w:tcBorders>
            <w:shd w:val="clear" w:color="auto" w:fill="FFFF00"/>
          </w:tcPr>
          <w:p w:rsidR="007D2AB9" w:rsidRDefault="007D2AB9" w:rsidP="007D2AB9">
            <w:pPr>
              <w:rPr>
                <w:rFonts w:cs="Arial"/>
              </w:rPr>
            </w:pPr>
            <w:r>
              <w:rPr>
                <w:rFonts w:cs="Arial"/>
              </w:rPr>
              <w:t>Lena</w:t>
            </w:r>
          </w:p>
        </w:tc>
        <w:tc>
          <w:tcPr>
            <w:tcW w:w="826" w:type="dxa"/>
            <w:tcBorders>
              <w:top w:val="single" w:sz="4" w:space="0" w:color="auto"/>
              <w:bottom w:val="single" w:sz="4" w:space="0" w:color="auto"/>
            </w:tcBorders>
            <w:shd w:val="clear" w:color="auto" w:fill="FFFF00"/>
          </w:tcPr>
          <w:p w:rsidR="007D2AB9" w:rsidRPr="003C7CDD" w:rsidRDefault="007D2AB9" w:rsidP="007D2A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b/>
                <w:bCs/>
                <w:color w:val="FF0000"/>
              </w:rPr>
            </w:pPr>
            <w:r w:rsidRPr="00B45DE5">
              <w:rPr>
                <w:rFonts w:cs="Arial"/>
                <w:b/>
                <w:bCs/>
                <w:color w:val="FF0000"/>
              </w:rPr>
              <w:t>NEW LS</w:t>
            </w:r>
          </w:p>
          <w:p w:rsidR="007472E3" w:rsidRPr="00B45DE5" w:rsidRDefault="007472E3" w:rsidP="007D2AB9">
            <w:pPr>
              <w:rPr>
                <w:rFonts w:cs="Arial"/>
                <w:b/>
                <w:bCs/>
                <w:color w:val="FF0000"/>
              </w:rPr>
            </w:pPr>
            <w:r>
              <w:rPr>
                <w:rFonts w:cs="Arial"/>
                <w:b/>
                <w:bCs/>
                <w:color w:val="FF0000"/>
              </w:rPr>
              <w:t>SA3</w:t>
            </w:r>
          </w:p>
          <w:p w:rsidR="007D2AB9" w:rsidRDefault="007D2AB9" w:rsidP="007D2AB9">
            <w:pPr>
              <w:rPr>
                <w:rFonts w:cs="Arial"/>
              </w:rPr>
            </w:pPr>
          </w:p>
          <w:p w:rsidR="007D2AB9" w:rsidRDefault="007D2AB9" w:rsidP="007D2AB9">
            <w:pPr>
              <w:rPr>
                <w:rFonts w:cs="Arial"/>
              </w:rPr>
            </w:pPr>
            <w:r>
              <w:rPr>
                <w:rFonts w:cs="Arial"/>
              </w:rPr>
              <w:t>Yang, Fri, 0911</w:t>
            </w:r>
          </w:p>
          <w:p w:rsidR="007D2AB9" w:rsidRDefault="007D2AB9" w:rsidP="007D2AB9">
            <w:pPr>
              <w:rPr>
                <w:rFonts w:cs="Arial"/>
              </w:rPr>
            </w:pPr>
            <w:r>
              <w:rPr>
                <w:rFonts w:cs="Arial"/>
              </w:rPr>
              <w:t>Comments on the LS</w:t>
            </w:r>
          </w:p>
          <w:p w:rsidR="007D2AB9" w:rsidRDefault="007D2AB9" w:rsidP="007D2AB9">
            <w:pPr>
              <w:rPr>
                <w:rFonts w:cs="Arial"/>
              </w:rPr>
            </w:pPr>
          </w:p>
          <w:p w:rsidR="007D2AB9" w:rsidRDefault="007D2AB9" w:rsidP="007D2AB9">
            <w:pPr>
              <w:rPr>
                <w:rFonts w:cs="Arial"/>
              </w:rPr>
            </w:pPr>
            <w:r>
              <w:rPr>
                <w:rFonts w:cs="Arial"/>
              </w:rPr>
              <w:t>Lena, Fri, 1848</w:t>
            </w:r>
          </w:p>
          <w:p w:rsidR="007D2AB9" w:rsidRDefault="007D2AB9" w:rsidP="007D2AB9">
            <w:pPr>
              <w:rPr>
                <w:rFonts w:cs="Arial"/>
              </w:rPr>
            </w:pPr>
            <w:r>
              <w:rPr>
                <w:rFonts w:cs="Arial"/>
              </w:rPr>
              <w:t>Replies</w:t>
            </w:r>
          </w:p>
          <w:p w:rsidR="007D2AB9" w:rsidRDefault="007D2AB9" w:rsidP="007D2AB9">
            <w:pPr>
              <w:rPr>
                <w:rFonts w:cs="Arial"/>
              </w:rPr>
            </w:pPr>
          </w:p>
          <w:p w:rsidR="007D2AB9" w:rsidRDefault="007D2AB9" w:rsidP="007D2AB9">
            <w:pPr>
              <w:rPr>
                <w:rFonts w:cs="Arial"/>
              </w:rPr>
            </w:pPr>
            <w:r>
              <w:rPr>
                <w:rFonts w:cs="Arial"/>
              </w:rPr>
              <w:t>Sung, Sat, 0154</w:t>
            </w:r>
          </w:p>
          <w:p w:rsidR="007D2AB9" w:rsidRDefault="007D2AB9" w:rsidP="007D2AB9">
            <w:pPr>
              <w:rPr>
                <w:rFonts w:cs="Arial"/>
              </w:rPr>
            </w:pPr>
            <w:r>
              <w:rPr>
                <w:rFonts w:cs="Arial"/>
              </w:rPr>
              <w:t>Same as Lena</w:t>
            </w:r>
          </w:p>
          <w:p w:rsidR="007D2AB9" w:rsidRDefault="007D2AB9" w:rsidP="007D2AB9">
            <w:pPr>
              <w:rPr>
                <w:rFonts w:cs="Arial"/>
              </w:rPr>
            </w:pPr>
          </w:p>
          <w:p w:rsidR="007D2AB9" w:rsidRDefault="007D2AB9" w:rsidP="007D2AB9">
            <w:pPr>
              <w:rPr>
                <w:rFonts w:cs="Arial"/>
              </w:rPr>
            </w:pPr>
            <w:r>
              <w:rPr>
                <w:rFonts w:cs="Arial"/>
              </w:rPr>
              <w:t>Mikael, Mon, 0008</w:t>
            </w:r>
          </w:p>
          <w:p w:rsidR="007D2AB9" w:rsidRDefault="007D2AB9" w:rsidP="007D2AB9">
            <w:pPr>
              <w:rPr>
                <w:rFonts w:cs="Arial"/>
              </w:rPr>
            </w:pPr>
            <w:r>
              <w:rPr>
                <w:rFonts w:cs="Arial"/>
              </w:rPr>
              <w:t>Rev required</w:t>
            </w:r>
          </w:p>
          <w:p w:rsidR="007D2AB9" w:rsidRDefault="007D2AB9" w:rsidP="007D2AB9">
            <w:pPr>
              <w:rPr>
                <w:rFonts w:cs="Arial"/>
              </w:rPr>
            </w:pPr>
          </w:p>
          <w:p w:rsidR="007D2AB9" w:rsidRDefault="007D2AB9" w:rsidP="007D2AB9">
            <w:pPr>
              <w:rPr>
                <w:rFonts w:cs="Arial"/>
              </w:rPr>
            </w:pPr>
            <w:r>
              <w:rPr>
                <w:rFonts w:cs="Arial"/>
              </w:rPr>
              <w:t>Yang, Mon, 0905</w:t>
            </w:r>
          </w:p>
          <w:p w:rsidR="007D2AB9" w:rsidRDefault="007D2AB9" w:rsidP="007D2AB9">
            <w:pPr>
              <w:rPr>
                <w:rFonts w:cs="Arial"/>
              </w:rPr>
            </w:pPr>
            <w:r>
              <w:rPr>
                <w:rFonts w:cs="Arial"/>
              </w:rPr>
              <w:t>OK to leave decision to RAN3</w:t>
            </w:r>
          </w:p>
          <w:p w:rsidR="00F76DAC" w:rsidRDefault="00F76DAC" w:rsidP="007D2AB9">
            <w:pPr>
              <w:rPr>
                <w:rFonts w:cs="Arial"/>
              </w:rPr>
            </w:pPr>
          </w:p>
          <w:p w:rsidR="00F76DAC" w:rsidRDefault="00F76DAC" w:rsidP="007D2AB9">
            <w:pPr>
              <w:rPr>
                <w:rFonts w:cs="Arial"/>
              </w:rPr>
            </w:pPr>
            <w:r>
              <w:rPr>
                <w:rFonts w:cs="Arial"/>
              </w:rPr>
              <w:t>Lena, Tue, 0137</w:t>
            </w:r>
          </w:p>
          <w:p w:rsidR="00F76DAC" w:rsidRDefault="00F76DAC" w:rsidP="007D2AB9">
            <w:pPr>
              <w:rPr>
                <w:rFonts w:cs="Arial"/>
              </w:rPr>
            </w:pPr>
            <w:r>
              <w:rPr>
                <w:rFonts w:cs="Arial"/>
              </w:rPr>
              <w:t xml:space="preserve">Responds, </w:t>
            </w:r>
          </w:p>
          <w:p w:rsidR="00557021" w:rsidRDefault="00557021" w:rsidP="007D2AB9">
            <w:pPr>
              <w:rPr>
                <w:rFonts w:cs="Arial"/>
              </w:rPr>
            </w:pPr>
          </w:p>
          <w:p w:rsidR="00557021" w:rsidRDefault="00557021" w:rsidP="007D2AB9">
            <w:pPr>
              <w:rPr>
                <w:rFonts w:cs="Arial"/>
              </w:rPr>
            </w:pPr>
            <w:r>
              <w:rPr>
                <w:rFonts w:cs="Arial"/>
              </w:rPr>
              <w:t>Lin, Tue, 0902</w:t>
            </w:r>
          </w:p>
          <w:p w:rsidR="00557021" w:rsidRDefault="00503218" w:rsidP="007D2AB9">
            <w:pPr>
              <w:rPr>
                <w:rFonts w:cs="Arial"/>
              </w:rPr>
            </w:pPr>
            <w:r>
              <w:rPr>
                <w:rFonts w:cs="Arial"/>
              </w:rPr>
              <w:t>P</w:t>
            </w:r>
            <w:r w:rsidR="00557021">
              <w:rPr>
                <w:rFonts w:cs="Arial"/>
              </w:rPr>
              <w:t>roposal</w:t>
            </w:r>
          </w:p>
          <w:p w:rsidR="00503218" w:rsidRDefault="00503218" w:rsidP="007D2AB9">
            <w:pPr>
              <w:rPr>
                <w:rFonts w:cs="Arial"/>
              </w:rPr>
            </w:pPr>
          </w:p>
          <w:p w:rsidR="00503218" w:rsidRDefault="00503218" w:rsidP="007D2AB9">
            <w:pPr>
              <w:rPr>
                <w:rFonts w:cs="Arial"/>
              </w:rPr>
            </w:pPr>
            <w:r>
              <w:rPr>
                <w:rFonts w:cs="Arial"/>
              </w:rPr>
              <w:t>Yang, Tue, 1000</w:t>
            </w:r>
          </w:p>
          <w:p w:rsidR="00503218" w:rsidRDefault="00503218" w:rsidP="007D2AB9">
            <w:pPr>
              <w:rPr>
                <w:rFonts w:cs="Arial"/>
              </w:rPr>
            </w:pPr>
            <w:r>
              <w:rPr>
                <w:rFonts w:cs="Arial"/>
              </w:rPr>
              <w:t>Some comments</w:t>
            </w:r>
          </w:p>
          <w:p w:rsidR="00D621D2" w:rsidRDefault="00D621D2" w:rsidP="007D2AB9">
            <w:pPr>
              <w:rPr>
                <w:rFonts w:cs="Arial"/>
              </w:rPr>
            </w:pPr>
          </w:p>
          <w:p w:rsidR="00D621D2" w:rsidRDefault="00D621D2" w:rsidP="007D2AB9">
            <w:pPr>
              <w:rPr>
                <w:rFonts w:cs="Arial"/>
              </w:rPr>
            </w:pPr>
            <w:r>
              <w:rPr>
                <w:rFonts w:cs="Arial"/>
              </w:rPr>
              <w:t>Mikael, Tue, 1426</w:t>
            </w:r>
          </w:p>
          <w:p w:rsidR="00D621D2" w:rsidRDefault="00D621D2" w:rsidP="007D2AB9">
            <w:pPr>
              <w:rPr>
                <w:rFonts w:cs="Arial"/>
              </w:rPr>
            </w:pPr>
            <w:proofErr w:type="spellStart"/>
            <w:r>
              <w:rPr>
                <w:rFonts w:cs="Arial"/>
              </w:rPr>
              <w:t>Inline</w:t>
            </w:r>
            <w:proofErr w:type="spellEnd"/>
            <w:r>
              <w:rPr>
                <w:rFonts w:cs="Arial"/>
              </w:rPr>
              <w:t xml:space="preserve"> with Lin</w:t>
            </w:r>
          </w:p>
          <w:p w:rsidR="007D0941" w:rsidRDefault="007D0941" w:rsidP="007D2AB9">
            <w:pPr>
              <w:rPr>
                <w:rFonts w:cs="Arial"/>
              </w:rPr>
            </w:pPr>
          </w:p>
          <w:p w:rsidR="007D0941" w:rsidRDefault="007D0941" w:rsidP="007D2AB9">
            <w:pPr>
              <w:rPr>
                <w:rFonts w:cs="Arial"/>
              </w:rPr>
            </w:pPr>
            <w:r>
              <w:rPr>
                <w:rFonts w:cs="Arial"/>
              </w:rPr>
              <w:t>Yang, Tue, 1522</w:t>
            </w:r>
          </w:p>
          <w:p w:rsidR="007D0941" w:rsidRDefault="00782357" w:rsidP="007D2AB9">
            <w:pPr>
              <w:rPr>
                <w:rFonts w:cs="Arial"/>
              </w:rPr>
            </w:pPr>
            <w:r>
              <w:rPr>
                <w:rFonts w:cs="Arial"/>
              </w:rPr>
              <w:t>C</w:t>
            </w:r>
            <w:r w:rsidR="007D0941">
              <w:rPr>
                <w:rFonts w:cs="Arial"/>
              </w:rPr>
              <w:t>omments</w:t>
            </w:r>
          </w:p>
          <w:p w:rsidR="00782357" w:rsidRDefault="00782357" w:rsidP="007D2AB9">
            <w:pPr>
              <w:rPr>
                <w:rFonts w:cs="Arial"/>
              </w:rPr>
            </w:pPr>
          </w:p>
          <w:p w:rsidR="00782357" w:rsidRDefault="00782357" w:rsidP="007D2AB9">
            <w:pPr>
              <w:rPr>
                <w:rFonts w:cs="Arial"/>
              </w:rPr>
            </w:pPr>
            <w:r>
              <w:rPr>
                <w:rFonts w:cs="Arial"/>
              </w:rPr>
              <w:t>Lena, Tue, 2346</w:t>
            </w:r>
          </w:p>
          <w:p w:rsidR="00782357" w:rsidRDefault="00782357" w:rsidP="007D2AB9">
            <w:pPr>
              <w:rPr>
                <w:rFonts w:cs="Arial"/>
              </w:rPr>
            </w:pPr>
            <w:r>
              <w:rPr>
                <w:rFonts w:cs="Arial"/>
              </w:rPr>
              <w:t>New wording</w:t>
            </w:r>
          </w:p>
          <w:p w:rsidR="00740472" w:rsidRDefault="00740472" w:rsidP="007D2AB9">
            <w:pPr>
              <w:rPr>
                <w:rFonts w:cs="Arial"/>
              </w:rPr>
            </w:pPr>
          </w:p>
          <w:p w:rsidR="00740472" w:rsidRDefault="00740472" w:rsidP="007D2AB9">
            <w:pPr>
              <w:rPr>
                <w:rFonts w:cs="Arial"/>
              </w:rPr>
            </w:pPr>
            <w:r>
              <w:rPr>
                <w:rFonts w:cs="Arial"/>
              </w:rPr>
              <w:t>Lin, wed, 0356</w:t>
            </w:r>
          </w:p>
          <w:p w:rsidR="00740472" w:rsidRDefault="00242D2A" w:rsidP="007D2AB9">
            <w:pPr>
              <w:rPr>
                <w:rFonts w:cs="Arial"/>
              </w:rPr>
            </w:pPr>
            <w:r>
              <w:rPr>
                <w:rFonts w:cs="Arial"/>
              </w:rPr>
              <w:t>S</w:t>
            </w:r>
            <w:r w:rsidR="00740472">
              <w:rPr>
                <w:rFonts w:cs="Arial"/>
              </w:rPr>
              <w:t>uggestion</w:t>
            </w:r>
          </w:p>
          <w:p w:rsidR="00242D2A" w:rsidRDefault="00242D2A" w:rsidP="007D2AB9">
            <w:pPr>
              <w:rPr>
                <w:rFonts w:cs="Arial"/>
              </w:rPr>
            </w:pPr>
          </w:p>
          <w:p w:rsidR="00242D2A" w:rsidRDefault="00242D2A" w:rsidP="007D2AB9">
            <w:pPr>
              <w:rPr>
                <w:rFonts w:cs="Arial"/>
              </w:rPr>
            </w:pPr>
            <w:r>
              <w:rPr>
                <w:rFonts w:cs="Arial"/>
              </w:rPr>
              <w:t>Mikael, Wed, 0805</w:t>
            </w:r>
          </w:p>
          <w:p w:rsidR="00242D2A" w:rsidRDefault="00242D2A" w:rsidP="007D2AB9">
            <w:pPr>
              <w:rPr>
                <w:rFonts w:cs="Arial"/>
              </w:rPr>
            </w:pPr>
            <w:r>
              <w:rPr>
                <w:rFonts w:cs="Arial"/>
              </w:rPr>
              <w:t>Ok with Lin’s proposal</w:t>
            </w:r>
          </w:p>
          <w:p w:rsidR="007627B8" w:rsidRDefault="007627B8" w:rsidP="007D2AB9">
            <w:pPr>
              <w:rPr>
                <w:rFonts w:cs="Arial"/>
              </w:rPr>
            </w:pPr>
          </w:p>
          <w:p w:rsidR="007627B8" w:rsidRDefault="007627B8" w:rsidP="007D2AB9">
            <w:pPr>
              <w:rPr>
                <w:rFonts w:cs="Arial"/>
              </w:rPr>
            </w:pPr>
            <w:r>
              <w:rPr>
                <w:rFonts w:cs="Arial"/>
              </w:rPr>
              <w:t>Yang, Wed, 0929</w:t>
            </w:r>
          </w:p>
          <w:p w:rsidR="007627B8" w:rsidRDefault="007627B8" w:rsidP="007D2AB9">
            <w:pPr>
              <w:rPr>
                <w:rFonts w:cs="Arial"/>
              </w:rPr>
            </w:pPr>
            <w:r>
              <w:rPr>
                <w:rFonts w:cs="Arial"/>
              </w:rPr>
              <w:t>Different wording needed</w:t>
            </w:r>
          </w:p>
          <w:p w:rsidR="008965A0" w:rsidRDefault="008965A0" w:rsidP="007D2AB9">
            <w:pPr>
              <w:rPr>
                <w:rFonts w:cs="Arial"/>
              </w:rPr>
            </w:pPr>
          </w:p>
          <w:p w:rsidR="008965A0" w:rsidRDefault="008965A0" w:rsidP="007D2AB9">
            <w:pPr>
              <w:rPr>
                <w:rFonts w:cs="Arial"/>
              </w:rPr>
            </w:pPr>
            <w:r>
              <w:rPr>
                <w:rFonts w:cs="Arial"/>
              </w:rPr>
              <w:t>Lin, Wed, 1529</w:t>
            </w:r>
          </w:p>
          <w:p w:rsidR="008965A0" w:rsidRDefault="008965A0" w:rsidP="007D2AB9">
            <w:pPr>
              <w:rPr>
                <w:rFonts w:cs="Arial"/>
              </w:rPr>
            </w:pPr>
            <w:r>
              <w:rPr>
                <w:rFonts w:cs="Arial"/>
              </w:rPr>
              <w:t>can live with the LS going forward</w:t>
            </w:r>
          </w:p>
          <w:p w:rsidR="0008560C" w:rsidRDefault="0008560C" w:rsidP="007D2AB9">
            <w:pPr>
              <w:rPr>
                <w:rFonts w:cs="Arial"/>
              </w:rPr>
            </w:pPr>
          </w:p>
          <w:p w:rsidR="0008560C" w:rsidRDefault="0008560C" w:rsidP="007D2AB9">
            <w:pPr>
              <w:rPr>
                <w:rFonts w:cs="Arial"/>
              </w:rPr>
            </w:pPr>
            <w:r>
              <w:rPr>
                <w:rFonts w:cs="Arial"/>
              </w:rPr>
              <w:t>Lena, wed, 1742</w:t>
            </w:r>
          </w:p>
          <w:p w:rsidR="0008560C" w:rsidRDefault="0008560C" w:rsidP="007D2AB9">
            <w:pPr>
              <w:rPr>
                <w:rFonts w:cs="Arial"/>
              </w:rPr>
            </w:pPr>
            <w:r>
              <w:rPr>
                <w:rFonts w:cs="Arial"/>
              </w:rPr>
              <w:t>Provides a rev</w:t>
            </w:r>
          </w:p>
          <w:p w:rsidR="007D2AB9" w:rsidRPr="00D95972" w:rsidRDefault="007D2AB9" w:rsidP="007D2AB9">
            <w:pPr>
              <w:rPr>
                <w:rFonts w:cs="Arial"/>
              </w:rPr>
            </w:pPr>
          </w:p>
        </w:tc>
      </w:tr>
      <w:tr w:rsidR="007D2AB9" w:rsidRPr="00D95972" w:rsidTr="00E90266">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2A291C">
              <w:rPr>
                <w:rFonts w:cs="Arial"/>
                <w:lang w:val="en-US"/>
              </w:rPr>
              <w:t>C1-21</w:t>
            </w:r>
            <w:r>
              <w:rPr>
                <w:rFonts w:cs="Arial"/>
                <w:lang w:val="en-US"/>
              </w:rPr>
              <w:t>1169</w:t>
            </w:r>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0F7405">
              <w:rPr>
                <w:rFonts w:cs="Arial"/>
                <w:lang w:val="en-US"/>
              </w:rPr>
              <w:t>LS on disaster roaming and non-public network hosted by a PLMN</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Ivo</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Pr="00B45DE5" w:rsidRDefault="007D2AB9" w:rsidP="007D2AB9">
            <w:pPr>
              <w:rPr>
                <w:rFonts w:cs="Arial"/>
                <w:b/>
                <w:bCs/>
                <w:color w:val="FF0000"/>
                <w:lang w:val="en-US"/>
              </w:rPr>
            </w:pPr>
            <w:r w:rsidRPr="00B45DE5">
              <w:rPr>
                <w:rFonts w:cs="Arial"/>
                <w:b/>
                <w:bCs/>
                <w:color w:val="FF0000"/>
                <w:lang w:val="en-US"/>
              </w:rPr>
              <w:t>NEW LS</w:t>
            </w:r>
          </w:p>
          <w:p w:rsidR="007D2AB9" w:rsidRDefault="007472E3" w:rsidP="007D2AB9">
            <w:pPr>
              <w:rPr>
                <w:rFonts w:cs="Arial"/>
                <w:b/>
                <w:bCs/>
                <w:color w:val="000000"/>
                <w:lang w:val="en-US"/>
              </w:rPr>
            </w:pPr>
            <w:r>
              <w:rPr>
                <w:rFonts w:cs="Arial"/>
                <w:b/>
                <w:bCs/>
                <w:color w:val="000000"/>
                <w:lang w:val="en-US"/>
              </w:rPr>
              <w:t>SA1</w:t>
            </w:r>
          </w:p>
          <w:p w:rsidR="00337497" w:rsidRDefault="00337497" w:rsidP="007D2AB9">
            <w:pPr>
              <w:rPr>
                <w:rFonts w:cs="Arial"/>
                <w:b/>
                <w:bCs/>
                <w:color w:val="000000"/>
                <w:lang w:val="en-US"/>
              </w:rPr>
            </w:pPr>
          </w:p>
          <w:p w:rsidR="00337497" w:rsidRDefault="00890657" w:rsidP="007D2AB9">
            <w:pPr>
              <w:rPr>
                <w:rFonts w:cs="Arial"/>
                <w:b/>
                <w:bCs/>
                <w:color w:val="000000"/>
                <w:lang w:val="en-US"/>
              </w:rPr>
            </w:pPr>
            <w:hyperlink r:id="rId576" w:history="1">
              <w:r w:rsidR="00337497" w:rsidRPr="002D4BC8">
                <w:rPr>
                  <w:rStyle w:val="Hyperlink"/>
                  <w:rFonts w:cs="Arial"/>
                  <w:b/>
                  <w:bCs/>
                  <w:lang w:val="en-US"/>
                </w:rPr>
                <w:t>https://www.3gpp.org/ftp/tsg_ct/WG1_mm-cc-sm_ex-CN1/TSGC1_128e/Inbox/drafts/C1-21iaua-was-C1-211169-v06.zip</w:t>
              </w:r>
            </w:hyperlink>
          </w:p>
          <w:p w:rsidR="00337497" w:rsidRDefault="00337497" w:rsidP="007D2AB9">
            <w:pPr>
              <w:rPr>
                <w:rFonts w:cs="Arial"/>
                <w:b/>
                <w:bCs/>
                <w:color w:val="000000"/>
                <w:lang w:val="en-US"/>
              </w:rPr>
            </w:pPr>
          </w:p>
          <w:p w:rsidR="007472E3" w:rsidRDefault="007472E3" w:rsidP="007D2AB9">
            <w:pPr>
              <w:rPr>
                <w:rFonts w:cs="Arial"/>
                <w:b/>
                <w:bCs/>
                <w:color w:val="000000"/>
                <w:lang w:val="en-US"/>
              </w:rPr>
            </w:pPr>
          </w:p>
          <w:p w:rsidR="007D2AB9" w:rsidRPr="000F7405" w:rsidRDefault="007D2AB9" w:rsidP="007D2AB9">
            <w:pPr>
              <w:rPr>
                <w:rFonts w:cs="Arial"/>
              </w:rPr>
            </w:pPr>
            <w:r w:rsidRPr="000F7405">
              <w:rPr>
                <w:rFonts w:cs="Arial"/>
              </w:rPr>
              <w:t>Lena, Fri, 2043</w:t>
            </w:r>
          </w:p>
          <w:p w:rsidR="007D2AB9" w:rsidRDefault="007D2AB9" w:rsidP="007D2AB9">
            <w:pPr>
              <w:rPr>
                <w:rFonts w:cs="Arial"/>
              </w:rPr>
            </w:pPr>
            <w:r w:rsidRPr="000F7405">
              <w:rPr>
                <w:rFonts w:cs="Arial"/>
              </w:rPr>
              <w:t>Support the LS as is</w:t>
            </w:r>
          </w:p>
          <w:p w:rsidR="007D2AB9" w:rsidRDefault="007D2AB9" w:rsidP="007D2AB9">
            <w:pPr>
              <w:rPr>
                <w:rFonts w:cs="Arial"/>
              </w:rPr>
            </w:pPr>
          </w:p>
          <w:p w:rsidR="007D2AB9" w:rsidRDefault="007D2AB9" w:rsidP="007D2AB9">
            <w:pPr>
              <w:rPr>
                <w:rFonts w:cs="Arial"/>
              </w:rPr>
            </w:pPr>
            <w:r>
              <w:rPr>
                <w:rFonts w:cs="Arial"/>
              </w:rPr>
              <w:t>Sudeep, Sat, 0007</w:t>
            </w:r>
          </w:p>
          <w:p w:rsidR="007D2AB9" w:rsidRDefault="007D2AB9" w:rsidP="007D2AB9">
            <w:pPr>
              <w:rPr>
                <w:rFonts w:cs="Arial"/>
              </w:rPr>
            </w:pPr>
            <w:r>
              <w:rPr>
                <w:rFonts w:cs="Arial"/>
              </w:rPr>
              <w:t>OK, but one comment</w:t>
            </w:r>
          </w:p>
          <w:p w:rsidR="007D2AB9" w:rsidRDefault="007D2AB9" w:rsidP="007D2AB9">
            <w:pPr>
              <w:rPr>
                <w:rFonts w:cs="Arial"/>
              </w:rPr>
            </w:pPr>
          </w:p>
          <w:p w:rsidR="007D2AB9" w:rsidRDefault="007D2AB9" w:rsidP="007D2AB9">
            <w:pPr>
              <w:rPr>
                <w:rFonts w:cs="Arial"/>
              </w:rPr>
            </w:pPr>
            <w:r>
              <w:rPr>
                <w:rFonts w:cs="Arial"/>
              </w:rPr>
              <w:t>Lena, Sat, 0009</w:t>
            </w:r>
          </w:p>
          <w:p w:rsidR="007D2AB9" w:rsidRDefault="007D2AB9" w:rsidP="007D2AB9">
            <w:pPr>
              <w:rPr>
                <w:rFonts w:cs="Arial"/>
              </w:rPr>
            </w:pPr>
            <w:r>
              <w:rPr>
                <w:rFonts w:cs="Arial"/>
              </w:rPr>
              <w:t>Changes to Sudeep wording</w:t>
            </w:r>
          </w:p>
          <w:p w:rsidR="007D2AB9" w:rsidRDefault="007D2AB9" w:rsidP="007D2AB9">
            <w:pPr>
              <w:rPr>
                <w:rFonts w:cs="Arial"/>
              </w:rPr>
            </w:pPr>
          </w:p>
          <w:p w:rsidR="007D2AB9" w:rsidRDefault="007D2AB9" w:rsidP="007D2AB9">
            <w:pPr>
              <w:rPr>
                <w:rFonts w:cs="Arial"/>
              </w:rPr>
            </w:pPr>
            <w:r>
              <w:rPr>
                <w:rFonts w:cs="Arial"/>
              </w:rPr>
              <w:t>Ivo, Mon, 1050</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r>
              <w:rPr>
                <w:rFonts w:cs="Arial"/>
              </w:rPr>
              <w:t>Sudeep, Mon, 1205</w:t>
            </w:r>
          </w:p>
          <w:p w:rsidR="007D2AB9" w:rsidRDefault="007D2AB9" w:rsidP="007D2AB9">
            <w:pPr>
              <w:rPr>
                <w:rFonts w:cs="Arial"/>
              </w:rPr>
            </w:pPr>
            <w:r>
              <w:rPr>
                <w:rFonts w:cs="Arial"/>
              </w:rPr>
              <w:t>Fine</w:t>
            </w:r>
          </w:p>
          <w:p w:rsidR="007D2AB9" w:rsidRDefault="007D2AB9" w:rsidP="007D2AB9">
            <w:pPr>
              <w:rPr>
                <w:rFonts w:cs="Arial"/>
              </w:rPr>
            </w:pPr>
          </w:p>
          <w:p w:rsidR="007D2AB9" w:rsidRDefault="007D2AB9" w:rsidP="007D2AB9">
            <w:pPr>
              <w:rPr>
                <w:rFonts w:cs="Arial"/>
              </w:rPr>
            </w:pPr>
            <w:r>
              <w:rPr>
                <w:rFonts w:cs="Arial"/>
              </w:rPr>
              <w:t>Vishnu, Mon, 1257</w:t>
            </w:r>
          </w:p>
          <w:p w:rsidR="007D2AB9" w:rsidRDefault="007D2AB9" w:rsidP="007D2AB9">
            <w:pPr>
              <w:rPr>
                <w:rFonts w:cs="Arial"/>
              </w:rPr>
            </w:pPr>
            <w:r>
              <w:rPr>
                <w:rFonts w:cs="Arial"/>
              </w:rPr>
              <w:t>Almost ok</w:t>
            </w:r>
          </w:p>
          <w:p w:rsidR="007D2AB9" w:rsidRDefault="007D2AB9" w:rsidP="007D2AB9">
            <w:pPr>
              <w:rPr>
                <w:rFonts w:cs="Arial"/>
              </w:rPr>
            </w:pPr>
          </w:p>
          <w:p w:rsidR="007D2AB9" w:rsidRDefault="007D2AB9" w:rsidP="007D2AB9">
            <w:pPr>
              <w:rPr>
                <w:rFonts w:cs="Arial"/>
              </w:rPr>
            </w:pPr>
            <w:r>
              <w:rPr>
                <w:rFonts w:cs="Arial"/>
              </w:rPr>
              <w:t>Ivo, Mon, 1347</w:t>
            </w:r>
          </w:p>
          <w:p w:rsidR="007D2AB9" w:rsidRDefault="007D2AB9" w:rsidP="007D2AB9">
            <w:pPr>
              <w:rPr>
                <w:rFonts w:cs="Arial"/>
              </w:rPr>
            </w:pPr>
            <w:r>
              <w:rPr>
                <w:rFonts w:cs="Arial"/>
              </w:rPr>
              <w:t>Comments</w:t>
            </w:r>
          </w:p>
          <w:p w:rsidR="007D2AB9" w:rsidRDefault="007D2AB9" w:rsidP="007D2AB9">
            <w:pPr>
              <w:rPr>
                <w:rFonts w:cs="Arial"/>
              </w:rPr>
            </w:pPr>
          </w:p>
          <w:p w:rsidR="007D2AB9" w:rsidRDefault="007D2AB9" w:rsidP="007D2AB9">
            <w:pPr>
              <w:rPr>
                <w:rFonts w:cs="Arial"/>
              </w:rPr>
            </w:pPr>
            <w:r>
              <w:rPr>
                <w:rFonts w:cs="Arial"/>
              </w:rPr>
              <w:t>Ivo, Mon, 2213</w:t>
            </w:r>
          </w:p>
          <w:p w:rsidR="007D2AB9" w:rsidRDefault="007D2AB9" w:rsidP="007D2AB9">
            <w:pPr>
              <w:rPr>
                <w:rFonts w:cs="Arial"/>
              </w:rPr>
            </w:pPr>
            <w:r>
              <w:rPr>
                <w:rFonts w:cs="Arial"/>
              </w:rPr>
              <w:t>New rev, generic</w:t>
            </w:r>
          </w:p>
          <w:p w:rsidR="004A1CA9" w:rsidRDefault="004A1CA9" w:rsidP="007D2AB9">
            <w:pPr>
              <w:rPr>
                <w:rFonts w:cs="Arial"/>
              </w:rPr>
            </w:pPr>
          </w:p>
          <w:p w:rsidR="004A1CA9" w:rsidRDefault="004A1CA9" w:rsidP="007D2AB9">
            <w:pPr>
              <w:rPr>
                <w:rFonts w:cs="Arial"/>
              </w:rPr>
            </w:pPr>
            <w:r>
              <w:rPr>
                <w:rFonts w:cs="Arial"/>
              </w:rPr>
              <w:t>Mahmoud, Mon, 2358</w:t>
            </w:r>
          </w:p>
          <w:p w:rsidR="004A1CA9" w:rsidRDefault="004A1CA9" w:rsidP="007D2AB9">
            <w:pPr>
              <w:rPr>
                <w:rFonts w:cs="Arial"/>
              </w:rPr>
            </w:pPr>
            <w:r>
              <w:rPr>
                <w:rFonts w:cs="Arial"/>
              </w:rPr>
              <w:t>Can live with it, Proposal to re-formulate</w:t>
            </w:r>
          </w:p>
          <w:p w:rsidR="00F76DAC" w:rsidRDefault="00F76DAC" w:rsidP="007D2AB9">
            <w:pPr>
              <w:rPr>
                <w:rFonts w:cs="Arial"/>
              </w:rPr>
            </w:pPr>
          </w:p>
          <w:p w:rsidR="00F76DAC" w:rsidRDefault="00F76DAC" w:rsidP="007D2AB9">
            <w:pPr>
              <w:rPr>
                <w:rFonts w:cs="Arial"/>
              </w:rPr>
            </w:pPr>
            <w:r>
              <w:rPr>
                <w:rFonts w:cs="Arial"/>
              </w:rPr>
              <w:t>Lean, Tue, 0150</w:t>
            </w:r>
          </w:p>
          <w:p w:rsidR="00F76DAC" w:rsidRDefault="00AC080F" w:rsidP="007D2AB9">
            <w:pPr>
              <w:rPr>
                <w:rFonts w:cs="Arial"/>
              </w:rPr>
            </w:pPr>
            <w:r>
              <w:rPr>
                <w:rFonts w:cs="Arial"/>
              </w:rPr>
              <w:t>R</w:t>
            </w:r>
            <w:r w:rsidR="00E86705">
              <w:rPr>
                <w:rFonts w:cs="Arial"/>
              </w:rPr>
              <w:t>esponds</w:t>
            </w:r>
          </w:p>
          <w:p w:rsidR="00AC080F" w:rsidRDefault="00AC080F" w:rsidP="007D2AB9">
            <w:pPr>
              <w:rPr>
                <w:rFonts w:cs="Arial"/>
              </w:rPr>
            </w:pPr>
          </w:p>
          <w:p w:rsidR="00AC080F" w:rsidRDefault="00AC080F" w:rsidP="007D2AB9">
            <w:pPr>
              <w:rPr>
                <w:rFonts w:cs="Arial"/>
              </w:rPr>
            </w:pPr>
            <w:r>
              <w:rPr>
                <w:rFonts w:cs="Arial"/>
              </w:rPr>
              <w:t>Mahmoud, Tue, 0321</w:t>
            </w:r>
          </w:p>
          <w:p w:rsidR="00AC080F" w:rsidRDefault="00AC080F" w:rsidP="007D2AB9">
            <w:pPr>
              <w:rPr>
                <w:rFonts w:cs="Arial"/>
              </w:rPr>
            </w:pPr>
            <w:r>
              <w:rPr>
                <w:rFonts w:cs="Arial"/>
              </w:rPr>
              <w:t>Asking back</w:t>
            </w:r>
          </w:p>
          <w:p w:rsidR="00AC080F" w:rsidRDefault="00AC080F" w:rsidP="007D2AB9">
            <w:pPr>
              <w:rPr>
                <w:rFonts w:cs="Arial"/>
              </w:rPr>
            </w:pPr>
          </w:p>
          <w:p w:rsidR="00AC080F" w:rsidRDefault="00AC080F" w:rsidP="007D2AB9">
            <w:pPr>
              <w:rPr>
                <w:rFonts w:cs="Arial"/>
              </w:rPr>
            </w:pPr>
            <w:r>
              <w:rPr>
                <w:rFonts w:cs="Arial"/>
              </w:rPr>
              <w:t>Lena, Tue, 0703</w:t>
            </w:r>
          </w:p>
          <w:p w:rsidR="00AC080F" w:rsidRDefault="00066744" w:rsidP="007D2AB9">
            <w:pPr>
              <w:rPr>
                <w:rFonts w:cs="Arial"/>
              </w:rPr>
            </w:pPr>
            <w:r>
              <w:rPr>
                <w:rFonts w:cs="Arial"/>
              </w:rPr>
              <w:t>R</w:t>
            </w:r>
            <w:r w:rsidR="00AC080F">
              <w:rPr>
                <w:rFonts w:cs="Arial"/>
              </w:rPr>
              <w:t>esponds</w:t>
            </w:r>
          </w:p>
          <w:p w:rsidR="00066744" w:rsidRDefault="00066744" w:rsidP="007D2AB9">
            <w:pPr>
              <w:rPr>
                <w:rFonts w:cs="Arial"/>
              </w:rPr>
            </w:pPr>
          </w:p>
          <w:p w:rsidR="00066744" w:rsidRDefault="00066744" w:rsidP="007D2AB9">
            <w:pPr>
              <w:rPr>
                <w:rFonts w:cs="Arial"/>
              </w:rPr>
            </w:pPr>
            <w:r>
              <w:rPr>
                <w:rFonts w:cs="Arial"/>
              </w:rPr>
              <w:t>Ivo, Tue, 0938</w:t>
            </w:r>
          </w:p>
          <w:p w:rsidR="00066744" w:rsidRDefault="00066744" w:rsidP="007D2AB9">
            <w:pPr>
              <w:rPr>
                <w:rFonts w:cs="Arial"/>
              </w:rPr>
            </w:pPr>
            <w:r>
              <w:rPr>
                <w:rFonts w:cs="Arial"/>
              </w:rPr>
              <w:t>Same as Lena</w:t>
            </w:r>
          </w:p>
          <w:p w:rsidR="00256730" w:rsidRDefault="00256730" w:rsidP="007D2AB9">
            <w:pPr>
              <w:rPr>
                <w:rFonts w:cs="Arial"/>
              </w:rPr>
            </w:pPr>
          </w:p>
          <w:p w:rsidR="00256730" w:rsidRDefault="00256730" w:rsidP="007D2AB9">
            <w:pPr>
              <w:rPr>
                <w:rFonts w:cs="Arial"/>
              </w:rPr>
            </w:pPr>
            <w:r>
              <w:rPr>
                <w:rFonts w:cs="Arial"/>
              </w:rPr>
              <w:t>Vishnu, Tue, 0945</w:t>
            </w:r>
          </w:p>
          <w:p w:rsidR="00256730" w:rsidRDefault="00256730" w:rsidP="007D2AB9">
            <w:pPr>
              <w:rPr>
                <w:rFonts w:cs="Arial"/>
              </w:rPr>
            </w:pPr>
            <w:r>
              <w:rPr>
                <w:rFonts w:cs="Arial"/>
              </w:rPr>
              <w:t xml:space="preserve">Same is </w:t>
            </w:r>
            <w:proofErr w:type="spellStart"/>
            <w:r>
              <w:rPr>
                <w:rFonts w:cs="Arial"/>
              </w:rPr>
              <w:t>ivo</w:t>
            </w:r>
            <w:proofErr w:type="spellEnd"/>
            <w:r>
              <w:rPr>
                <w:rFonts w:cs="Arial"/>
              </w:rPr>
              <w:t xml:space="preserve">, </w:t>
            </w:r>
            <w:proofErr w:type="spellStart"/>
            <w:r>
              <w:rPr>
                <w:rFonts w:cs="Arial"/>
              </w:rPr>
              <w:t>lena</w:t>
            </w:r>
            <w:proofErr w:type="spellEnd"/>
            <w:r>
              <w:rPr>
                <w:rFonts w:cs="Arial"/>
              </w:rPr>
              <w:t xml:space="preserve">, </w:t>
            </w:r>
          </w:p>
          <w:p w:rsidR="002A1594" w:rsidRDefault="002A1594" w:rsidP="007D2AB9">
            <w:pPr>
              <w:rPr>
                <w:rFonts w:cs="Arial"/>
              </w:rPr>
            </w:pPr>
          </w:p>
          <w:p w:rsidR="002A1594" w:rsidRDefault="002A1594" w:rsidP="007D2AB9">
            <w:pPr>
              <w:rPr>
                <w:rFonts w:cs="Arial"/>
              </w:rPr>
            </w:pPr>
            <w:r>
              <w:rPr>
                <w:rFonts w:cs="Arial"/>
              </w:rPr>
              <w:t>Seems to go forward</w:t>
            </w:r>
          </w:p>
          <w:p w:rsidR="00890657" w:rsidRDefault="00890657" w:rsidP="007D2AB9">
            <w:pPr>
              <w:rPr>
                <w:rFonts w:cs="Arial"/>
              </w:rPr>
            </w:pPr>
          </w:p>
          <w:p w:rsidR="00890657" w:rsidRDefault="00890657" w:rsidP="007D2AB9">
            <w:pPr>
              <w:rPr>
                <w:rFonts w:cs="Arial"/>
              </w:rPr>
            </w:pPr>
            <w:r>
              <w:rPr>
                <w:rFonts w:cs="Arial"/>
              </w:rPr>
              <w:t>Ivo, Wed, 1709</w:t>
            </w:r>
          </w:p>
          <w:p w:rsidR="00890657" w:rsidRDefault="00890657" w:rsidP="007D2AB9">
            <w:pPr>
              <w:rPr>
                <w:rFonts w:cs="Arial"/>
              </w:rPr>
            </w:pPr>
            <w:r>
              <w:rPr>
                <w:rFonts w:cs="Arial"/>
              </w:rPr>
              <w:t>New rev</w:t>
            </w:r>
          </w:p>
          <w:p w:rsidR="0008560C" w:rsidRDefault="0008560C" w:rsidP="007D2AB9">
            <w:pPr>
              <w:rPr>
                <w:rFonts w:cs="Arial"/>
              </w:rPr>
            </w:pPr>
          </w:p>
          <w:p w:rsidR="0008560C" w:rsidRDefault="0008560C" w:rsidP="007D2AB9">
            <w:pPr>
              <w:rPr>
                <w:rFonts w:cs="Arial"/>
              </w:rPr>
            </w:pPr>
            <w:r>
              <w:rPr>
                <w:rFonts w:cs="Arial"/>
              </w:rPr>
              <w:t>Lena, Wed, 1744</w:t>
            </w:r>
          </w:p>
          <w:p w:rsidR="0008560C" w:rsidRDefault="0008560C" w:rsidP="007D2AB9">
            <w:pPr>
              <w:rPr>
                <w:rFonts w:cs="Arial"/>
              </w:rPr>
            </w:pPr>
            <w:r>
              <w:rPr>
                <w:rFonts w:cs="Arial"/>
              </w:rPr>
              <w:t>fine</w:t>
            </w:r>
          </w:p>
          <w:p w:rsidR="007D2AB9" w:rsidRPr="000F7405" w:rsidRDefault="007D2AB9" w:rsidP="007D2AB9">
            <w:pPr>
              <w:rPr>
                <w:rFonts w:cs="Arial"/>
                <w:b/>
                <w:bCs/>
                <w:color w:val="000000"/>
                <w:lang w:val="en-US"/>
              </w:rPr>
            </w:pPr>
          </w:p>
        </w:tc>
      </w:tr>
      <w:tr w:rsidR="007D2AB9" w:rsidRPr="00D95972" w:rsidTr="007D3BDC">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E90266">
              <w:rPr>
                <w:rFonts w:cs="Arial"/>
                <w:lang w:val="en-US"/>
              </w:rPr>
              <w:t>C1-211192</w:t>
            </w:r>
          </w:p>
        </w:tc>
        <w:tc>
          <w:tcPr>
            <w:tcW w:w="4191" w:type="dxa"/>
            <w:gridSpan w:val="3"/>
            <w:tcBorders>
              <w:top w:val="single" w:sz="4" w:space="0" w:color="auto"/>
              <w:bottom w:val="single" w:sz="4" w:space="0" w:color="auto"/>
            </w:tcBorders>
            <w:shd w:val="clear" w:color="auto" w:fill="FFFF00"/>
          </w:tcPr>
          <w:p w:rsidR="007D2AB9" w:rsidRPr="009A4107" w:rsidRDefault="007D2AB9" w:rsidP="007D2AB9">
            <w:pPr>
              <w:rPr>
                <w:rFonts w:cs="Arial"/>
                <w:lang w:val="en-US"/>
              </w:rPr>
            </w:pPr>
            <w:r w:rsidRPr="00E90266">
              <w:rPr>
                <w:rFonts w:cs="Arial"/>
                <w:lang w:val="en-US"/>
              </w:rPr>
              <w:t>LS on disaster roaming for MINT related to PLMN change</w:t>
            </w:r>
          </w:p>
        </w:tc>
        <w:tc>
          <w:tcPr>
            <w:tcW w:w="1767" w:type="dxa"/>
            <w:tcBorders>
              <w:top w:val="single" w:sz="4" w:space="0" w:color="auto"/>
              <w:bottom w:val="single" w:sz="4" w:space="0" w:color="auto"/>
            </w:tcBorders>
            <w:shd w:val="clear" w:color="auto" w:fill="FFFF00"/>
          </w:tcPr>
          <w:p w:rsidR="007D2AB9" w:rsidRPr="009A4107" w:rsidRDefault="007D2AB9" w:rsidP="007D2AB9">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7D2AB9" w:rsidP="007D2AB9">
            <w:pPr>
              <w:rPr>
                <w:rFonts w:cs="Arial"/>
                <w:b/>
                <w:bCs/>
                <w:color w:val="FF0000"/>
                <w:lang w:val="en-US"/>
              </w:rPr>
            </w:pPr>
            <w:r w:rsidRPr="00B45DE5">
              <w:rPr>
                <w:rFonts w:cs="Arial"/>
                <w:b/>
                <w:bCs/>
                <w:color w:val="FF0000"/>
                <w:lang w:val="en-US"/>
              </w:rPr>
              <w:t>NEW LS</w:t>
            </w:r>
          </w:p>
          <w:p w:rsidR="00337497" w:rsidRDefault="00337497" w:rsidP="007D2AB9">
            <w:pPr>
              <w:rPr>
                <w:rFonts w:cs="Arial"/>
                <w:b/>
                <w:bCs/>
                <w:color w:val="FF0000"/>
                <w:lang w:val="en-US"/>
              </w:rPr>
            </w:pPr>
            <w:r>
              <w:rPr>
                <w:rFonts w:cs="Arial"/>
                <w:b/>
                <w:bCs/>
                <w:color w:val="FF0000"/>
                <w:lang w:val="en-US"/>
              </w:rPr>
              <w:t>SA1</w:t>
            </w:r>
          </w:p>
          <w:p w:rsidR="00337497" w:rsidRDefault="00890657" w:rsidP="007D2AB9">
            <w:pPr>
              <w:rPr>
                <w:rFonts w:cs="Arial"/>
                <w:b/>
                <w:bCs/>
                <w:color w:val="FF0000"/>
                <w:lang w:val="en-US"/>
              </w:rPr>
            </w:pPr>
            <w:hyperlink r:id="rId577" w:history="1">
              <w:r w:rsidR="00337497" w:rsidRPr="002D4BC8">
                <w:rPr>
                  <w:rStyle w:val="Hyperlink"/>
                  <w:rFonts w:cs="Arial"/>
                  <w:b/>
                  <w:bCs/>
                  <w:lang w:val="en-US"/>
                </w:rPr>
                <w:t>https://www.3gpp.org/ftp/tsg_ct/WG1_mm-cc-sm_ex-CN1/TSGC1_128e/Inbox/drafts/C1-211192_LS_MINT_SA1_Disaster%20roaming%20for%20MINT%20related%20to%20PLMN%20change-v2_Yanchao.doc</w:t>
              </w:r>
            </w:hyperlink>
          </w:p>
          <w:p w:rsidR="00337497" w:rsidRPr="00B45DE5" w:rsidRDefault="00337497" w:rsidP="007D2AB9">
            <w:pPr>
              <w:rPr>
                <w:rFonts w:cs="Arial"/>
                <w:b/>
                <w:bCs/>
                <w:color w:val="FF0000"/>
                <w:lang w:val="en-US"/>
              </w:rPr>
            </w:pPr>
          </w:p>
          <w:p w:rsidR="007D2AB9" w:rsidRDefault="007D2AB9" w:rsidP="007D2AB9">
            <w:pPr>
              <w:rPr>
                <w:rFonts w:cs="Arial"/>
                <w:b/>
                <w:bCs/>
                <w:color w:val="000000"/>
                <w:lang w:val="en-US"/>
              </w:rPr>
            </w:pPr>
          </w:p>
          <w:p w:rsidR="007D2AB9" w:rsidRPr="00E90266" w:rsidRDefault="007D2AB9" w:rsidP="007D2AB9">
            <w:pPr>
              <w:rPr>
                <w:rFonts w:cs="Arial"/>
                <w:lang w:val="en-US"/>
              </w:rPr>
            </w:pPr>
            <w:r w:rsidRPr="00E90266">
              <w:rPr>
                <w:rFonts w:cs="Arial"/>
                <w:lang w:val="en-US"/>
              </w:rPr>
              <w:t>Lena, mon, 1617</w:t>
            </w:r>
          </w:p>
          <w:p w:rsidR="007D2AB9" w:rsidRDefault="007D2AB9" w:rsidP="007D2AB9">
            <w:pPr>
              <w:rPr>
                <w:rFonts w:cs="Arial"/>
                <w:lang w:val="en-US"/>
              </w:rPr>
            </w:pPr>
            <w:r w:rsidRPr="00E90266">
              <w:rPr>
                <w:rFonts w:cs="Arial"/>
                <w:lang w:val="en-US"/>
              </w:rPr>
              <w:t>Some rewording</w:t>
            </w:r>
          </w:p>
          <w:p w:rsidR="00195A0A" w:rsidRDefault="00195A0A" w:rsidP="007D2AB9">
            <w:pPr>
              <w:rPr>
                <w:rFonts w:cs="Arial"/>
                <w:lang w:val="en-US"/>
              </w:rPr>
            </w:pPr>
          </w:p>
          <w:p w:rsidR="00195A0A" w:rsidRDefault="00195A0A" w:rsidP="007D2AB9">
            <w:pPr>
              <w:rPr>
                <w:rFonts w:cs="Arial"/>
                <w:lang w:val="en-US"/>
              </w:rPr>
            </w:pPr>
            <w:r>
              <w:rPr>
                <w:rFonts w:cs="Arial"/>
                <w:lang w:val="en-US"/>
              </w:rPr>
              <w:t>Sung, Tue, 0015</w:t>
            </w:r>
          </w:p>
          <w:p w:rsidR="00195A0A" w:rsidRDefault="00195A0A" w:rsidP="007D2AB9">
            <w:pPr>
              <w:rPr>
                <w:rFonts w:cs="Arial"/>
                <w:lang w:val="en-US"/>
              </w:rPr>
            </w:pPr>
            <w:r>
              <w:rPr>
                <w:rFonts w:cs="Arial"/>
                <w:lang w:val="en-US"/>
              </w:rPr>
              <w:t xml:space="preserve">Supports the LS, as revised by </w:t>
            </w:r>
            <w:proofErr w:type="spellStart"/>
            <w:r>
              <w:rPr>
                <w:rFonts w:cs="Arial"/>
                <w:lang w:val="en-US"/>
              </w:rPr>
              <w:t>lena</w:t>
            </w:r>
            <w:proofErr w:type="spellEnd"/>
          </w:p>
          <w:p w:rsidR="00E86705" w:rsidRDefault="00E86705" w:rsidP="007D2AB9">
            <w:pPr>
              <w:rPr>
                <w:rFonts w:cs="Arial"/>
                <w:lang w:val="en-US"/>
              </w:rPr>
            </w:pPr>
          </w:p>
          <w:p w:rsidR="00E86705" w:rsidRDefault="00E86705" w:rsidP="007D2AB9">
            <w:pPr>
              <w:rPr>
                <w:rFonts w:cs="Arial"/>
                <w:lang w:val="en-US"/>
              </w:rPr>
            </w:pPr>
            <w:r>
              <w:rPr>
                <w:rFonts w:cs="Arial"/>
                <w:lang w:val="en-US"/>
              </w:rPr>
              <w:t>Lin, Tue, 0309</w:t>
            </w:r>
          </w:p>
          <w:p w:rsidR="00E86705" w:rsidRDefault="00430414" w:rsidP="007D2AB9">
            <w:pPr>
              <w:rPr>
                <w:rFonts w:cs="Arial"/>
                <w:lang w:val="en-US"/>
              </w:rPr>
            </w:pPr>
            <w:proofErr w:type="spellStart"/>
            <w:r>
              <w:rPr>
                <w:rFonts w:cs="Arial"/>
                <w:lang w:val="en-US"/>
              </w:rPr>
              <w:t>R</w:t>
            </w:r>
            <w:r w:rsidR="00E86705">
              <w:rPr>
                <w:rFonts w:cs="Arial"/>
                <w:lang w:val="en-US"/>
              </w:rPr>
              <w:t>epsonds</w:t>
            </w:r>
            <w:proofErr w:type="spellEnd"/>
          </w:p>
          <w:p w:rsidR="00430414" w:rsidRDefault="00430414" w:rsidP="007D2AB9">
            <w:pPr>
              <w:rPr>
                <w:rFonts w:cs="Arial"/>
                <w:lang w:val="en-US"/>
              </w:rPr>
            </w:pPr>
          </w:p>
          <w:p w:rsidR="00430414" w:rsidRDefault="00430414" w:rsidP="007D2AB9">
            <w:pPr>
              <w:rPr>
                <w:rFonts w:cs="Arial"/>
                <w:lang w:val="en-US"/>
              </w:rPr>
            </w:pPr>
            <w:r>
              <w:rPr>
                <w:rFonts w:cs="Arial"/>
                <w:lang w:val="en-US"/>
              </w:rPr>
              <w:t>Hannah, Tue, 0450</w:t>
            </w:r>
          </w:p>
          <w:p w:rsidR="00430414" w:rsidRDefault="00430414" w:rsidP="007D2AB9">
            <w:pPr>
              <w:rPr>
                <w:rFonts w:cs="Arial"/>
                <w:b/>
                <w:bCs/>
                <w:color w:val="000000"/>
                <w:lang w:val="en-US"/>
              </w:rPr>
            </w:pPr>
            <w:r w:rsidRPr="00430414">
              <w:rPr>
                <w:rFonts w:cs="Arial"/>
                <w:b/>
                <w:bCs/>
                <w:color w:val="000000"/>
                <w:lang w:val="en-US"/>
              </w:rPr>
              <w:t>I don't see the need to send this LS to SA1</w:t>
            </w:r>
          </w:p>
          <w:p w:rsidR="00F921C0" w:rsidRDefault="00F921C0" w:rsidP="007D2AB9">
            <w:pPr>
              <w:rPr>
                <w:rFonts w:cs="Arial"/>
                <w:b/>
                <w:bCs/>
                <w:color w:val="000000"/>
                <w:lang w:val="en-US"/>
              </w:rPr>
            </w:pPr>
          </w:p>
          <w:p w:rsidR="00F921C0" w:rsidRPr="00F921C0" w:rsidRDefault="00F921C0" w:rsidP="007D2AB9">
            <w:pPr>
              <w:rPr>
                <w:rFonts w:cs="Arial"/>
                <w:lang w:val="en-US"/>
              </w:rPr>
            </w:pPr>
            <w:r w:rsidRPr="00F921C0">
              <w:rPr>
                <w:rFonts w:cs="Arial"/>
                <w:lang w:val="en-US"/>
              </w:rPr>
              <w:t>Mahmoud, Tue, 0503</w:t>
            </w:r>
          </w:p>
          <w:p w:rsidR="00F921C0" w:rsidRDefault="00F921C0" w:rsidP="007D2AB9">
            <w:pPr>
              <w:rPr>
                <w:rFonts w:cs="Arial"/>
                <w:lang w:val="en-US"/>
              </w:rPr>
            </w:pPr>
            <w:r w:rsidRPr="00F921C0">
              <w:rPr>
                <w:rFonts w:cs="Arial"/>
                <w:lang w:val="en-US"/>
              </w:rPr>
              <w:t>Asks for changes</w:t>
            </w:r>
          </w:p>
          <w:p w:rsidR="00696434" w:rsidRDefault="00696434" w:rsidP="007D2AB9">
            <w:pPr>
              <w:rPr>
                <w:rFonts w:cs="Arial"/>
                <w:lang w:val="en-US"/>
              </w:rPr>
            </w:pPr>
          </w:p>
          <w:p w:rsidR="00696434" w:rsidRPr="00843B8C" w:rsidRDefault="00696434" w:rsidP="007D2AB9">
            <w:pPr>
              <w:rPr>
                <w:rFonts w:cs="Arial"/>
                <w:b/>
                <w:bCs/>
                <w:lang w:val="en-US"/>
              </w:rPr>
            </w:pPr>
            <w:r w:rsidRPr="00843B8C">
              <w:rPr>
                <w:rFonts w:cs="Arial"/>
                <w:b/>
                <w:bCs/>
                <w:lang w:val="en-US"/>
              </w:rPr>
              <w:t>Ivo, Tue, 1147</w:t>
            </w:r>
          </w:p>
          <w:p w:rsidR="00696434" w:rsidRPr="00843B8C" w:rsidRDefault="00696434" w:rsidP="007D2AB9">
            <w:pPr>
              <w:rPr>
                <w:rFonts w:cs="Arial"/>
                <w:b/>
                <w:bCs/>
                <w:lang w:val="en-US"/>
              </w:rPr>
            </w:pPr>
            <w:r w:rsidRPr="00843B8C">
              <w:rPr>
                <w:rFonts w:cs="Arial"/>
                <w:b/>
                <w:bCs/>
                <w:lang w:val="en-US"/>
              </w:rPr>
              <w:t>fail to see why to send the LS to SA1</w:t>
            </w:r>
          </w:p>
          <w:p w:rsidR="00242D2A" w:rsidRDefault="00242D2A" w:rsidP="007D2AB9">
            <w:pPr>
              <w:rPr>
                <w:rFonts w:cs="Arial"/>
                <w:lang w:val="en-US"/>
              </w:rPr>
            </w:pPr>
          </w:p>
          <w:p w:rsidR="00242D2A" w:rsidRDefault="00242D2A" w:rsidP="007D2AB9">
            <w:pPr>
              <w:rPr>
                <w:rFonts w:cs="Arial"/>
                <w:lang w:val="en-US"/>
              </w:rPr>
            </w:pPr>
            <w:r>
              <w:rPr>
                <w:rFonts w:cs="Arial"/>
                <w:lang w:val="en-US"/>
              </w:rPr>
              <w:t>Lin, Wed, 0815/0824/0835</w:t>
            </w:r>
          </w:p>
          <w:p w:rsidR="00242D2A" w:rsidRDefault="00242D2A" w:rsidP="007D2AB9">
            <w:pPr>
              <w:rPr>
                <w:rFonts w:cs="Arial"/>
                <w:lang w:val="en-US"/>
              </w:rPr>
            </w:pPr>
            <w:r>
              <w:rPr>
                <w:rFonts w:cs="Arial"/>
                <w:lang w:val="en-US"/>
              </w:rPr>
              <w:t>Responds and new rev</w:t>
            </w:r>
          </w:p>
          <w:p w:rsidR="00242D2A" w:rsidRDefault="00242D2A" w:rsidP="007D2AB9">
            <w:pPr>
              <w:rPr>
                <w:rFonts w:cs="Arial"/>
                <w:lang w:val="en-US"/>
              </w:rPr>
            </w:pPr>
          </w:p>
          <w:p w:rsidR="00242D2A" w:rsidRDefault="00242D2A" w:rsidP="007D2AB9">
            <w:pPr>
              <w:rPr>
                <w:rFonts w:cs="Arial"/>
                <w:lang w:val="en-US"/>
              </w:rPr>
            </w:pPr>
            <w:proofErr w:type="spellStart"/>
            <w:r>
              <w:rPr>
                <w:rFonts w:cs="Arial"/>
                <w:lang w:val="en-US"/>
              </w:rPr>
              <w:t>Yanchao</w:t>
            </w:r>
            <w:proofErr w:type="spellEnd"/>
            <w:r>
              <w:rPr>
                <w:rFonts w:cs="Arial"/>
                <w:lang w:val="en-US"/>
              </w:rPr>
              <w:t>, wed, 0849</w:t>
            </w:r>
          </w:p>
          <w:p w:rsidR="00242D2A" w:rsidRDefault="007171F8" w:rsidP="007D2AB9">
            <w:pPr>
              <w:rPr>
                <w:rFonts w:cs="Arial"/>
                <w:lang w:val="en-US"/>
              </w:rPr>
            </w:pPr>
            <w:r>
              <w:rPr>
                <w:rFonts w:cs="Arial"/>
                <w:lang w:val="en-US"/>
              </w:rPr>
              <w:t>C</w:t>
            </w:r>
            <w:r w:rsidR="00242D2A">
              <w:rPr>
                <w:rFonts w:cs="Arial"/>
                <w:lang w:val="en-US"/>
              </w:rPr>
              <w:t>omments</w:t>
            </w:r>
          </w:p>
          <w:p w:rsidR="007171F8" w:rsidRDefault="007171F8" w:rsidP="007D2AB9">
            <w:pPr>
              <w:rPr>
                <w:rFonts w:cs="Arial"/>
                <w:lang w:val="en-US"/>
              </w:rPr>
            </w:pPr>
          </w:p>
          <w:p w:rsidR="007171F8" w:rsidRDefault="007171F8" w:rsidP="007D2AB9">
            <w:pPr>
              <w:rPr>
                <w:rFonts w:cs="Arial"/>
                <w:lang w:val="en-US"/>
              </w:rPr>
            </w:pPr>
            <w:r>
              <w:rPr>
                <w:rFonts w:cs="Arial"/>
                <w:lang w:val="en-US"/>
              </w:rPr>
              <w:t>Lin, wed, 1014</w:t>
            </w:r>
          </w:p>
          <w:p w:rsidR="007171F8" w:rsidRDefault="007171F8" w:rsidP="007D2AB9">
            <w:pPr>
              <w:rPr>
                <w:rFonts w:cs="Arial"/>
                <w:lang w:val="en-US"/>
              </w:rPr>
            </w:pPr>
            <w:r>
              <w:rPr>
                <w:rFonts w:cs="Arial"/>
                <w:lang w:val="en-US"/>
              </w:rPr>
              <w:t xml:space="preserve">Wording form </w:t>
            </w:r>
            <w:proofErr w:type="spellStart"/>
            <w:r>
              <w:rPr>
                <w:rFonts w:cs="Arial"/>
                <w:lang w:val="en-US"/>
              </w:rPr>
              <w:t>yanchao</w:t>
            </w:r>
            <w:proofErr w:type="spellEnd"/>
            <w:r>
              <w:rPr>
                <w:rFonts w:cs="Arial"/>
                <w:lang w:val="en-US"/>
              </w:rPr>
              <w:t xml:space="preserve"> works</w:t>
            </w:r>
          </w:p>
          <w:p w:rsidR="00843B8C" w:rsidRDefault="00843B8C" w:rsidP="007D2AB9">
            <w:pPr>
              <w:rPr>
                <w:rFonts w:cs="Arial"/>
                <w:lang w:val="en-US"/>
              </w:rPr>
            </w:pPr>
          </w:p>
          <w:p w:rsidR="00843B8C" w:rsidRDefault="00843B8C" w:rsidP="007D2AB9">
            <w:pPr>
              <w:rPr>
                <w:rFonts w:cs="Arial"/>
                <w:lang w:val="en-US"/>
              </w:rPr>
            </w:pPr>
            <w:r>
              <w:rPr>
                <w:rFonts w:cs="Arial"/>
                <w:lang w:val="en-US"/>
              </w:rPr>
              <w:t>Ivo, Wed, 1336</w:t>
            </w:r>
          </w:p>
          <w:p w:rsidR="00843B8C" w:rsidRDefault="00843B8C" w:rsidP="007D2AB9">
            <w:pPr>
              <w:rPr>
                <w:rFonts w:cs="Arial"/>
                <w:lang w:val="en-US"/>
              </w:rPr>
            </w:pPr>
            <w:r>
              <w:rPr>
                <w:rFonts w:cs="Arial"/>
                <w:lang w:val="en-US"/>
              </w:rPr>
              <w:t xml:space="preserve">Not </w:t>
            </w:r>
            <w:proofErr w:type="spellStart"/>
            <w:r>
              <w:rPr>
                <w:rFonts w:cs="Arial"/>
                <w:lang w:val="en-US"/>
              </w:rPr>
              <w:t>agreein</w:t>
            </w:r>
            <w:proofErr w:type="spellEnd"/>
            <w:r>
              <w:rPr>
                <w:rFonts w:cs="Arial"/>
                <w:lang w:val="en-US"/>
              </w:rPr>
              <w:t>.</w:t>
            </w:r>
          </w:p>
          <w:p w:rsidR="00127C21" w:rsidRDefault="00127C21" w:rsidP="007D2AB9">
            <w:pPr>
              <w:rPr>
                <w:rFonts w:cs="Arial"/>
                <w:lang w:val="en-US"/>
              </w:rPr>
            </w:pPr>
          </w:p>
          <w:p w:rsidR="00127C21" w:rsidRDefault="00127C21" w:rsidP="007D2AB9">
            <w:pPr>
              <w:rPr>
                <w:rFonts w:cs="Arial"/>
                <w:lang w:val="en-US"/>
              </w:rPr>
            </w:pPr>
            <w:r>
              <w:rPr>
                <w:rFonts w:cs="Arial"/>
                <w:lang w:val="en-US"/>
              </w:rPr>
              <w:t>Mahmoud, Wed, 1433</w:t>
            </w:r>
          </w:p>
          <w:p w:rsidR="00127C21" w:rsidRDefault="008965A0" w:rsidP="007D2AB9">
            <w:pPr>
              <w:rPr>
                <w:rFonts w:cs="Arial"/>
                <w:lang w:val="en-US"/>
              </w:rPr>
            </w:pPr>
            <w:r>
              <w:rPr>
                <w:rFonts w:cs="Arial"/>
                <w:lang w:val="en-US"/>
              </w:rPr>
              <w:t>F</w:t>
            </w:r>
            <w:r w:rsidR="00127C21">
              <w:rPr>
                <w:rFonts w:cs="Arial"/>
                <w:lang w:val="en-US"/>
              </w:rPr>
              <w:t>ine</w:t>
            </w:r>
          </w:p>
          <w:p w:rsidR="008965A0" w:rsidRDefault="008965A0" w:rsidP="007D2AB9">
            <w:pPr>
              <w:rPr>
                <w:rFonts w:cs="Arial"/>
                <w:lang w:val="en-US"/>
              </w:rPr>
            </w:pPr>
          </w:p>
          <w:p w:rsidR="008965A0" w:rsidRDefault="008965A0" w:rsidP="007D2AB9">
            <w:pPr>
              <w:rPr>
                <w:rFonts w:cs="Arial"/>
                <w:lang w:val="en-US"/>
              </w:rPr>
            </w:pPr>
            <w:r>
              <w:rPr>
                <w:rFonts w:cs="Arial"/>
                <w:lang w:val="en-US"/>
              </w:rPr>
              <w:t>Hannah, Wed 1546</w:t>
            </w:r>
          </w:p>
          <w:p w:rsidR="008965A0" w:rsidRDefault="00C22703" w:rsidP="007D2AB9">
            <w:pPr>
              <w:rPr>
                <w:rFonts w:cs="Arial"/>
                <w:lang w:val="en-US"/>
              </w:rPr>
            </w:pPr>
            <w:r>
              <w:rPr>
                <w:rFonts w:cs="Arial"/>
                <w:lang w:val="en-US"/>
              </w:rPr>
              <w:t>F</w:t>
            </w:r>
            <w:r w:rsidR="008965A0">
              <w:rPr>
                <w:rFonts w:cs="Arial"/>
                <w:lang w:val="en-US"/>
              </w:rPr>
              <w:t>ine</w:t>
            </w:r>
          </w:p>
          <w:p w:rsidR="00C22703" w:rsidRDefault="00C22703" w:rsidP="007D2AB9">
            <w:pPr>
              <w:rPr>
                <w:rFonts w:cs="Arial"/>
                <w:lang w:val="en-US"/>
              </w:rPr>
            </w:pPr>
          </w:p>
          <w:p w:rsidR="00C22703" w:rsidRDefault="00C22703" w:rsidP="007D2AB9">
            <w:pPr>
              <w:rPr>
                <w:rFonts w:cs="Arial"/>
                <w:lang w:val="en-US"/>
              </w:rPr>
            </w:pPr>
            <w:r>
              <w:rPr>
                <w:rFonts w:cs="Arial"/>
                <w:lang w:val="en-US"/>
              </w:rPr>
              <w:t>Lin, Wed, 1603</w:t>
            </w:r>
          </w:p>
          <w:p w:rsidR="00C22703" w:rsidRDefault="00C22703" w:rsidP="007D2AB9">
            <w:pPr>
              <w:rPr>
                <w:rFonts w:cs="Arial"/>
                <w:lang w:val="en-US"/>
              </w:rPr>
            </w:pPr>
            <w:r>
              <w:rPr>
                <w:rFonts w:cs="Arial"/>
                <w:lang w:val="en-US"/>
              </w:rPr>
              <w:t>New rev</w:t>
            </w:r>
          </w:p>
          <w:p w:rsidR="00C22703" w:rsidRDefault="00C22703" w:rsidP="007D2AB9">
            <w:pPr>
              <w:rPr>
                <w:rFonts w:cs="Arial"/>
                <w:lang w:val="en-US"/>
              </w:rPr>
            </w:pPr>
          </w:p>
          <w:p w:rsidR="00C22703" w:rsidRDefault="00C22703" w:rsidP="007D2AB9">
            <w:pPr>
              <w:rPr>
                <w:rFonts w:cs="Arial"/>
                <w:lang w:val="en-US"/>
              </w:rPr>
            </w:pPr>
            <w:r>
              <w:rPr>
                <w:rFonts w:cs="Arial"/>
                <w:lang w:val="en-US"/>
              </w:rPr>
              <w:t>Lena, wed, 1630</w:t>
            </w:r>
          </w:p>
          <w:p w:rsidR="00C22703" w:rsidRDefault="00C22703" w:rsidP="007D2AB9">
            <w:pPr>
              <w:rPr>
                <w:rFonts w:cs="Arial"/>
                <w:lang w:val="en-US"/>
              </w:rPr>
            </w:pPr>
            <w:r>
              <w:rPr>
                <w:rFonts w:cs="Arial"/>
                <w:lang w:val="en-US"/>
              </w:rPr>
              <w:t>Fine</w:t>
            </w:r>
          </w:p>
          <w:p w:rsidR="00890657" w:rsidRDefault="00890657" w:rsidP="007D2AB9">
            <w:pPr>
              <w:rPr>
                <w:rFonts w:cs="Arial"/>
                <w:lang w:val="en-US"/>
              </w:rPr>
            </w:pPr>
          </w:p>
          <w:p w:rsidR="00890657" w:rsidRDefault="00890657" w:rsidP="007D2AB9">
            <w:pPr>
              <w:rPr>
                <w:rFonts w:cs="Arial"/>
                <w:lang w:val="en-US"/>
              </w:rPr>
            </w:pPr>
            <w:r>
              <w:rPr>
                <w:rFonts w:cs="Arial"/>
                <w:lang w:val="en-US"/>
              </w:rPr>
              <w:t>Behrouz, wed, 1646</w:t>
            </w:r>
          </w:p>
          <w:p w:rsidR="00890657" w:rsidRDefault="00890657" w:rsidP="007D2AB9">
            <w:pPr>
              <w:rPr>
                <w:rFonts w:cs="Arial"/>
                <w:lang w:val="en-US"/>
              </w:rPr>
            </w:pPr>
            <w:r>
              <w:rPr>
                <w:rFonts w:cs="Arial"/>
                <w:lang w:val="en-US"/>
              </w:rPr>
              <w:t>Fine</w:t>
            </w:r>
          </w:p>
          <w:p w:rsidR="00890657" w:rsidRDefault="00890657" w:rsidP="007D2AB9">
            <w:pPr>
              <w:rPr>
                <w:rFonts w:cs="Arial"/>
                <w:lang w:val="en-US"/>
              </w:rPr>
            </w:pPr>
          </w:p>
          <w:p w:rsidR="00890657" w:rsidRDefault="00890657" w:rsidP="007D2AB9">
            <w:pPr>
              <w:rPr>
                <w:rFonts w:cs="Arial"/>
                <w:lang w:val="en-US"/>
              </w:rPr>
            </w:pPr>
            <w:r>
              <w:rPr>
                <w:rFonts w:cs="Arial"/>
                <w:lang w:val="en-US"/>
              </w:rPr>
              <w:t>Mahmoud, wed, 1651</w:t>
            </w:r>
          </w:p>
          <w:p w:rsidR="00890657" w:rsidRDefault="00890657" w:rsidP="007D2AB9">
            <w:pPr>
              <w:rPr>
                <w:rFonts w:cs="Arial"/>
                <w:lang w:val="en-US"/>
              </w:rPr>
            </w:pPr>
            <w:r>
              <w:rPr>
                <w:rFonts w:cs="Arial"/>
                <w:lang w:val="en-US"/>
              </w:rPr>
              <w:t>fine</w:t>
            </w:r>
          </w:p>
          <w:p w:rsidR="00C22703" w:rsidRDefault="00C22703" w:rsidP="007D2AB9">
            <w:pPr>
              <w:rPr>
                <w:rFonts w:cs="Arial"/>
                <w:lang w:val="en-US"/>
              </w:rPr>
            </w:pPr>
          </w:p>
          <w:p w:rsidR="0008560C" w:rsidRDefault="0008560C" w:rsidP="007D2AB9">
            <w:pPr>
              <w:rPr>
                <w:rFonts w:cs="Arial"/>
                <w:lang w:val="en-US"/>
              </w:rPr>
            </w:pPr>
            <w:r>
              <w:rPr>
                <w:rFonts w:cs="Arial"/>
                <w:lang w:val="en-US"/>
              </w:rPr>
              <w:t>Ivo, Wed, 1723</w:t>
            </w:r>
          </w:p>
          <w:p w:rsidR="0008560C" w:rsidRPr="00F921C0" w:rsidRDefault="0008560C" w:rsidP="007D2AB9">
            <w:pPr>
              <w:rPr>
                <w:rFonts w:cs="Arial"/>
                <w:lang w:val="en-US"/>
              </w:rPr>
            </w:pPr>
            <w:r>
              <w:rPr>
                <w:rFonts w:cs="Arial"/>
                <w:lang w:val="en-US"/>
              </w:rPr>
              <w:t>Offers two questions</w:t>
            </w:r>
          </w:p>
          <w:p w:rsidR="00430414" w:rsidRPr="00E90266" w:rsidRDefault="00430414" w:rsidP="007D2AB9">
            <w:pPr>
              <w:rPr>
                <w:rFonts w:cs="Arial"/>
                <w:b/>
                <w:bCs/>
                <w:color w:val="000000"/>
                <w:lang w:val="en-US"/>
              </w:rPr>
            </w:pPr>
          </w:p>
        </w:tc>
      </w:tr>
      <w:tr w:rsidR="007D2AB9" w:rsidRPr="00D95972" w:rsidTr="00B45DE5">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shd w:val="clear" w:color="auto" w:fill="00B0F0"/>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FF" w:themeFill="background1"/>
          </w:tcPr>
          <w:p w:rsidR="007D2AB9" w:rsidRDefault="007D2AB9" w:rsidP="007D2AB9">
            <w:pPr>
              <w:rPr>
                <w:rFonts w:cs="Arial"/>
              </w:rPr>
            </w:pPr>
            <w:r w:rsidRPr="007D3BDC">
              <w:t>C1-211189</w:t>
            </w:r>
          </w:p>
        </w:tc>
        <w:tc>
          <w:tcPr>
            <w:tcW w:w="4191" w:type="dxa"/>
            <w:gridSpan w:val="3"/>
            <w:tcBorders>
              <w:top w:val="single" w:sz="4" w:space="0" w:color="auto"/>
              <w:bottom w:val="single" w:sz="4" w:space="0" w:color="auto"/>
            </w:tcBorders>
            <w:shd w:val="clear" w:color="auto" w:fill="FFFFFF" w:themeFill="background1"/>
          </w:tcPr>
          <w:p w:rsidR="007D2AB9" w:rsidRDefault="007D2AB9" w:rsidP="007D2AB9">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FF" w:themeFill="background1"/>
          </w:tcPr>
          <w:p w:rsidR="007D2AB9" w:rsidRDefault="007D2AB9" w:rsidP="007D2AB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7D2AB9" w:rsidRPr="003C7CDD" w:rsidRDefault="007D2AB9" w:rsidP="007D2AB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45DE5" w:rsidRDefault="00B45DE5" w:rsidP="007D2AB9">
            <w:r>
              <w:t>Approved</w:t>
            </w:r>
          </w:p>
          <w:p w:rsidR="00B45DE5" w:rsidRDefault="00B45DE5" w:rsidP="007D2AB9"/>
          <w:p w:rsidR="007D2AB9" w:rsidRDefault="007D2AB9" w:rsidP="007D2AB9">
            <w:ins w:id="444" w:author="PeLe" w:date="2021-03-01T17:07:00Z">
              <w:r>
                <w:t>Revision of C1-210949</w:t>
              </w:r>
            </w:ins>
          </w:p>
          <w:p w:rsidR="007D2AB9" w:rsidRDefault="007D2AB9" w:rsidP="007D2AB9"/>
          <w:p w:rsidR="007D2AB9" w:rsidRDefault="007D2AB9" w:rsidP="007D2AB9">
            <w:r>
              <w:t>Ivo, Mon, 2038</w:t>
            </w:r>
          </w:p>
          <w:p w:rsidR="007D2AB9" w:rsidRDefault="007D2AB9" w:rsidP="007D2AB9">
            <w:r>
              <w:t>OK</w:t>
            </w:r>
          </w:p>
          <w:p w:rsidR="007D2AB9" w:rsidRDefault="007D2AB9" w:rsidP="007D2AB9">
            <w:pPr>
              <w:rPr>
                <w:ins w:id="445" w:author="PeLe" w:date="2021-03-01T17:07:00Z"/>
              </w:rPr>
            </w:pPr>
            <w:ins w:id="446" w:author="PeLe" w:date="2021-03-01T17:07:00Z">
              <w:r>
                <w:t>_________________________________________</w:t>
              </w:r>
            </w:ins>
          </w:p>
          <w:p w:rsidR="007D2AB9" w:rsidRDefault="007D2AB9" w:rsidP="007D2AB9">
            <w:r>
              <w:t>Ivo, Thu, 1003</w:t>
            </w:r>
          </w:p>
          <w:p w:rsidR="007D2AB9" w:rsidRDefault="007D2AB9" w:rsidP="007D2AB9">
            <w:r>
              <w:t>Rev required</w:t>
            </w:r>
          </w:p>
          <w:p w:rsidR="007D2AB9" w:rsidRDefault="007D2AB9" w:rsidP="007D2AB9"/>
          <w:p w:rsidR="007D2AB9" w:rsidRDefault="007D2AB9" w:rsidP="007D2AB9">
            <w:pPr>
              <w:rPr>
                <w:b/>
                <w:bCs/>
              </w:rPr>
            </w:pPr>
            <w:r>
              <w:rPr>
                <w:b/>
                <w:bCs/>
              </w:rPr>
              <w:t xml:space="preserve">CC#1 </w:t>
            </w:r>
            <w:r w:rsidRPr="00E01DC1">
              <w:rPr>
                <w:b/>
                <w:bCs/>
              </w:rPr>
              <w:t>Early treatment requested</w:t>
            </w:r>
          </w:p>
          <w:p w:rsidR="007D2AB9" w:rsidRDefault="007D2AB9" w:rsidP="007D2AB9">
            <w:pPr>
              <w:rPr>
                <w:b/>
                <w:bCs/>
              </w:rPr>
            </w:pPr>
          </w:p>
          <w:p w:rsidR="007D2AB9" w:rsidRPr="005719C3" w:rsidRDefault="007D2AB9" w:rsidP="007D2AB9">
            <w:proofErr w:type="spellStart"/>
            <w:r w:rsidRPr="005719C3">
              <w:t>SangMin</w:t>
            </w:r>
            <w:proofErr w:type="spellEnd"/>
            <w:r w:rsidRPr="005719C3">
              <w:t>, Thu, 1412</w:t>
            </w:r>
          </w:p>
          <w:p w:rsidR="007D2AB9" w:rsidRPr="005719C3" w:rsidRDefault="007D2AB9" w:rsidP="007D2AB9">
            <w:r w:rsidRPr="005719C3">
              <w:t>Rev</w:t>
            </w:r>
          </w:p>
          <w:p w:rsidR="007D2AB9" w:rsidRPr="005719C3" w:rsidRDefault="007D2AB9" w:rsidP="007D2AB9"/>
          <w:p w:rsidR="007D2AB9" w:rsidRPr="005719C3" w:rsidRDefault="007D2AB9" w:rsidP="007D2AB9">
            <w:r w:rsidRPr="005719C3">
              <w:t>Chen, Thu, 1626</w:t>
            </w:r>
          </w:p>
          <w:p w:rsidR="007D2AB9" w:rsidRDefault="007D2AB9" w:rsidP="007D2AB9">
            <w:r w:rsidRPr="005719C3">
              <w:t>Rev required</w:t>
            </w:r>
          </w:p>
          <w:p w:rsidR="007D2AB9" w:rsidRDefault="007D2AB9" w:rsidP="007D2AB9"/>
          <w:p w:rsidR="007D2AB9" w:rsidRDefault="007D2AB9" w:rsidP="007D2AB9">
            <w:r>
              <w:t>Lena, Thu, 1842</w:t>
            </w:r>
          </w:p>
          <w:p w:rsidR="007D2AB9" w:rsidRDefault="007D2AB9" w:rsidP="007D2AB9">
            <w:r>
              <w:t>Updates</w:t>
            </w:r>
          </w:p>
          <w:p w:rsidR="007D2AB9" w:rsidRDefault="007D2AB9" w:rsidP="007D2AB9"/>
          <w:p w:rsidR="007D2AB9" w:rsidRDefault="007D2AB9" w:rsidP="007D2AB9">
            <w:r>
              <w:t>Sudeep, Thu, 2353</w:t>
            </w:r>
          </w:p>
          <w:p w:rsidR="007D2AB9" w:rsidRDefault="007D2AB9" w:rsidP="007D2AB9">
            <w:r>
              <w:t>More changes proposed</w:t>
            </w:r>
          </w:p>
          <w:p w:rsidR="007D2AB9" w:rsidRDefault="007D2AB9" w:rsidP="007D2AB9"/>
          <w:p w:rsidR="007D2AB9" w:rsidRDefault="007D2AB9" w:rsidP="007D2AB9">
            <w:r>
              <w:t>Ivo, Fri, 1321</w:t>
            </w:r>
          </w:p>
          <w:p w:rsidR="007D2AB9" w:rsidRDefault="007D2AB9" w:rsidP="007D2AB9">
            <w:r>
              <w:t>Provide his comments on top</w:t>
            </w:r>
          </w:p>
          <w:p w:rsidR="007D2AB9" w:rsidRDefault="007D2AB9" w:rsidP="007D2AB9"/>
          <w:p w:rsidR="007D2AB9" w:rsidRDefault="007D2AB9" w:rsidP="007D2AB9">
            <w:proofErr w:type="spellStart"/>
            <w:r>
              <w:t>SangMin</w:t>
            </w:r>
            <w:proofErr w:type="spellEnd"/>
            <w:r>
              <w:t>, Fri, 1427</w:t>
            </w:r>
          </w:p>
          <w:p w:rsidR="007D2AB9" w:rsidRDefault="007D2AB9" w:rsidP="007D2AB9">
            <w:r>
              <w:t>Fine with Ivo version</w:t>
            </w:r>
          </w:p>
          <w:p w:rsidR="007D2AB9" w:rsidRDefault="007D2AB9" w:rsidP="007D2AB9"/>
          <w:p w:rsidR="007D2AB9" w:rsidRDefault="007D2AB9" w:rsidP="007D2AB9">
            <w:r>
              <w:t>Vishnu, Fri, 1524</w:t>
            </w:r>
          </w:p>
          <w:p w:rsidR="007D2AB9" w:rsidRDefault="007D2AB9" w:rsidP="007D2AB9">
            <w:r>
              <w:t>Commenting on Ivo</w:t>
            </w:r>
          </w:p>
          <w:p w:rsidR="007D2AB9" w:rsidRDefault="007D2AB9" w:rsidP="007D2AB9"/>
          <w:p w:rsidR="007D2AB9" w:rsidRDefault="007D2AB9" w:rsidP="007D2AB9">
            <w:r>
              <w:t>Lena, Fri, 1853</w:t>
            </w:r>
          </w:p>
          <w:p w:rsidR="007D2AB9" w:rsidRDefault="007D2AB9" w:rsidP="007D2AB9">
            <w:r>
              <w:t>Fine with Ivo version</w:t>
            </w:r>
          </w:p>
          <w:p w:rsidR="007D2AB9" w:rsidRDefault="007D2AB9" w:rsidP="007D2AB9"/>
          <w:p w:rsidR="007D2AB9" w:rsidRDefault="007D2AB9" w:rsidP="007D2AB9">
            <w:r>
              <w:t>Sudeep, Sat, 0118</w:t>
            </w:r>
          </w:p>
          <w:p w:rsidR="007D2AB9" w:rsidRDefault="007D2AB9" w:rsidP="007D2AB9">
            <w:r>
              <w:t>Fine with Ivo version</w:t>
            </w:r>
          </w:p>
          <w:p w:rsidR="007D2AB9" w:rsidRDefault="007D2AB9" w:rsidP="007D2AB9"/>
          <w:p w:rsidR="007D2AB9" w:rsidRPr="005719C3" w:rsidRDefault="007D2AB9" w:rsidP="007D2AB9">
            <w:proofErr w:type="spellStart"/>
            <w:r>
              <w:t>SangMin</w:t>
            </w:r>
            <w:proofErr w:type="spellEnd"/>
            <w:r>
              <w:t>, Mon, 1151</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proofErr w:type="spellStart"/>
            <w:r>
              <w:rPr>
                <w:rFonts w:cs="Arial"/>
              </w:rPr>
              <w:t>SangMin</w:t>
            </w:r>
            <w:proofErr w:type="spellEnd"/>
            <w:r>
              <w:rPr>
                <w:rFonts w:cs="Arial"/>
              </w:rPr>
              <w:t>, mon, 1441</w:t>
            </w:r>
          </w:p>
          <w:p w:rsidR="007D2AB9" w:rsidRDefault="007D2AB9" w:rsidP="007D2AB9">
            <w:pPr>
              <w:rPr>
                <w:rFonts w:cs="Arial"/>
              </w:rPr>
            </w:pPr>
            <w:r>
              <w:rPr>
                <w:rFonts w:cs="Arial"/>
              </w:rPr>
              <w:t>New rev</w:t>
            </w:r>
          </w:p>
          <w:p w:rsidR="007D2AB9" w:rsidRDefault="007D2AB9" w:rsidP="007D2AB9">
            <w:pPr>
              <w:rPr>
                <w:rFonts w:cs="Arial"/>
              </w:rPr>
            </w:pPr>
          </w:p>
          <w:p w:rsidR="007D2AB9" w:rsidRDefault="007D2AB9" w:rsidP="007D2AB9">
            <w:pPr>
              <w:rPr>
                <w:rFonts w:cs="Arial"/>
              </w:rPr>
            </w:pPr>
            <w:r>
              <w:rPr>
                <w:rFonts w:cs="Arial"/>
              </w:rPr>
              <w:t>Lean, Mon, 1619</w:t>
            </w:r>
          </w:p>
          <w:p w:rsidR="007D2AB9" w:rsidRDefault="007D2AB9" w:rsidP="007D2AB9">
            <w:pPr>
              <w:rPr>
                <w:rFonts w:cs="Arial"/>
              </w:rPr>
            </w:pPr>
            <w:r>
              <w:rPr>
                <w:rFonts w:cs="Arial"/>
              </w:rPr>
              <w:t>Fine</w:t>
            </w:r>
          </w:p>
          <w:p w:rsidR="007D2AB9" w:rsidRDefault="007D2AB9" w:rsidP="007D2AB9">
            <w:pPr>
              <w:rPr>
                <w:rFonts w:cs="Arial"/>
              </w:rPr>
            </w:pPr>
          </w:p>
          <w:p w:rsidR="007D2AB9" w:rsidRDefault="007D2AB9" w:rsidP="007D2AB9">
            <w:pPr>
              <w:rPr>
                <w:rFonts w:cs="Arial"/>
              </w:rPr>
            </w:pPr>
            <w:r>
              <w:rPr>
                <w:rFonts w:cs="Arial"/>
              </w:rPr>
              <w:t>Vishnu, Mon, 2007</w:t>
            </w:r>
          </w:p>
          <w:p w:rsidR="007D2AB9" w:rsidRDefault="007D2AB9" w:rsidP="007D2AB9">
            <w:pPr>
              <w:rPr>
                <w:rFonts w:cs="Arial"/>
              </w:rPr>
            </w:pPr>
            <w:r>
              <w:rPr>
                <w:rFonts w:cs="Arial"/>
              </w:rPr>
              <w:t>Rev looks fine</w:t>
            </w:r>
          </w:p>
          <w:p w:rsidR="007D2AB9" w:rsidRPr="00D95972" w:rsidRDefault="007D2AB9" w:rsidP="007D2AB9">
            <w:pPr>
              <w:rPr>
                <w:rFonts w:cs="Arial"/>
              </w:rPr>
            </w:pPr>
          </w:p>
        </w:tc>
      </w:tr>
      <w:tr w:rsidR="007D0941" w:rsidRPr="00D95972" w:rsidTr="007D0941">
        <w:tc>
          <w:tcPr>
            <w:tcW w:w="976" w:type="dxa"/>
            <w:tcBorders>
              <w:top w:val="nil"/>
              <w:left w:val="thinThickThinSmallGap" w:sz="24" w:space="0" w:color="auto"/>
              <w:bottom w:val="nil"/>
            </w:tcBorders>
          </w:tcPr>
          <w:p w:rsidR="007D0941" w:rsidRPr="00D95972" w:rsidRDefault="007D0941" w:rsidP="00405DC6">
            <w:pPr>
              <w:rPr>
                <w:rFonts w:cs="Arial"/>
                <w:lang w:val="en-US"/>
              </w:rPr>
            </w:pPr>
          </w:p>
        </w:tc>
        <w:tc>
          <w:tcPr>
            <w:tcW w:w="1317" w:type="dxa"/>
            <w:gridSpan w:val="2"/>
            <w:tcBorders>
              <w:top w:val="nil"/>
              <w:bottom w:val="nil"/>
            </w:tcBorders>
          </w:tcPr>
          <w:p w:rsidR="007D0941" w:rsidRPr="00D95972" w:rsidRDefault="007D0941" w:rsidP="00405DC6">
            <w:pPr>
              <w:rPr>
                <w:rFonts w:cs="Arial"/>
                <w:lang w:val="en-US"/>
              </w:rPr>
            </w:pPr>
          </w:p>
        </w:tc>
        <w:tc>
          <w:tcPr>
            <w:tcW w:w="1088" w:type="dxa"/>
            <w:tcBorders>
              <w:top w:val="single" w:sz="4" w:space="0" w:color="auto"/>
              <w:bottom w:val="single" w:sz="4" w:space="0" w:color="auto"/>
            </w:tcBorders>
            <w:shd w:val="clear" w:color="auto" w:fill="FFFF00"/>
          </w:tcPr>
          <w:p w:rsidR="007D0941" w:rsidRDefault="00890657" w:rsidP="00405DC6">
            <w:pPr>
              <w:rPr>
                <w:rFonts w:cs="Arial"/>
              </w:rPr>
            </w:pPr>
            <w:hyperlink r:id="rId578" w:history="1">
              <w:r w:rsidR="007D0941">
                <w:rPr>
                  <w:rStyle w:val="Hyperlink"/>
                </w:rPr>
                <w:t>C1-211121</w:t>
              </w:r>
            </w:hyperlink>
          </w:p>
        </w:tc>
        <w:tc>
          <w:tcPr>
            <w:tcW w:w="4191" w:type="dxa"/>
            <w:gridSpan w:val="3"/>
            <w:tcBorders>
              <w:top w:val="single" w:sz="4" w:space="0" w:color="auto"/>
              <w:bottom w:val="single" w:sz="4" w:space="0" w:color="auto"/>
            </w:tcBorders>
            <w:shd w:val="clear" w:color="auto" w:fill="FFFF00"/>
          </w:tcPr>
          <w:p w:rsidR="007D0941" w:rsidRDefault="007D0941" w:rsidP="00405DC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rsidR="007D0941" w:rsidRDefault="007D0941" w:rsidP="00405D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D0941" w:rsidRPr="003C7CDD" w:rsidRDefault="007D0941" w:rsidP="00405DC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7D0941">
            <w:ins w:id="447" w:author="PeLe" w:date="2021-03-01T17:07:00Z">
              <w:r>
                <w:t>Revision of C1-21</w:t>
              </w:r>
            </w:ins>
            <w:r>
              <w:t>1081</w:t>
            </w:r>
          </w:p>
          <w:p w:rsidR="007D0941" w:rsidRDefault="007D0941" w:rsidP="007D0941"/>
          <w:p w:rsidR="007D0941" w:rsidRDefault="007D0941" w:rsidP="007D0941"/>
          <w:p w:rsidR="007D0941" w:rsidRDefault="007D0941" w:rsidP="007D0941">
            <w:pPr>
              <w:rPr>
                <w:ins w:id="448" w:author="PeLe" w:date="2021-03-01T17:07:00Z"/>
              </w:rPr>
            </w:pPr>
            <w:ins w:id="449" w:author="PeLe" w:date="2021-03-01T17:07:00Z">
              <w:r>
                <w:t>_________________________________________</w:t>
              </w:r>
            </w:ins>
          </w:p>
          <w:p w:rsidR="007D0941" w:rsidRDefault="007D0941" w:rsidP="00405DC6">
            <w:pPr>
              <w:rPr>
                <w:rFonts w:cs="Arial"/>
              </w:rPr>
            </w:pPr>
            <w:r>
              <w:rPr>
                <w:rFonts w:cs="Arial"/>
              </w:rPr>
              <w:t>During CC#1</w:t>
            </w:r>
          </w:p>
          <w:p w:rsidR="007D0941" w:rsidRDefault="007D0941" w:rsidP="00405DC6">
            <w:pPr>
              <w:rPr>
                <w:rFonts w:cs="Arial"/>
              </w:rPr>
            </w:pPr>
            <w:r>
              <w:rPr>
                <w:rFonts w:cs="Arial"/>
              </w:rPr>
              <w:t>Lin in principle fine, however, DIAMETER not mentioned in incoming LS form SA3-LI</w:t>
            </w:r>
          </w:p>
          <w:p w:rsidR="007D0941" w:rsidRDefault="007D0941" w:rsidP="00405DC6">
            <w:pPr>
              <w:rPr>
                <w:rFonts w:cs="Arial"/>
              </w:rPr>
            </w:pPr>
          </w:p>
          <w:p w:rsidR="007D0941" w:rsidRDefault="007D0941" w:rsidP="00405DC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D0941" w:rsidRDefault="007D0941" w:rsidP="00405DC6">
            <w:pPr>
              <w:rPr>
                <w:rFonts w:eastAsia="Batang" w:cs="Arial"/>
                <w:lang w:eastAsia="ko-KR"/>
              </w:rPr>
            </w:pPr>
            <w:r>
              <w:rPr>
                <w:rFonts w:eastAsia="Batang" w:cs="Arial"/>
                <w:lang w:eastAsia="ko-KR"/>
              </w:rPr>
              <w:t>Rev required</w:t>
            </w:r>
          </w:p>
          <w:p w:rsidR="007D0941" w:rsidRDefault="007D0941" w:rsidP="00405DC6">
            <w:pPr>
              <w:rPr>
                <w:rFonts w:cs="Arial"/>
              </w:rPr>
            </w:pPr>
          </w:p>
          <w:p w:rsidR="007D0941" w:rsidRPr="00D95972" w:rsidRDefault="007D0941" w:rsidP="00405DC6">
            <w:pPr>
              <w:rPr>
                <w:rFonts w:cs="Arial"/>
              </w:rPr>
            </w:pPr>
          </w:p>
        </w:tc>
      </w:tr>
      <w:tr w:rsidR="007D0941" w:rsidRPr="00D95972" w:rsidTr="00B45DE5">
        <w:tc>
          <w:tcPr>
            <w:tcW w:w="976" w:type="dxa"/>
            <w:tcBorders>
              <w:top w:val="nil"/>
              <w:left w:val="thinThickThinSmallGap" w:sz="24" w:space="0" w:color="auto"/>
              <w:bottom w:val="nil"/>
            </w:tcBorders>
          </w:tcPr>
          <w:p w:rsidR="007D0941" w:rsidRPr="00D95972" w:rsidRDefault="007D0941" w:rsidP="00405DC6">
            <w:pPr>
              <w:rPr>
                <w:rFonts w:cs="Arial"/>
                <w:lang w:val="en-US"/>
              </w:rPr>
            </w:pPr>
          </w:p>
        </w:tc>
        <w:tc>
          <w:tcPr>
            <w:tcW w:w="1317" w:type="dxa"/>
            <w:gridSpan w:val="2"/>
            <w:tcBorders>
              <w:top w:val="nil"/>
              <w:bottom w:val="nil"/>
            </w:tcBorders>
          </w:tcPr>
          <w:p w:rsidR="007D0941" w:rsidRPr="00D95972" w:rsidRDefault="007D0941" w:rsidP="00405DC6">
            <w:pPr>
              <w:rPr>
                <w:rFonts w:cs="Arial"/>
                <w:lang w:val="en-US"/>
              </w:rPr>
            </w:pPr>
          </w:p>
        </w:tc>
        <w:tc>
          <w:tcPr>
            <w:tcW w:w="1088" w:type="dxa"/>
            <w:tcBorders>
              <w:top w:val="single" w:sz="4" w:space="0" w:color="auto"/>
              <w:bottom w:val="single" w:sz="4" w:space="0" w:color="auto"/>
            </w:tcBorders>
            <w:shd w:val="clear" w:color="auto" w:fill="FFFF00"/>
          </w:tcPr>
          <w:p w:rsidR="007D0941" w:rsidRDefault="007D0941" w:rsidP="00405DC6">
            <w:r w:rsidRPr="007D0941">
              <w:t>C1-211203</w:t>
            </w:r>
          </w:p>
        </w:tc>
        <w:tc>
          <w:tcPr>
            <w:tcW w:w="4191" w:type="dxa"/>
            <w:gridSpan w:val="3"/>
            <w:tcBorders>
              <w:top w:val="single" w:sz="4" w:space="0" w:color="auto"/>
              <w:bottom w:val="single" w:sz="4" w:space="0" w:color="auto"/>
            </w:tcBorders>
            <w:shd w:val="clear" w:color="auto" w:fill="FFFF00"/>
          </w:tcPr>
          <w:p w:rsidR="007D0941" w:rsidRDefault="007D0941" w:rsidP="00405DC6">
            <w:pPr>
              <w:rPr>
                <w:rFonts w:cs="Arial"/>
              </w:rPr>
            </w:pPr>
            <w:r w:rsidRPr="007D0941">
              <w:rPr>
                <w:rFonts w:cs="Arial"/>
              </w:rPr>
              <w:t>LS on mandate to provide "any PLMN" entry in the non-3GPP access node selection information in Rel-16</w:t>
            </w:r>
          </w:p>
        </w:tc>
        <w:tc>
          <w:tcPr>
            <w:tcW w:w="1767" w:type="dxa"/>
            <w:tcBorders>
              <w:top w:val="single" w:sz="4" w:space="0" w:color="auto"/>
              <w:bottom w:val="single" w:sz="4" w:space="0" w:color="auto"/>
            </w:tcBorders>
            <w:shd w:val="clear" w:color="auto" w:fill="FFFF00"/>
          </w:tcPr>
          <w:p w:rsidR="007D0941" w:rsidRDefault="007D0941" w:rsidP="00405DC6">
            <w:pPr>
              <w:rPr>
                <w:rFonts w:cs="Arial"/>
              </w:rPr>
            </w:pPr>
            <w:r>
              <w:rPr>
                <w:rFonts w:cs="Arial"/>
              </w:rPr>
              <w:t>JLB</w:t>
            </w:r>
          </w:p>
        </w:tc>
        <w:tc>
          <w:tcPr>
            <w:tcW w:w="826" w:type="dxa"/>
            <w:tcBorders>
              <w:top w:val="single" w:sz="4" w:space="0" w:color="auto"/>
              <w:bottom w:val="single" w:sz="4" w:space="0" w:color="auto"/>
            </w:tcBorders>
            <w:shd w:val="clear" w:color="auto" w:fill="FFFF00"/>
          </w:tcPr>
          <w:p w:rsidR="007D0941" w:rsidRDefault="007D0941" w:rsidP="00405D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0941" w:rsidRDefault="007D0941" w:rsidP="007D0941">
            <w:pPr>
              <w:rPr>
                <w:b/>
                <w:bCs/>
                <w:color w:val="FF0000"/>
              </w:rPr>
            </w:pPr>
            <w:r w:rsidRPr="007D0941">
              <w:rPr>
                <w:b/>
                <w:bCs/>
                <w:color w:val="FF0000"/>
              </w:rPr>
              <w:t>NEW LS</w:t>
            </w:r>
          </w:p>
          <w:p w:rsidR="007472E3" w:rsidRDefault="007472E3" w:rsidP="007D0941">
            <w:pPr>
              <w:rPr>
                <w:b/>
                <w:bCs/>
                <w:color w:val="FF0000"/>
              </w:rPr>
            </w:pPr>
            <w:r>
              <w:rPr>
                <w:b/>
                <w:bCs/>
                <w:color w:val="FF0000"/>
              </w:rPr>
              <w:t>SA2</w:t>
            </w:r>
          </w:p>
          <w:p w:rsidR="007472E3" w:rsidRDefault="00890657" w:rsidP="007D0941">
            <w:pPr>
              <w:rPr>
                <w:b/>
                <w:bCs/>
              </w:rPr>
            </w:pPr>
            <w:hyperlink r:id="rId579" w:history="1">
              <w:r w:rsidR="007472E3" w:rsidRPr="002D4BC8">
                <w:rPr>
                  <w:rStyle w:val="Hyperlink"/>
                  <w:b/>
                  <w:bCs/>
                </w:rPr>
                <w:t>https://www.3gpp.org/ftp/tsg_ct/WG1_mm-cc-sm_ex-CN1/TSGC1_128e/Docs/C1-211203.zip</w:t>
              </w:r>
            </w:hyperlink>
          </w:p>
          <w:p w:rsidR="006A651D" w:rsidRDefault="006A651D" w:rsidP="007D0941">
            <w:pPr>
              <w:rPr>
                <w:b/>
                <w:bCs/>
              </w:rPr>
            </w:pPr>
          </w:p>
          <w:p w:rsidR="006A651D" w:rsidRPr="008965A0" w:rsidRDefault="008965A0" w:rsidP="007D0941">
            <w:pPr>
              <w:rPr>
                <w:rFonts w:cs="Arial"/>
                <w:lang w:val="en-US"/>
              </w:rPr>
            </w:pPr>
            <w:r w:rsidRPr="008965A0">
              <w:rPr>
                <w:rFonts w:cs="Arial"/>
                <w:lang w:val="en-US"/>
              </w:rPr>
              <w:t>Lazaros, Wed, 1555</w:t>
            </w:r>
          </w:p>
          <w:p w:rsidR="008965A0" w:rsidRDefault="008965A0" w:rsidP="007D0941">
            <w:pPr>
              <w:rPr>
                <w:rFonts w:cs="Arial"/>
                <w:lang w:val="en-US"/>
              </w:rPr>
            </w:pPr>
            <w:r w:rsidRPr="008965A0">
              <w:rPr>
                <w:rFonts w:cs="Arial"/>
                <w:lang w:val="en-US"/>
              </w:rPr>
              <w:t>Shouldn’t we wait for SA2 to conclude</w:t>
            </w:r>
          </w:p>
          <w:p w:rsidR="00C22703" w:rsidRDefault="00C22703" w:rsidP="007D0941">
            <w:pPr>
              <w:rPr>
                <w:rFonts w:cs="Arial"/>
                <w:lang w:val="en-US"/>
              </w:rPr>
            </w:pPr>
          </w:p>
          <w:p w:rsidR="00C22703" w:rsidRDefault="00C22703" w:rsidP="007D0941">
            <w:pPr>
              <w:rPr>
                <w:rFonts w:cs="Arial"/>
                <w:lang w:val="en-US"/>
              </w:rPr>
            </w:pPr>
            <w:r>
              <w:rPr>
                <w:rFonts w:cs="Arial"/>
                <w:lang w:val="en-US"/>
              </w:rPr>
              <w:t>JLB, Wed, 1607</w:t>
            </w:r>
          </w:p>
          <w:p w:rsidR="00C22703" w:rsidRPr="008965A0" w:rsidRDefault="00C22703" w:rsidP="007D0941">
            <w:pPr>
              <w:rPr>
                <w:rFonts w:cs="Arial"/>
                <w:lang w:val="en-US"/>
              </w:rPr>
            </w:pPr>
            <w:r>
              <w:rPr>
                <w:rFonts w:cs="Arial"/>
                <w:lang w:val="en-US"/>
              </w:rPr>
              <w:t>explains</w:t>
            </w:r>
          </w:p>
          <w:p w:rsidR="007472E3" w:rsidRPr="007D0941" w:rsidRDefault="007472E3" w:rsidP="007D0941">
            <w:pPr>
              <w:rPr>
                <w:b/>
                <w:bCs/>
              </w:rPr>
            </w:pPr>
          </w:p>
        </w:tc>
      </w:tr>
      <w:tr w:rsidR="007D2AB9" w:rsidRPr="00D95972" w:rsidTr="00B45DE5">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4" w:space="0" w:color="auto"/>
            </w:tcBorders>
            <w:shd w:val="clear" w:color="auto" w:fill="FFFF00"/>
          </w:tcPr>
          <w:p w:rsidR="007D2AB9" w:rsidRPr="00E90266" w:rsidRDefault="00B45DE5" w:rsidP="007D2AB9">
            <w:pPr>
              <w:rPr>
                <w:rFonts w:cs="Arial"/>
                <w:lang w:val="en-US"/>
              </w:rPr>
            </w:pPr>
            <w:r w:rsidRPr="00B45DE5">
              <w:rPr>
                <w:rFonts w:cs="Arial"/>
                <w:lang w:val="en-US"/>
              </w:rPr>
              <w:t>C1-211223</w:t>
            </w:r>
          </w:p>
        </w:tc>
        <w:tc>
          <w:tcPr>
            <w:tcW w:w="4191" w:type="dxa"/>
            <w:gridSpan w:val="3"/>
            <w:tcBorders>
              <w:top w:val="single" w:sz="4" w:space="0" w:color="auto"/>
              <w:bottom w:val="single" w:sz="4" w:space="0" w:color="auto"/>
            </w:tcBorders>
            <w:shd w:val="clear" w:color="auto" w:fill="FFFF00"/>
          </w:tcPr>
          <w:p w:rsidR="007D2AB9" w:rsidRPr="00E90266" w:rsidRDefault="00B45DE5" w:rsidP="007D2AB9">
            <w:pPr>
              <w:rPr>
                <w:rFonts w:cs="Arial"/>
                <w:lang w:val="en-US"/>
              </w:rPr>
            </w:pPr>
            <w:r w:rsidRPr="00B45DE5">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rsidR="007D2AB9" w:rsidRDefault="00B45DE5" w:rsidP="007D2AB9">
            <w:pPr>
              <w:rPr>
                <w:rFonts w:cs="Arial"/>
                <w:lang w:val="en-US"/>
              </w:rPr>
            </w:pPr>
            <w:r>
              <w:rPr>
                <w:rFonts w:cs="Arial"/>
                <w:lang w:val="en-US"/>
              </w:rPr>
              <w:t>Roland</w:t>
            </w:r>
          </w:p>
        </w:tc>
        <w:tc>
          <w:tcPr>
            <w:tcW w:w="826" w:type="dxa"/>
            <w:tcBorders>
              <w:top w:val="single" w:sz="4" w:space="0" w:color="auto"/>
              <w:bottom w:val="single" w:sz="4" w:space="0" w:color="auto"/>
            </w:tcBorders>
            <w:shd w:val="clear" w:color="auto" w:fill="FFFF00"/>
          </w:tcPr>
          <w:p w:rsidR="007D2AB9" w:rsidRPr="00AB5FEE"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D2AB9" w:rsidRDefault="00B45DE5" w:rsidP="007D2AB9">
            <w:pPr>
              <w:rPr>
                <w:rFonts w:cs="Arial"/>
                <w:b/>
                <w:bCs/>
                <w:color w:val="FF0000"/>
                <w:lang w:val="en-US"/>
              </w:rPr>
            </w:pPr>
            <w:r w:rsidRPr="00B45DE5">
              <w:rPr>
                <w:rFonts w:cs="Arial"/>
                <w:b/>
                <w:bCs/>
                <w:color w:val="FF0000"/>
                <w:lang w:val="en-US"/>
              </w:rPr>
              <w:t>NEW LS</w:t>
            </w:r>
          </w:p>
          <w:p w:rsidR="007472E3" w:rsidRDefault="007472E3" w:rsidP="007D2AB9">
            <w:pPr>
              <w:rPr>
                <w:rFonts w:cs="Arial"/>
                <w:b/>
                <w:bCs/>
                <w:color w:val="FF0000"/>
                <w:lang w:val="en-US"/>
              </w:rPr>
            </w:pPr>
            <w:r>
              <w:rPr>
                <w:rFonts w:cs="Arial"/>
                <w:b/>
                <w:bCs/>
                <w:color w:val="FF0000"/>
                <w:lang w:val="en-US"/>
              </w:rPr>
              <w:t>SA1</w:t>
            </w:r>
          </w:p>
          <w:p w:rsidR="007472E3" w:rsidRDefault="00890657" w:rsidP="007D2AB9">
            <w:pPr>
              <w:rPr>
                <w:rFonts w:cs="Arial"/>
                <w:b/>
                <w:bCs/>
                <w:color w:val="000000"/>
                <w:lang w:val="en-US"/>
              </w:rPr>
            </w:pPr>
            <w:hyperlink r:id="rId580" w:history="1">
              <w:r w:rsidR="007472E3" w:rsidRPr="002D4BC8">
                <w:rPr>
                  <w:rStyle w:val="Hyperlink"/>
                  <w:rFonts w:cs="Arial"/>
                  <w:b/>
                  <w:bCs/>
                  <w:lang w:val="en-US"/>
                </w:rPr>
                <w:t>https://www.3gpp.org/ftp/tsg_ct/WG1_mm-cc-sm_ex-CN1/TSGC1_128e/Docs/C1-211223.zip</w:t>
              </w:r>
            </w:hyperlink>
          </w:p>
          <w:p w:rsidR="001F6C49" w:rsidRDefault="001F6C49" w:rsidP="007D2AB9">
            <w:pPr>
              <w:rPr>
                <w:rFonts w:cs="Arial"/>
                <w:b/>
                <w:bCs/>
                <w:color w:val="000000"/>
                <w:lang w:val="en-US"/>
              </w:rPr>
            </w:pPr>
          </w:p>
          <w:p w:rsidR="001F6C49" w:rsidRPr="001F6C49" w:rsidRDefault="001F6C49" w:rsidP="007D2AB9">
            <w:pPr>
              <w:rPr>
                <w:rFonts w:cs="Arial"/>
                <w:lang w:val="en-US"/>
              </w:rPr>
            </w:pPr>
            <w:r w:rsidRPr="001F6C49">
              <w:rPr>
                <w:rFonts w:cs="Arial"/>
                <w:lang w:val="en-US"/>
              </w:rPr>
              <w:t>Chen, Wed, 0903</w:t>
            </w:r>
          </w:p>
          <w:p w:rsidR="001F6C49" w:rsidRDefault="001F6C49" w:rsidP="007D2AB9">
            <w:pPr>
              <w:rPr>
                <w:rFonts w:cs="Arial"/>
                <w:lang w:val="en-US"/>
              </w:rPr>
            </w:pPr>
            <w:r w:rsidRPr="001F6C49">
              <w:rPr>
                <w:rFonts w:cs="Arial"/>
                <w:lang w:val="en-US"/>
              </w:rPr>
              <w:t>Support the LS</w:t>
            </w:r>
          </w:p>
          <w:p w:rsidR="00995F70" w:rsidRDefault="00995F70" w:rsidP="007D2AB9">
            <w:pPr>
              <w:rPr>
                <w:rFonts w:cs="Arial"/>
                <w:lang w:val="en-US"/>
              </w:rPr>
            </w:pPr>
          </w:p>
          <w:p w:rsidR="00995F70" w:rsidRDefault="00995F70" w:rsidP="007D2AB9">
            <w:pPr>
              <w:rPr>
                <w:rFonts w:cs="Arial"/>
                <w:lang w:val="en-US"/>
              </w:rPr>
            </w:pPr>
            <w:r>
              <w:rPr>
                <w:rFonts w:cs="Arial"/>
                <w:lang w:val="en-US"/>
              </w:rPr>
              <w:t>Vodafone support the LS</w:t>
            </w:r>
          </w:p>
          <w:p w:rsidR="00995F70" w:rsidRDefault="00995F70" w:rsidP="007D2AB9">
            <w:pPr>
              <w:rPr>
                <w:rFonts w:cs="Arial"/>
                <w:lang w:val="en-US"/>
              </w:rPr>
            </w:pPr>
          </w:p>
          <w:p w:rsidR="00995F70" w:rsidRDefault="00995F70" w:rsidP="007D2AB9">
            <w:pPr>
              <w:rPr>
                <w:rFonts w:cs="Arial"/>
                <w:lang w:val="en-US"/>
              </w:rPr>
            </w:pPr>
            <w:r>
              <w:rPr>
                <w:rFonts w:cs="Arial"/>
                <w:lang w:val="en-US"/>
              </w:rPr>
              <w:t xml:space="preserve">Ban </w:t>
            </w:r>
            <w:proofErr w:type="gramStart"/>
            <w:r>
              <w:rPr>
                <w:rFonts w:cs="Arial"/>
                <w:lang w:val="en-US"/>
              </w:rPr>
              <w:t>wait</w:t>
            </w:r>
            <w:proofErr w:type="gramEnd"/>
            <w:r>
              <w:rPr>
                <w:rFonts w:cs="Arial"/>
                <w:lang w:val="en-US"/>
              </w:rPr>
              <w:t xml:space="preserve"> until April</w:t>
            </w:r>
          </w:p>
          <w:p w:rsidR="00995F70" w:rsidRDefault="00995F70" w:rsidP="007D2AB9">
            <w:pPr>
              <w:rPr>
                <w:rFonts w:cs="Arial"/>
                <w:lang w:val="en-US"/>
              </w:rPr>
            </w:pPr>
            <w:r>
              <w:rPr>
                <w:rFonts w:cs="Arial"/>
                <w:lang w:val="en-US"/>
              </w:rPr>
              <w:t>Sung wait until April</w:t>
            </w:r>
          </w:p>
          <w:p w:rsidR="00133B97" w:rsidRDefault="00133B97" w:rsidP="007D2AB9">
            <w:pPr>
              <w:rPr>
                <w:rFonts w:cs="Arial"/>
                <w:lang w:val="en-US"/>
              </w:rPr>
            </w:pPr>
          </w:p>
          <w:p w:rsidR="00995F70" w:rsidRDefault="00995F70" w:rsidP="007D2AB9">
            <w:pPr>
              <w:rPr>
                <w:rFonts w:cs="Arial"/>
                <w:lang w:val="en-US"/>
              </w:rPr>
            </w:pPr>
          </w:p>
          <w:p w:rsidR="00995F70" w:rsidRDefault="00995F70" w:rsidP="007D2AB9">
            <w:pPr>
              <w:rPr>
                <w:rFonts w:cs="Arial"/>
                <w:lang w:val="en-US"/>
              </w:rPr>
            </w:pPr>
            <w:r>
              <w:rPr>
                <w:rFonts w:cs="Arial"/>
                <w:lang w:val="en-US"/>
              </w:rPr>
              <w:t>Christian support the LS</w:t>
            </w:r>
          </w:p>
          <w:p w:rsidR="00995F70" w:rsidRPr="001F6C49" w:rsidRDefault="00995F70" w:rsidP="007D2AB9">
            <w:pPr>
              <w:rPr>
                <w:rFonts w:cs="Arial"/>
                <w:lang w:val="en-US"/>
              </w:rPr>
            </w:pPr>
          </w:p>
          <w:p w:rsidR="007472E3" w:rsidRPr="00B45DE5" w:rsidRDefault="007472E3" w:rsidP="007D2AB9">
            <w:pPr>
              <w:rPr>
                <w:rFonts w:cs="Arial"/>
                <w:b/>
                <w:bCs/>
                <w:color w:val="000000"/>
                <w:lang w:val="en-US"/>
              </w:rPr>
            </w:pPr>
          </w:p>
        </w:tc>
      </w:tr>
      <w:tr w:rsidR="00B45DE5" w:rsidRPr="00D95972" w:rsidTr="007472E3">
        <w:tc>
          <w:tcPr>
            <w:tcW w:w="976" w:type="dxa"/>
            <w:tcBorders>
              <w:top w:val="nil"/>
              <w:left w:val="thinThickThinSmallGap" w:sz="24" w:space="0" w:color="auto"/>
              <w:bottom w:val="nil"/>
            </w:tcBorders>
          </w:tcPr>
          <w:p w:rsidR="00B45DE5" w:rsidRPr="00D95972" w:rsidRDefault="00B45DE5" w:rsidP="00905E0C">
            <w:pPr>
              <w:rPr>
                <w:rFonts w:cs="Arial"/>
                <w:lang w:val="en-US"/>
              </w:rPr>
            </w:pPr>
          </w:p>
        </w:tc>
        <w:tc>
          <w:tcPr>
            <w:tcW w:w="1317" w:type="dxa"/>
            <w:gridSpan w:val="2"/>
            <w:tcBorders>
              <w:top w:val="nil"/>
              <w:bottom w:val="nil"/>
            </w:tcBorders>
          </w:tcPr>
          <w:p w:rsidR="00B45DE5" w:rsidRPr="00D95972" w:rsidRDefault="00B45DE5" w:rsidP="00905E0C">
            <w:pPr>
              <w:rPr>
                <w:rFonts w:cs="Arial"/>
                <w:lang w:val="en-US"/>
              </w:rPr>
            </w:pPr>
          </w:p>
        </w:tc>
        <w:tc>
          <w:tcPr>
            <w:tcW w:w="1088" w:type="dxa"/>
            <w:tcBorders>
              <w:top w:val="single" w:sz="4" w:space="0" w:color="auto"/>
              <w:bottom w:val="single" w:sz="4" w:space="0" w:color="auto"/>
            </w:tcBorders>
            <w:shd w:val="clear" w:color="auto" w:fill="FFFF00"/>
          </w:tcPr>
          <w:p w:rsidR="00B45DE5" w:rsidRDefault="00890657" w:rsidP="00905E0C">
            <w:pPr>
              <w:rPr>
                <w:rFonts w:cs="Arial"/>
              </w:rPr>
            </w:pPr>
            <w:hyperlink r:id="rId581" w:history="1">
              <w:r w:rsidR="00B45DE5">
                <w:rPr>
                  <w:rStyle w:val="Hyperlink"/>
                </w:rPr>
                <w:t>C1-21</w:t>
              </w:r>
              <w:r w:rsidR="00905E0C">
                <w:rPr>
                  <w:rStyle w:val="Hyperlink"/>
                </w:rPr>
                <w:t>1228</w:t>
              </w:r>
            </w:hyperlink>
          </w:p>
        </w:tc>
        <w:tc>
          <w:tcPr>
            <w:tcW w:w="4191" w:type="dxa"/>
            <w:gridSpan w:val="3"/>
            <w:tcBorders>
              <w:top w:val="single" w:sz="4" w:space="0" w:color="auto"/>
              <w:bottom w:val="single" w:sz="4" w:space="0" w:color="auto"/>
            </w:tcBorders>
            <w:shd w:val="clear" w:color="auto" w:fill="FFFF00"/>
          </w:tcPr>
          <w:p w:rsidR="00B45DE5" w:rsidRDefault="00B45DE5" w:rsidP="00905E0C">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rsidR="00B45DE5" w:rsidRDefault="00B45DE5" w:rsidP="00905E0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45DE5" w:rsidRPr="003C7CDD" w:rsidRDefault="00B45DE5" w:rsidP="00905E0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5DE5" w:rsidRDefault="00B45DE5" w:rsidP="00B45DE5">
            <w:pPr>
              <w:rPr>
                <w:ins w:id="450" w:author="PeLe" w:date="2021-03-03T06:46:00Z"/>
                <w:rFonts w:cs="Arial"/>
                <w:color w:val="000000"/>
                <w:lang w:val="en-US"/>
              </w:rPr>
            </w:pPr>
            <w:ins w:id="451" w:author="PeLe" w:date="2021-03-03T06:46:00Z">
              <w:r>
                <w:rPr>
                  <w:rFonts w:cs="Arial"/>
                  <w:color w:val="000000"/>
                  <w:lang w:val="en-US"/>
                </w:rPr>
                <w:t>Revision of C1-211052</w:t>
              </w:r>
            </w:ins>
          </w:p>
          <w:p w:rsidR="00B45DE5" w:rsidRDefault="00B45DE5" w:rsidP="00905E0C">
            <w:pPr>
              <w:pBdr>
                <w:bottom w:val="single" w:sz="6" w:space="1" w:color="auto"/>
              </w:pBdr>
              <w:rPr>
                <w:rFonts w:cs="Arial"/>
              </w:rPr>
            </w:pPr>
          </w:p>
          <w:p w:rsidR="00B45DE5" w:rsidRDefault="00B45DE5" w:rsidP="00905E0C">
            <w:pPr>
              <w:pBdr>
                <w:bottom w:val="single" w:sz="6" w:space="1" w:color="auto"/>
              </w:pBdr>
              <w:rPr>
                <w:rFonts w:cs="Arial"/>
              </w:rPr>
            </w:pPr>
          </w:p>
          <w:p w:rsidR="00B45DE5" w:rsidRDefault="00B45DE5" w:rsidP="00905E0C">
            <w:pPr>
              <w:rPr>
                <w:rFonts w:cs="Arial"/>
              </w:rPr>
            </w:pPr>
          </w:p>
          <w:p w:rsidR="00B45DE5" w:rsidRDefault="00B45DE5" w:rsidP="00905E0C">
            <w:pPr>
              <w:rPr>
                <w:rFonts w:cs="Arial"/>
              </w:rPr>
            </w:pPr>
          </w:p>
          <w:p w:rsidR="00B45DE5" w:rsidRPr="00D95972" w:rsidRDefault="00B45DE5" w:rsidP="00905E0C">
            <w:pPr>
              <w:rPr>
                <w:rFonts w:cs="Arial"/>
              </w:rPr>
            </w:pPr>
          </w:p>
        </w:tc>
      </w:tr>
      <w:tr w:rsidR="00B45DE5" w:rsidRPr="00D95972" w:rsidTr="007472E3">
        <w:tc>
          <w:tcPr>
            <w:tcW w:w="976" w:type="dxa"/>
            <w:tcBorders>
              <w:top w:val="nil"/>
              <w:left w:val="thinThickThinSmallGap" w:sz="24" w:space="0" w:color="auto"/>
              <w:bottom w:val="nil"/>
            </w:tcBorders>
          </w:tcPr>
          <w:p w:rsidR="00B45DE5" w:rsidRPr="00D95972" w:rsidRDefault="00B45DE5" w:rsidP="007D2AB9">
            <w:pPr>
              <w:rPr>
                <w:rFonts w:cs="Arial"/>
                <w:lang w:val="en-US"/>
              </w:rPr>
            </w:pPr>
          </w:p>
        </w:tc>
        <w:tc>
          <w:tcPr>
            <w:tcW w:w="1317" w:type="dxa"/>
            <w:gridSpan w:val="2"/>
            <w:tcBorders>
              <w:top w:val="nil"/>
              <w:bottom w:val="nil"/>
            </w:tcBorders>
          </w:tcPr>
          <w:p w:rsidR="00B45DE5" w:rsidRPr="00D95972" w:rsidRDefault="00B45DE5" w:rsidP="007D2AB9">
            <w:pPr>
              <w:rPr>
                <w:rFonts w:cs="Arial"/>
                <w:lang w:val="en-US"/>
              </w:rPr>
            </w:pPr>
          </w:p>
        </w:tc>
        <w:tc>
          <w:tcPr>
            <w:tcW w:w="1088" w:type="dxa"/>
            <w:tcBorders>
              <w:top w:val="single" w:sz="4" w:space="0" w:color="auto"/>
              <w:bottom w:val="single" w:sz="4" w:space="0" w:color="auto"/>
            </w:tcBorders>
            <w:shd w:val="clear" w:color="auto" w:fill="FFFF00"/>
          </w:tcPr>
          <w:p w:rsidR="00B45DE5" w:rsidRPr="00E90266" w:rsidRDefault="007472E3" w:rsidP="007D2AB9">
            <w:pPr>
              <w:rPr>
                <w:rFonts w:cs="Arial"/>
                <w:lang w:val="en-US"/>
              </w:rPr>
            </w:pPr>
            <w:r w:rsidRPr="007472E3">
              <w:rPr>
                <w:rFonts w:cs="Arial"/>
                <w:lang w:val="en-US"/>
              </w:rPr>
              <w:t>C1-211237</w:t>
            </w:r>
          </w:p>
        </w:tc>
        <w:tc>
          <w:tcPr>
            <w:tcW w:w="4191" w:type="dxa"/>
            <w:gridSpan w:val="3"/>
            <w:tcBorders>
              <w:top w:val="single" w:sz="4" w:space="0" w:color="auto"/>
              <w:bottom w:val="single" w:sz="4" w:space="0" w:color="auto"/>
            </w:tcBorders>
            <w:shd w:val="clear" w:color="auto" w:fill="FFFF00"/>
          </w:tcPr>
          <w:p w:rsidR="00B45DE5" w:rsidRPr="00E90266" w:rsidRDefault="007472E3" w:rsidP="007D2AB9">
            <w:pPr>
              <w:rPr>
                <w:rFonts w:cs="Arial"/>
                <w:lang w:val="en-US"/>
              </w:rPr>
            </w:pPr>
            <w:r w:rsidRPr="007472E3">
              <w:rPr>
                <w:rFonts w:cs="Arial"/>
                <w:lang w:val="en-US"/>
              </w:rPr>
              <w:t>LS on HPLMN control of devices that should not use disaster roaming service</w:t>
            </w:r>
          </w:p>
        </w:tc>
        <w:tc>
          <w:tcPr>
            <w:tcW w:w="1767" w:type="dxa"/>
            <w:tcBorders>
              <w:top w:val="single" w:sz="4" w:space="0" w:color="auto"/>
              <w:bottom w:val="single" w:sz="4" w:space="0" w:color="auto"/>
            </w:tcBorders>
            <w:shd w:val="clear" w:color="auto" w:fill="FFFF00"/>
          </w:tcPr>
          <w:p w:rsidR="00B45DE5" w:rsidRDefault="007472E3" w:rsidP="007D2AB9">
            <w:pPr>
              <w:rPr>
                <w:rFonts w:cs="Arial"/>
                <w:lang w:val="en-US"/>
              </w:rPr>
            </w:pPr>
            <w:r>
              <w:rPr>
                <w:rFonts w:cs="Arial"/>
                <w:lang w:val="en-US"/>
              </w:rPr>
              <w:t>Mahmoud</w:t>
            </w:r>
          </w:p>
        </w:tc>
        <w:tc>
          <w:tcPr>
            <w:tcW w:w="826" w:type="dxa"/>
            <w:tcBorders>
              <w:top w:val="single" w:sz="4" w:space="0" w:color="auto"/>
              <w:bottom w:val="single" w:sz="4" w:space="0" w:color="auto"/>
            </w:tcBorders>
            <w:shd w:val="clear" w:color="auto" w:fill="FFFF00"/>
          </w:tcPr>
          <w:p w:rsidR="00B45DE5" w:rsidRPr="00AB5FEE" w:rsidRDefault="00B45DE5"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45DE5" w:rsidRDefault="007472E3" w:rsidP="007D2AB9">
            <w:pPr>
              <w:rPr>
                <w:rFonts w:cs="Arial"/>
                <w:b/>
                <w:bCs/>
                <w:color w:val="FF0000"/>
                <w:lang w:val="en-US"/>
              </w:rPr>
            </w:pPr>
            <w:r w:rsidRPr="007472E3">
              <w:rPr>
                <w:rFonts w:cs="Arial"/>
                <w:b/>
                <w:bCs/>
                <w:color w:val="FF0000"/>
                <w:lang w:val="en-US"/>
              </w:rPr>
              <w:t>NEW LS</w:t>
            </w:r>
          </w:p>
          <w:p w:rsidR="007472E3" w:rsidRDefault="007472E3" w:rsidP="007D2AB9">
            <w:pPr>
              <w:rPr>
                <w:rFonts w:cs="Arial"/>
                <w:b/>
                <w:bCs/>
                <w:color w:val="FF0000"/>
                <w:lang w:val="en-US"/>
              </w:rPr>
            </w:pPr>
            <w:r>
              <w:rPr>
                <w:rFonts w:cs="Arial"/>
                <w:b/>
                <w:bCs/>
                <w:color w:val="FF0000"/>
                <w:lang w:val="en-US"/>
              </w:rPr>
              <w:t>SA1</w:t>
            </w:r>
          </w:p>
          <w:p w:rsidR="007472E3" w:rsidRDefault="00890657" w:rsidP="007472E3">
            <w:pPr>
              <w:rPr>
                <w:rFonts w:ascii="Calibri" w:hAnsi="Calibri" w:cs="Calibri"/>
                <w:color w:val="1F497D"/>
                <w:sz w:val="22"/>
                <w:szCs w:val="22"/>
                <w:lang w:eastAsia="en-US"/>
              </w:rPr>
            </w:pPr>
            <w:hyperlink r:id="rId582" w:history="1">
              <w:r w:rsidR="007472E3">
                <w:rPr>
                  <w:rStyle w:val="Hyperlink"/>
                  <w:rFonts w:ascii="Calibri" w:hAnsi="Calibri" w:cs="Calibri"/>
                  <w:sz w:val="22"/>
                  <w:szCs w:val="22"/>
                  <w:lang w:eastAsia="en-US"/>
                </w:rPr>
                <w:t>https://www.3gpp.org/ftp/tsg_ct/WG1_mm-cc-sm_ex-CN1/TSGC1_128e/Inbox/drafts/C1-211237-draft.doc</w:t>
              </w:r>
            </w:hyperlink>
            <w:r w:rsidR="007472E3">
              <w:rPr>
                <w:rFonts w:ascii="Calibri" w:hAnsi="Calibri" w:cs="Calibri"/>
                <w:color w:val="1F497D"/>
                <w:sz w:val="22"/>
                <w:szCs w:val="22"/>
                <w:lang w:eastAsia="en-US"/>
              </w:rPr>
              <w:t xml:space="preserve"> </w:t>
            </w:r>
          </w:p>
          <w:p w:rsidR="00086090" w:rsidRDefault="00086090" w:rsidP="007472E3">
            <w:pPr>
              <w:rPr>
                <w:rFonts w:ascii="Calibri" w:hAnsi="Calibri" w:cs="Calibri"/>
                <w:color w:val="1F497D"/>
                <w:sz w:val="22"/>
                <w:szCs w:val="22"/>
                <w:lang w:eastAsia="en-US"/>
              </w:rPr>
            </w:pPr>
          </w:p>
          <w:p w:rsidR="00086090" w:rsidRPr="00086090" w:rsidRDefault="00086090" w:rsidP="007472E3">
            <w:pPr>
              <w:rPr>
                <w:rFonts w:cs="Arial"/>
                <w:lang w:val="en-US"/>
              </w:rPr>
            </w:pPr>
            <w:r w:rsidRPr="00086090">
              <w:rPr>
                <w:rFonts w:cs="Arial"/>
                <w:lang w:val="en-US"/>
              </w:rPr>
              <w:t>Lena, Wed, 0607</w:t>
            </w:r>
          </w:p>
          <w:p w:rsidR="00086090" w:rsidRDefault="00086090" w:rsidP="007472E3">
            <w:pPr>
              <w:rPr>
                <w:rFonts w:cs="Arial"/>
                <w:lang w:val="en-US"/>
              </w:rPr>
            </w:pPr>
            <w:r w:rsidRPr="00086090">
              <w:rPr>
                <w:rFonts w:cs="Arial"/>
                <w:lang w:val="en-US"/>
              </w:rPr>
              <w:t>Support the LS, rewording</w:t>
            </w:r>
          </w:p>
          <w:p w:rsidR="00127C21" w:rsidRDefault="00127C21" w:rsidP="007472E3">
            <w:pPr>
              <w:rPr>
                <w:rFonts w:cs="Arial"/>
                <w:lang w:val="en-US"/>
              </w:rPr>
            </w:pPr>
          </w:p>
          <w:p w:rsidR="00127C21" w:rsidRDefault="00127C21" w:rsidP="007472E3">
            <w:pPr>
              <w:rPr>
                <w:rFonts w:cs="Arial"/>
                <w:lang w:val="en-US"/>
              </w:rPr>
            </w:pPr>
            <w:r>
              <w:rPr>
                <w:rFonts w:cs="Arial"/>
                <w:lang w:val="en-US"/>
              </w:rPr>
              <w:t>Mahmoud, Wed, 1437</w:t>
            </w:r>
          </w:p>
          <w:p w:rsidR="00127C21" w:rsidRDefault="00C22703" w:rsidP="007472E3">
            <w:pPr>
              <w:rPr>
                <w:rFonts w:cs="Arial"/>
                <w:lang w:val="en-US"/>
              </w:rPr>
            </w:pPr>
            <w:r>
              <w:rPr>
                <w:rFonts w:cs="Arial"/>
                <w:lang w:val="en-US"/>
              </w:rPr>
              <w:t>F</w:t>
            </w:r>
            <w:r w:rsidR="00127C21">
              <w:rPr>
                <w:rFonts w:cs="Arial"/>
                <w:lang w:val="en-US"/>
              </w:rPr>
              <w:t>ine</w:t>
            </w:r>
          </w:p>
          <w:p w:rsidR="00C22703" w:rsidRDefault="00C22703" w:rsidP="007472E3">
            <w:pPr>
              <w:rPr>
                <w:rFonts w:cs="Arial"/>
                <w:lang w:val="en-US"/>
              </w:rPr>
            </w:pPr>
          </w:p>
          <w:p w:rsidR="00C22703" w:rsidRDefault="00C22703" w:rsidP="007472E3">
            <w:pPr>
              <w:rPr>
                <w:rFonts w:cs="Arial"/>
                <w:lang w:val="en-US"/>
              </w:rPr>
            </w:pPr>
            <w:r>
              <w:rPr>
                <w:rFonts w:cs="Arial"/>
                <w:lang w:val="en-US"/>
              </w:rPr>
              <w:t>Mahmoud, wed, 1627</w:t>
            </w:r>
            <w:r w:rsidR="00890657">
              <w:rPr>
                <w:rFonts w:cs="Arial"/>
                <w:lang w:val="en-US"/>
              </w:rPr>
              <w:t>/1652</w:t>
            </w:r>
          </w:p>
          <w:p w:rsidR="00C22703" w:rsidRPr="00086090" w:rsidRDefault="00C22703" w:rsidP="007472E3">
            <w:pPr>
              <w:rPr>
                <w:rFonts w:cs="Arial"/>
                <w:lang w:val="en-US"/>
              </w:rPr>
            </w:pPr>
            <w:r>
              <w:rPr>
                <w:rFonts w:cs="Arial"/>
                <w:lang w:val="en-US"/>
              </w:rPr>
              <w:t>New rev</w:t>
            </w:r>
          </w:p>
          <w:p w:rsidR="007472E3" w:rsidRPr="007472E3" w:rsidRDefault="007472E3" w:rsidP="007D2AB9">
            <w:pPr>
              <w:rPr>
                <w:rFonts w:cs="Arial"/>
                <w:b/>
                <w:bCs/>
                <w:color w:val="000000"/>
              </w:rPr>
            </w:pPr>
          </w:p>
        </w:tc>
      </w:tr>
      <w:tr w:rsidR="00B45DE5" w:rsidRPr="00D95972" w:rsidTr="007D0941">
        <w:tc>
          <w:tcPr>
            <w:tcW w:w="976" w:type="dxa"/>
            <w:tcBorders>
              <w:top w:val="nil"/>
              <w:left w:val="thinThickThinSmallGap" w:sz="24" w:space="0" w:color="auto"/>
              <w:bottom w:val="nil"/>
            </w:tcBorders>
          </w:tcPr>
          <w:p w:rsidR="00B45DE5" w:rsidRPr="00D95972" w:rsidRDefault="00B45DE5" w:rsidP="007D2AB9">
            <w:pPr>
              <w:rPr>
                <w:rFonts w:cs="Arial"/>
                <w:lang w:val="en-US"/>
              </w:rPr>
            </w:pPr>
          </w:p>
        </w:tc>
        <w:tc>
          <w:tcPr>
            <w:tcW w:w="1317" w:type="dxa"/>
            <w:gridSpan w:val="2"/>
            <w:tcBorders>
              <w:top w:val="nil"/>
              <w:bottom w:val="nil"/>
            </w:tcBorders>
          </w:tcPr>
          <w:p w:rsidR="00B45DE5" w:rsidRPr="00D95972" w:rsidRDefault="00B45DE5" w:rsidP="007D2AB9">
            <w:pPr>
              <w:rPr>
                <w:rFonts w:cs="Arial"/>
                <w:lang w:val="en-US"/>
              </w:rPr>
            </w:pPr>
          </w:p>
        </w:tc>
        <w:tc>
          <w:tcPr>
            <w:tcW w:w="1088" w:type="dxa"/>
            <w:tcBorders>
              <w:top w:val="single" w:sz="4" w:space="0" w:color="auto"/>
              <w:bottom w:val="single" w:sz="4" w:space="0" w:color="auto"/>
            </w:tcBorders>
            <w:shd w:val="clear" w:color="auto" w:fill="FFFFFF"/>
          </w:tcPr>
          <w:p w:rsidR="00B45DE5" w:rsidRPr="00E90266" w:rsidRDefault="00B45DE5" w:rsidP="007D2AB9">
            <w:pPr>
              <w:rPr>
                <w:rFonts w:cs="Arial"/>
                <w:lang w:val="en-US"/>
              </w:rPr>
            </w:pPr>
          </w:p>
        </w:tc>
        <w:tc>
          <w:tcPr>
            <w:tcW w:w="4191" w:type="dxa"/>
            <w:gridSpan w:val="3"/>
            <w:tcBorders>
              <w:top w:val="single" w:sz="4" w:space="0" w:color="auto"/>
              <w:bottom w:val="single" w:sz="4" w:space="0" w:color="auto"/>
            </w:tcBorders>
            <w:shd w:val="clear" w:color="auto" w:fill="FFFFFF"/>
          </w:tcPr>
          <w:p w:rsidR="00B45DE5" w:rsidRPr="00E90266" w:rsidRDefault="00B45DE5" w:rsidP="007D2AB9">
            <w:pPr>
              <w:rPr>
                <w:rFonts w:cs="Arial"/>
                <w:lang w:val="en-US"/>
              </w:rPr>
            </w:pPr>
          </w:p>
        </w:tc>
        <w:tc>
          <w:tcPr>
            <w:tcW w:w="1767" w:type="dxa"/>
            <w:tcBorders>
              <w:top w:val="single" w:sz="4" w:space="0" w:color="auto"/>
              <w:bottom w:val="single" w:sz="4" w:space="0" w:color="auto"/>
            </w:tcBorders>
            <w:shd w:val="clear" w:color="auto" w:fill="FFFFFF"/>
          </w:tcPr>
          <w:p w:rsidR="00B45DE5" w:rsidRDefault="00B45DE5" w:rsidP="007D2AB9">
            <w:pPr>
              <w:rPr>
                <w:rFonts w:cs="Arial"/>
                <w:lang w:val="en-US"/>
              </w:rPr>
            </w:pPr>
          </w:p>
        </w:tc>
        <w:tc>
          <w:tcPr>
            <w:tcW w:w="826" w:type="dxa"/>
            <w:tcBorders>
              <w:top w:val="single" w:sz="4" w:space="0" w:color="auto"/>
              <w:bottom w:val="single" w:sz="4" w:space="0" w:color="auto"/>
            </w:tcBorders>
            <w:shd w:val="clear" w:color="auto" w:fill="FFFFFF"/>
          </w:tcPr>
          <w:p w:rsidR="00B45DE5" w:rsidRPr="00AB5FEE" w:rsidRDefault="00B45DE5"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45DE5" w:rsidRPr="009A4107" w:rsidRDefault="00B45DE5" w:rsidP="007D2AB9">
            <w:pPr>
              <w:rPr>
                <w:rFonts w:cs="Arial"/>
                <w:color w:val="000000"/>
                <w:lang w:val="en-US"/>
              </w:rPr>
            </w:pPr>
          </w:p>
        </w:tc>
      </w:tr>
      <w:tr w:rsidR="007D2AB9" w:rsidRPr="00D95972" w:rsidTr="00976D40">
        <w:tc>
          <w:tcPr>
            <w:tcW w:w="976" w:type="dxa"/>
            <w:tcBorders>
              <w:top w:val="nil"/>
              <w:left w:val="thinThickThinSmallGap" w:sz="24" w:space="0" w:color="auto"/>
              <w:bottom w:val="nil"/>
            </w:tcBorders>
          </w:tcPr>
          <w:p w:rsidR="007D2AB9" w:rsidRPr="00D95972" w:rsidRDefault="007D2AB9" w:rsidP="007D2AB9">
            <w:pPr>
              <w:rPr>
                <w:rFonts w:cs="Arial"/>
                <w:lang w:val="en-US"/>
              </w:rPr>
            </w:pPr>
          </w:p>
        </w:tc>
        <w:tc>
          <w:tcPr>
            <w:tcW w:w="1317" w:type="dxa"/>
            <w:gridSpan w:val="2"/>
            <w:tcBorders>
              <w:top w:val="nil"/>
              <w:bottom w:val="nil"/>
            </w:tcBorders>
          </w:tcPr>
          <w:p w:rsidR="007D2AB9" w:rsidRPr="00D95972" w:rsidRDefault="007D2AB9" w:rsidP="007D2AB9">
            <w:pPr>
              <w:rPr>
                <w:rFonts w:cs="Arial"/>
                <w:lang w:val="en-US"/>
              </w:rPr>
            </w:pPr>
          </w:p>
        </w:tc>
        <w:tc>
          <w:tcPr>
            <w:tcW w:w="1088" w:type="dxa"/>
            <w:tcBorders>
              <w:top w:val="single" w:sz="4" w:space="0" w:color="auto"/>
              <w:bottom w:val="single" w:sz="12" w:space="0" w:color="auto"/>
            </w:tcBorders>
            <w:shd w:val="clear" w:color="auto" w:fill="FFFFFF"/>
          </w:tcPr>
          <w:p w:rsidR="007D2AB9" w:rsidRPr="009027A6" w:rsidRDefault="007D2AB9" w:rsidP="007D2AB9"/>
        </w:tc>
        <w:tc>
          <w:tcPr>
            <w:tcW w:w="4191" w:type="dxa"/>
            <w:gridSpan w:val="3"/>
            <w:tcBorders>
              <w:top w:val="single" w:sz="4" w:space="0" w:color="auto"/>
              <w:bottom w:val="single" w:sz="12" w:space="0" w:color="auto"/>
            </w:tcBorders>
            <w:shd w:val="clear" w:color="auto" w:fill="FFFFFF"/>
          </w:tcPr>
          <w:p w:rsidR="007D2AB9" w:rsidRDefault="007D2AB9" w:rsidP="007D2AB9">
            <w:pPr>
              <w:rPr>
                <w:rFonts w:cs="Arial"/>
                <w:lang w:val="en-US"/>
              </w:rPr>
            </w:pPr>
          </w:p>
        </w:tc>
        <w:tc>
          <w:tcPr>
            <w:tcW w:w="1767" w:type="dxa"/>
            <w:tcBorders>
              <w:top w:val="single" w:sz="4" w:space="0" w:color="auto"/>
              <w:bottom w:val="single" w:sz="12" w:space="0" w:color="auto"/>
            </w:tcBorders>
            <w:shd w:val="clear" w:color="auto" w:fill="FFFFFF"/>
          </w:tcPr>
          <w:p w:rsidR="007D2AB9" w:rsidRDefault="007D2AB9" w:rsidP="007D2AB9">
            <w:pPr>
              <w:rPr>
                <w:rFonts w:cs="Arial"/>
                <w:lang w:val="en-US"/>
              </w:rPr>
            </w:pPr>
          </w:p>
        </w:tc>
        <w:tc>
          <w:tcPr>
            <w:tcW w:w="826" w:type="dxa"/>
            <w:tcBorders>
              <w:top w:val="single" w:sz="4" w:space="0" w:color="auto"/>
              <w:bottom w:val="single" w:sz="12" w:space="0" w:color="auto"/>
            </w:tcBorders>
            <w:shd w:val="clear" w:color="auto" w:fill="FFFFFF"/>
          </w:tcPr>
          <w:p w:rsidR="007D2AB9" w:rsidRDefault="007D2AB9" w:rsidP="007D2AB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7D2AB9" w:rsidRDefault="007D2AB9" w:rsidP="007D2AB9"/>
        </w:tc>
      </w:tr>
      <w:tr w:rsidR="007D2AB9"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7D2AB9" w:rsidRPr="00D95972" w:rsidRDefault="007D2AB9" w:rsidP="007D2AB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7D2AB9" w:rsidRPr="008B7AD1" w:rsidRDefault="007D2AB9" w:rsidP="007D2AB9">
            <w:pPr>
              <w:rPr>
                <w:rFonts w:cs="Arial"/>
                <w:bCs/>
              </w:rPr>
            </w:pPr>
            <w:r w:rsidRPr="008B7AD1">
              <w:rPr>
                <w:rFonts w:cs="Arial"/>
                <w:bCs/>
              </w:rPr>
              <w:t xml:space="preserve">Title </w:t>
            </w:r>
          </w:p>
          <w:p w:rsidR="007D2AB9" w:rsidRPr="008B7AD1" w:rsidRDefault="007D2AB9" w:rsidP="007D2AB9">
            <w:pPr>
              <w:rPr>
                <w:rFonts w:cs="Arial"/>
                <w:bCs/>
              </w:rPr>
            </w:pPr>
          </w:p>
          <w:p w:rsidR="007D2AB9" w:rsidRPr="008B7AD1" w:rsidRDefault="007D2AB9" w:rsidP="007D2AB9">
            <w:pPr>
              <w:rPr>
                <w:rFonts w:cs="Arial"/>
                <w:bCs/>
              </w:rPr>
            </w:pPr>
            <w:r w:rsidRPr="008B7AD1">
              <w:rPr>
                <w:rFonts w:cs="Arial"/>
                <w:bCs/>
              </w:rPr>
              <w:t>Prioritization of documents within this category will be done during the meeting.</w:t>
            </w:r>
          </w:p>
          <w:p w:rsidR="007D2AB9" w:rsidRPr="008B7AD1" w:rsidRDefault="007D2AB9" w:rsidP="007D2AB9">
            <w:pPr>
              <w:rPr>
                <w:rFonts w:cs="Arial"/>
                <w:bCs/>
              </w:rPr>
            </w:pPr>
          </w:p>
          <w:p w:rsidR="007D2AB9" w:rsidRPr="00D95972" w:rsidRDefault="007D2AB9" w:rsidP="007D2AB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7D2AB9" w:rsidRPr="00D95972" w:rsidRDefault="007D2AB9" w:rsidP="007D2AB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 xml:space="preserve">Result &amp; comments </w:t>
            </w:r>
          </w:p>
          <w:p w:rsidR="007D2AB9" w:rsidRPr="00D95972" w:rsidRDefault="007D2AB9" w:rsidP="007D2AB9">
            <w:pPr>
              <w:rPr>
                <w:rFonts w:cs="Arial"/>
              </w:rPr>
            </w:pPr>
          </w:p>
          <w:p w:rsidR="007D2AB9" w:rsidRPr="00D95972" w:rsidRDefault="007D2AB9" w:rsidP="007D2AB9">
            <w:pPr>
              <w:rPr>
                <w:rFonts w:cs="Arial"/>
              </w:rPr>
            </w:pPr>
            <w:r w:rsidRPr="00D95972">
              <w:rPr>
                <w:rFonts w:cs="Arial"/>
              </w:rPr>
              <w:t xml:space="preserve">Late documents and documents which were submitted with erroneous or incomplete information </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6"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rPr>
            </w:pPr>
            <w:r w:rsidRPr="00D95972">
              <w:rPr>
                <w:rFonts w:cs="Arial"/>
              </w:rPr>
              <w:t>Result &amp; comments</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D2AB9" w:rsidRPr="00D95972" w:rsidRDefault="007D2AB9" w:rsidP="007D2AB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D2AB9" w:rsidRPr="00D95972" w:rsidRDefault="007D2AB9" w:rsidP="007D2AB9">
            <w:pPr>
              <w:rPr>
                <w:rFonts w:cs="Arial"/>
              </w:rPr>
            </w:pPr>
            <w:r w:rsidRPr="00D95972">
              <w:rPr>
                <w:rFonts w:cs="Arial"/>
              </w:rPr>
              <w:t>Closing</w:t>
            </w:r>
          </w:p>
          <w:p w:rsidR="007D2AB9" w:rsidRPr="008B7AD1" w:rsidRDefault="007D2AB9" w:rsidP="007D2AB9">
            <w:pPr>
              <w:rPr>
                <w:rFonts w:cs="Arial"/>
              </w:rPr>
            </w:pPr>
            <w:r w:rsidRPr="008B7AD1">
              <w:rPr>
                <w:rFonts w:cs="Arial"/>
              </w:rPr>
              <w:t>Friday</w:t>
            </w:r>
          </w:p>
          <w:p w:rsidR="007D2AB9" w:rsidRPr="00D95972" w:rsidRDefault="007D2AB9" w:rsidP="007D2AB9">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4191" w:type="dxa"/>
            <w:gridSpan w:val="3"/>
            <w:tcBorders>
              <w:top w:val="single" w:sz="12" w:space="0" w:color="auto"/>
              <w:bottom w:val="single" w:sz="4" w:space="0" w:color="auto"/>
            </w:tcBorders>
            <w:shd w:val="clear" w:color="auto" w:fill="0000FF"/>
          </w:tcPr>
          <w:p w:rsidR="007D2AB9" w:rsidRPr="00D95972" w:rsidRDefault="007D2AB9" w:rsidP="007D2AB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826" w:type="dxa"/>
            <w:tcBorders>
              <w:top w:val="single" w:sz="12" w:space="0" w:color="auto"/>
              <w:bottom w:val="single" w:sz="4" w:space="0" w:color="auto"/>
            </w:tcBorders>
            <w:shd w:val="clear" w:color="auto" w:fill="0000FF"/>
          </w:tcPr>
          <w:p w:rsidR="007D2AB9" w:rsidRPr="00D95972" w:rsidRDefault="007D2AB9" w:rsidP="007D2AB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D2AB9" w:rsidRPr="00D95972" w:rsidRDefault="007D2AB9" w:rsidP="007D2AB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D2AB9" w:rsidRPr="00D95972" w:rsidTr="00976D40">
        <w:tc>
          <w:tcPr>
            <w:tcW w:w="976" w:type="dxa"/>
            <w:tcBorders>
              <w:left w:val="thinThickThinSmallGap" w:sz="24" w:space="0" w:color="auto"/>
              <w:bottom w:val="nil"/>
            </w:tcBorders>
          </w:tcPr>
          <w:p w:rsidR="007D2AB9" w:rsidRPr="00D95972" w:rsidRDefault="007D2AB9" w:rsidP="007D2AB9">
            <w:pPr>
              <w:rPr>
                <w:rFonts w:cs="Arial"/>
              </w:rPr>
            </w:pPr>
          </w:p>
        </w:tc>
        <w:tc>
          <w:tcPr>
            <w:tcW w:w="1317" w:type="dxa"/>
            <w:gridSpan w:val="2"/>
            <w:tcBorders>
              <w:bottom w:val="nil"/>
            </w:tcBorders>
          </w:tcPr>
          <w:p w:rsidR="007D2AB9" w:rsidRPr="00D95972" w:rsidRDefault="007D2AB9" w:rsidP="007D2AB9">
            <w:pPr>
              <w:rPr>
                <w:rFonts w:cs="Arial"/>
              </w:rPr>
            </w:pPr>
          </w:p>
        </w:tc>
        <w:tc>
          <w:tcPr>
            <w:tcW w:w="1088"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191" w:type="dxa"/>
            <w:gridSpan w:val="3"/>
            <w:tcBorders>
              <w:top w:val="single" w:sz="4" w:space="0" w:color="auto"/>
              <w:bottom w:val="single" w:sz="4" w:space="0" w:color="auto"/>
            </w:tcBorders>
            <w:shd w:val="clear" w:color="auto" w:fill="FFFFFF"/>
          </w:tcPr>
          <w:p w:rsidR="007D2AB9" w:rsidRPr="00E32EA2" w:rsidRDefault="007D2AB9" w:rsidP="007D2AB9">
            <w:pPr>
              <w:rPr>
                <w:rFonts w:cs="Arial"/>
                <w:b/>
                <w:bCs/>
                <w:iCs/>
                <w:color w:val="FF0000"/>
              </w:rPr>
            </w:pPr>
            <w:r w:rsidRPr="00E32EA2">
              <w:rPr>
                <w:rFonts w:cs="Arial"/>
                <w:b/>
                <w:bCs/>
                <w:iCs/>
                <w:color w:val="FF0000"/>
              </w:rPr>
              <w:t xml:space="preserve">Last upload of revisions: </w:t>
            </w:r>
          </w:p>
          <w:p w:rsidR="007D2AB9" w:rsidRDefault="007D2AB9" w:rsidP="007D2AB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D2AB9" w:rsidRPr="00E32EA2" w:rsidRDefault="007D2AB9" w:rsidP="007D2AB9">
            <w:pPr>
              <w:rPr>
                <w:rFonts w:cs="Arial"/>
                <w:b/>
                <w:bCs/>
                <w:iCs/>
                <w:color w:val="FF0000"/>
              </w:rPr>
            </w:pPr>
          </w:p>
          <w:p w:rsidR="007D2AB9" w:rsidRPr="00E32EA2" w:rsidRDefault="007D2AB9" w:rsidP="007D2AB9">
            <w:pPr>
              <w:rPr>
                <w:rFonts w:cs="Arial"/>
                <w:b/>
                <w:bCs/>
                <w:iCs/>
                <w:color w:val="FF0000"/>
              </w:rPr>
            </w:pPr>
          </w:p>
          <w:p w:rsidR="007D2AB9" w:rsidRPr="00E32EA2" w:rsidRDefault="007D2AB9" w:rsidP="007D2AB9">
            <w:pPr>
              <w:rPr>
                <w:rFonts w:cs="Arial"/>
                <w:b/>
                <w:bCs/>
                <w:iCs/>
                <w:color w:val="FF0000"/>
              </w:rPr>
            </w:pPr>
            <w:r w:rsidRPr="00E32EA2">
              <w:rPr>
                <w:rFonts w:cs="Arial"/>
                <w:b/>
                <w:bCs/>
                <w:iCs/>
                <w:color w:val="FF0000"/>
              </w:rPr>
              <w:t>Last comments:</w:t>
            </w:r>
          </w:p>
          <w:p w:rsidR="007D2AB9" w:rsidRPr="00E32EA2" w:rsidRDefault="007D2AB9" w:rsidP="007D2AB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D2AB9" w:rsidRPr="00E32EA2" w:rsidRDefault="007D2AB9" w:rsidP="007D2AB9">
            <w:pPr>
              <w:rPr>
                <w:rFonts w:cs="Arial"/>
                <w:b/>
                <w:bCs/>
                <w:iCs/>
                <w:color w:val="FF0000"/>
              </w:rPr>
            </w:pPr>
          </w:p>
          <w:p w:rsidR="007D2AB9" w:rsidRPr="00D326B1" w:rsidRDefault="007D2AB9" w:rsidP="007D2AB9">
            <w:pPr>
              <w:rPr>
                <w:rFonts w:cs="Arial"/>
              </w:rPr>
            </w:pPr>
          </w:p>
        </w:tc>
        <w:tc>
          <w:tcPr>
            <w:tcW w:w="1767"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826" w:type="dxa"/>
            <w:tcBorders>
              <w:top w:val="single" w:sz="4" w:space="0" w:color="auto"/>
              <w:bottom w:val="single" w:sz="4" w:space="0" w:color="auto"/>
            </w:tcBorders>
            <w:shd w:val="clear" w:color="auto" w:fill="FFFFFF"/>
          </w:tcPr>
          <w:p w:rsidR="007D2AB9" w:rsidRPr="00D326B1" w:rsidRDefault="007D2AB9" w:rsidP="007D2AB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D2AB9" w:rsidRPr="00D326B1" w:rsidRDefault="007D2AB9" w:rsidP="007D2AB9">
            <w:pPr>
              <w:rPr>
                <w:rFonts w:cs="Arial"/>
              </w:rPr>
            </w:pPr>
          </w:p>
        </w:tc>
      </w:tr>
      <w:tr w:rsidR="007D2AB9" w:rsidRPr="00D95972" w:rsidTr="00976D40">
        <w:tc>
          <w:tcPr>
            <w:tcW w:w="976" w:type="dxa"/>
            <w:tcBorders>
              <w:left w:val="thinThickThinSmallGap" w:sz="24" w:space="0" w:color="auto"/>
              <w:bottom w:val="thinThickThinSmallGap" w:sz="24" w:space="0" w:color="auto"/>
            </w:tcBorders>
          </w:tcPr>
          <w:p w:rsidR="007D2AB9" w:rsidRPr="00D95972" w:rsidRDefault="007D2AB9" w:rsidP="007D2AB9">
            <w:pPr>
              <w:rPr>
                <w:rFonts w:cs="Arial"/>
              </w:rPr>
            </w:pPr>
          </w:p>
        </w:tc>
        <w:tc>
          <w:tcPr>
            <w:tcW w:w="1317" w:type="dxa"/>
            <w:gridSpan w:val="2"/>
            <w:tcBorders>
              <w:bottom w:val="thinThickThinSmallGap" w:sz="24" w:space="0" w:color="auto"/>
            </w:tcBorders>
          </w:tcPr>
          <w:p w:rsidR="007D2AB9" w:rsidRPr="00D95972" w:rsidRDefault="007D2AB9" w:rsidP="007D2AB9">
            <w:pPr>
              <w:rPr>
                <w:rFonts w:cs="Arial"/>
              </w:rPr>
            </w:pPr>
          </w:p>
        </w:tc>
        <w:tc>
          <w:tcPr>
            <w:tcW w:w="1088" w:type="dxa"/>
            <w:tcBorders>
              <w:bottom w:val="thinThickThinSmallGap" w:sz="24" w:space="0" w:color="auto"/>
            </w:tcBorders>
          </w:tcPr>
          <w:p w:rsidR="007D2AB9" w:rsidRPr="00D95972" w:rsidRDefault="007D2AB9" w:rsidP="007D2AB9">
            <w:pPr>
              <w:rPr>
                <w:rFonts w:cs="Arial"/>
              </w:rPr>
            </w:pPr>
          </w:p>
        </w:tc>
        <w:tc>
          <w:tcPr>
            <w:tcW w:w="4191" w:type="dxa"/>
            <w:gridSpan w:val="3"/>
            <w:tcBorders>
              <w:bottom w:val="thinThickThinSmallGap" w:sz="24" w:space="0" w:color="auto"/>
            </w:tcBorders>
          </w:tcPr>
          <w:p w:rsidR="007D2AB9" w:rsidRPr="00D95972" w:rsidRDefault="007D2AB9" w:rsidP="007D2AB9">
            <w:pPr>
              <w:rPr>
                <w:rFonts w:cs="Arial"/>
                <w:bCs/>
              </w:rPr>
            </w:pPr>
          </w:p>
        </w:tc>
        <w:tc>
          <w:tcPr>
            <w:tcW w:w="1767" w:type="dxa"/>
            <w:tcBorders>
              <w:bottom w:val="thinThickThinSmallGap" w:sz="24" w:space="0" w:color="auto"/>
            </w:tcBorders>
          </w:tcPr>
          <w:p w:rsidR="007D2AB9" w:rsidRPr="00D95972" w:rsidRDefault="007D2AB9" w:rsidP="007D2AB9">
            <w:pPr>
              <w:rPr>
                <w:rFonts w:cs="Arial"/>
              </w:rPr>
            </w:pPr>
          </w:p>
        </w:tc>
        <w:tc>
          <w:tcPr>
            <w:tcW w:w="826" w:type="dxa"/>
            <w:tcBorders>
              <w:bottom w:val="thinThickThinSmallGap" w:sz="24" w:space="0" w:color="auto"/>
            </w:tcBorders>
          </w:tcPr>
          <w:p w:rsidR="007D2AB9" w:rsidRPr="00D95972" w:rsidRDefault="007D2AB9" w:rsidP="007D2AB9">
            <w:pPr>
              <w:rPr>
                <w:rFonts w:cs="Arial"/>
              </w:rPr>
            </w:pPr>
          </w:p>
        </w:tc>
        <w:tc>
          <w:tcPr>
            <w:tcW w:w="4565" w:type="dxa"/>
            <w:gridSpan w:val="2"/>
            <w:tcBorders>
              <w:bottom w:val="thinThickThinSmallGap" w:sz="24" w:space="0" w:color="auto"/>
              <w:right w:val="thinThickThinSmallGap" w:sz="24" w:space="0" w:color="auto"/>
            </w:tcBorders>
          </w:tcPr>
          <w:p w:rsidR="007D2AB9" w:rsidRPr="00D95972" w:rsidRDefault="007D2AB9" w:rsidP="007D2AB9">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83"/>
      <w:footerReference w:type="even" r:id="rId584"/>
      <w:footerReference w:type="default" r:id="rId58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657" w:rsidRDefault="00890657">
      <w:r>
        <w:separator/>
      </w:r>
    </w:p>
  </w:endnote>
  <w:endnote w:type="continuationSeparator" w:id="0">
    <w:p w:rsidR="00890657" w:rsidRDefault="008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57" w:rsidRDefault="008906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57" w:rsidRDefault="008906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657" w:rsidRDefault="00890657">
      <w:r>
        <w:separator/>
      </w:r>
    </w:p>
  </w:footnote>
  <w:footnote w:type="continuationSeparator" w:id="0">
    <w:p w:rsidR="00890657" w:rsidRDefault="0089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57" w:rsidRDefault="0089065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907"/>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E4B"/>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4"/>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698"/>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4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52"/>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0C"/>
    <w:rsid w:val="000856B3"/>
    <w:rsid w:val="0008579C"/>
    <w:rsid w:val="000857C2"/>
    <w:rsid w:val="00085860"/>
    <w:rsid w:val="00085A17"/>
    <w:rsid w:val="00085CD6"/>
    <w:rsid w:val="00085E8B"/>
    <w:rsid w:val="00085EC9"/>
    <w:rsid w:val="00086007"/>
    <w:rsid w:val="0008602D"/>
    <w:rsid w:val="00086090"/>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D3"/>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CAA"/>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4FEA"/>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05"/>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ADE"/>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5D4"/>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C21"/>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B97"/>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34E"/>
    <w:rsid w:val="001375C6"/>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5FD9"/>
    <w:rsid w:val="001462DC"/>
    <w:rsid w:val="00146321"/>
    <w:rsid w:val="0014648E"/>
    <w:rsid w:val="0014650C"/>
    <w:rsid w:val="001466CF"/>
    <w:rsid w:val="00146A99"/>
    <w:rsid w:val="00146C2A"/>
    <w:rsid w:val="00146DC9"/>
    <w:rsid w:val="00146EBD"/>
    <w:rsid w:val="00146ECB"/>
    <w:rsid w:val="001470FD"/>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CC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3D7"/>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17"/>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0A"/>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3F3"/>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32"/>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1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13"/>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C49"/>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67"/>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D2A"/>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70A"/>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730"/>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3FAF"/>
    <w:rsid w:val="00264042"/>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B2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6B"/>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8FC"/>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94"/>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1C"/>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347"/>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1BE"/>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497"/>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D77"/>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4F"/>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6EE"/>
    <w:rsid w:val="003A38D0"/>
    <w:rsid w:val="003A39D2"/>
    <w:rsid w:val="003A3C47"/>
    <w:rsid w:val="003A3C7D"/>
    <w:rsid w:val="003A3DED"/>
    <w:rsid w:val="003A3F2A"/>
    <w:rsid w:val="003A4141"/>
    <w:rsid w:val="003A4222"/>
    <w:rsid w:val="003A422A"/>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5F0"/>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781"/>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749"/>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9B"/>
    <w:rsid w:val="003E1E1A"/>
    <w:rsid w:val="003E20F7"/>
    <w:rsid w:val="003E2288"/>
    <w:rsid w:val="003E22E1"/>
    <w:rsid w:val="003E2307"/>
    <w:rsid w:val="003E2342"/>
    <w:rsid w:val="003E234F"/>
    <w:rsid w:val="003E248C"/>
    <w:rsid w:val="003E24B0"/>
    <w:rsid w:val="003E270C"/>
    <w:rsid w:val="003E2887"/>
    <w:rsid w:val="003E29E8"/>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940"/>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DC6"/>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414"/>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7E2"/>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9B4"/>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9E1"/>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A9"/>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11E"/>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0E"/>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2FA"/>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23"/>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18"/>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D0A"/>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A50"/>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13"/>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021"/>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69F"/>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3A"/>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1DF0"/>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02"/>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47F"/>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16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2E7"/>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27E"/>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1F6D"/>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34"/>
    <w:rsid w:val="0069649E"/>
    <w:rsid w:val="00696834"/>
    <w:rsid w:val="006969B0"/>
    <w:rsid w:val="00696FAC"/>
    <w:rsid w:val="006971A8"/>
    <w:rsid w:val="00697256"/>
    <w:rsid w:val="006972A0"/>
    <w:rsid w:val="006973D5"/>
    <w:rsid w:val="00697410"/>
    <w:rsid w:val="00697462"/>
    <w:rsid w:val="00697629"/>
    <w:rsid w:val="00697A24"/>
    <w:rsid w:val="00697AC1"/>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51D"/>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3F6A"/>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5F7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ADA"/>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1F8"/>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053"/>
    <w:rsid w:val="0073721E"/>
    <w:rsid w:val="0073736D"/>
    <w:rsid w:val="0073739F"/>
    <w:rsid w:val="0073760A"/>
    <w:rsid w:val="007377C8"/>
    <w:rsid w:val="007377D4"/>
    <w:rsid w:val="00737895"/>
    <w:rsid w:val="00737A1E"/>
    <w:rsid w:val="00737C3E"/>
    <w:rsid w:val="0074038B"/>
    <w:rsid w:val="00740472"/>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2E3"/>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EC4"/>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39"/>
    <w:rsid w:val="007624A7"/>
    <w:rsid w:val="007627B8"/>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20E"/>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02"/>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8A"/>
    <w:rsid w:val="00781244"/>
    <w:rsid w:val="007812D4"/>
    <w:rsid w:val="0078147F"/>
    <w:rsid w:val="007814B0"/>
    <w:rsid w:val="00781639"/>
    <w:rsid w:val="00781900"/>
    <w:rsid w:val="00781CB6"/>
    <w:rsid w:val="00781E34"/>
    <w:rsid w:val="00782170"/>
    <w:rsid w:val="007821A4"/>
    <w:rsid w:val="00782357"/>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23B"/>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B99"/>
    <w:rsid w:val="007B5C05"/>
    <w:rsid w:val="007B5CC2"/>
    <w:rsid w:val="007B5CD4"/>
    <w:rsid w:val="007B6112"/>
    <w:rsid w:val="007B64D5"/>
    <w:rsid w:val="007B6598"/>
    <w:rsid w:val="007B668F"/>
    <w:rsid w:val="007B6BC7"/>
    <w:rsid w:val="007B6E94"/>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D53"/>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0A"/>
    <w:rsid w:val="007D08EB"/>
    <w:rsid w:val="007D0941"/>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AB9"/>
    <w:rsid w:val="007D2B5F"/>
    <w:rsid w:val="007D2E31"/>
    <w:rsid w:val="007D30F5"/>
    <w:rsid w:val="007D3175"/>
    <w:rsid w:val="007D3221"/>
    <w:rsid w:val="007D3259"/>
    <w:rsid w:val="007D3361"/>
    <w:rsid w:val="007D3503"/>
    <w:rsid w:val="007D35CB"/>
    <w:rsid w:val="007D372D"/>
    <w:rsid w:val="007D38F9"/>
    <w:rsid w:val="007D3923"/>
    <w:rsid w:val="007D39C7"/>
    <w:rsid w:val="007D3BDC"/>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CFC"/>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0"/>
    <w:rsid w:val="007F7BF5"/>
    <w:rsid w:val="007F7CD9"/>
    <w:rsid w:val="007F7DB7"/>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165"/>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3E"/>
    <w:rsid w:val="00807BFB"/>
    <w:rsid w:val="00807E2F"/>
    <w:rsid w:val="00807EC4"/>
    <w:rsid w:val="008102BE"/>
    <w:rsid w:val="008104D7"/>
    <w:rsid w:val="00810503"/>
    <w:rsid w:val="00810700"/>
    <w:rsid w:val="00810999"/>
    <w:rsid w:val="00810C9D"/>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5CE"/>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CF2"/>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5"/>
    <w:rsid w:val="00833568"/>
    <w:rsid w:val="008337B1"/>
    <w:rsid w:val="00833998"/>
    <w:rsid w:val="00833ADB"/>
    <w:rsid w:val="00833B27"/>
    <w:rsid w:val="00833F15"/>
    <w:rsid w:val="00833F1A"/>
    <w:rsid w:val="00834123"/>
    <w:rsid w:val="008342A8"/>
    <w:rsid w:val="00834663"/>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8C"/>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657"/>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672"/>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5A0"/>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05"/>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7DA"/>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37"/>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E9"/>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E0C"/>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AED"/>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17"/>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3B"/>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70"/>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877"/>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3F"/>
    <w:rsid w:val="009E06DF"/>
    <w:rsid w:val="009E0EE5"/>
    <w:rsid w:val="009E12BA"/>
    <w:rsid w:val="009E17B9"/>
    <w:rsid w:val="009E1A7A"/>
    <w:rsid w:val="009E1BF7"/>
    <w:rsid w:val="009E1C55"/>
    <w:rsid w:val="009E21FA"/>
    <w:rsid w:val="009E24F5"/>
    <w:rsid w:val="009E27A7"/>
    <w:rsid w:val="009E2A26"/>
    <w:rsid w:val="009E2A5D"/>
    <w:rsid w:val="009E2A76"/>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5CD"/>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4D"/>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4FB0"/>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8C"/>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027"/>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9C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C48"/>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5F8A"/>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2"/>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5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18C"/>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80F"/>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6FF7"/>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1D2"/>
    <w:rsid w:val="00AD03A8"/>
    <w:rsid w:val="00AD050F"/>
    <w:rsid w:val="00AD0870"/>
    <w:rsid w:val="00AD0929"/>
    <w:rsid w:val="00AD094F"/>
    <w:rsid w:val="00AD09AC"/>
    <w:rsid w:val="00AD0E79"/>
    <w:rsid w:val="00AD0EEC"/>
    <w:rsid w:val="00AD0F57"/>
    <w:rsid w:val="00AD1195"/>
    <w:rsid w:val="00AD11D2"/>
    <w:rsid w:val="00AD13C5"/>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4AA"/>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0E"/>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1A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DE5"/>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08"/>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624"/>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8F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0F2"/>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6E"/>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3F1"/>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9D4"/>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E6"/>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1C"/>
    <w:rsid w:val="00C1463C"/>
    <w:rsid w:val="00C146B6"/>
    <w:rsid w:val="00C149B0"/>
    <w:rsid w:val="00C149D1"/>
    <w:rsid w:val="00C14A2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703"/>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94"/>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80"/>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AA"/>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31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875"/>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DB7"/>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8D3"/>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970"/>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46"/>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26A"/>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8D7"/>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6D0"/>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0D"/>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3D"/>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22"/>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211"/>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1D2"/>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AA1"/>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C5"/>
    <w:rsid w:val="00D818E2"/>
    <w:rsid w:val="00D81923"/>
    <w:rsid w:val="00D81989"/>
    <w:rsid w:val="00D81DF4"/>
    <w:rsid w:val="00D81E12"/>
    <w:rsid w:val="00D81EFF"/>
    <w:rsid w:val="00D81F78"/>
    <w:rsid w:val="00D8225C"/>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603"/>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852"/>
    <w:rsid w:val="00D87A78"/>
    <w:rsid w:val="00D87B02"/>
    <w:rsid w:val="00D87C51"/>
    <w:rsid w:val="00D87C5D"/>
    <w:rsid w:val="00D87CF4"/>
    <w:rsid w:val="00D87DB7"/>
    <w:rsid w:val="00D87F11"/>
    <w:rsid w:val="00D90497"/>
    <w:rsid w:val="00D90BEE"/>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5F7"/>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62"/>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35"/>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7C9"/>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5D0"/>
    <w:rsid w:val="00E3672E"/>
    <w:rsid w:val="00E36746"/>
    <w:rsid w:val="00E367D0"/>
    <w:rsid w:val="00E36883"/>
    <w:rsid w:val="00E369A4"/>
    <w:rsid w:val="00E369B3"/>
    <w:rsid w:val="00E369F4"/>
    <w:rsid w:val="00E36BD1"/>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371"/>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A86"/>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705"/>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266"/>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62A"/>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7E0"/>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3C9"/>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928"/>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588"/>
    <w:rsid w:val="00F268CD"/>
    <w:rsid w:val="00F268DE"/>
    <w:rsid w:val="00F26A3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70"/>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6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47F"/>
    <w:rsid w:val="00F5554B"/>
    <w:rsid w:val="00F555C2"/>
    <w:rsid w:val="00F5563E"/>
    <w:rsid w:val="00F5570A"/>
    <w:rsid w:val="00F55811"/>
    <w:rsid w:val="00F559AF"/>
    <w:rsid w:val="00F559CF"/>
    <w:rsid w:val="00F559EA"/>
    <w:rsid w:val="00F55AD7"/>
    <w:rsid w:val="00F55B22"/>
    <w:rsid w:val="00F55D83"/>
    <w:rsid w:val="00F56043"/>
    <w:rsid w:val="00F561F1"/>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6DA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1C0"/>
    <w:rsid w:val="00F9235C"/>
    <w:rsid w:val="00F92654"/>
    <w:rsid w:val="00F9283D"/>
    <w:rsid w:val="00F92AFD"/>
    <w:rsid w:val="00F92E90"/>
    <w:rsid w:val="00F92F31"/>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4DB"/>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6C3"/>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1C"/>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B96"/>
    <w:rsid w:val="00FC2D73"/>
    <w:rsid w:val="00FC2FD0"/>
    <w:rsid w:val="00FC30B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A86"/>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C6895A"/>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815223">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0931951">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737361">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576960">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786894">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1464984">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0406458">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10.zip" TargetMode="External"/><Relationship Id="rId299" Type="http://schemas.openxmlformats.org/officeDocument/2006/relationships/hyperlink" Target="file:///C:\Users\dems1ce9\OneDrive%20-%20Nokia\3gpp\cn1\meetings\128-e-electronic-0221\docs\C1-210924.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dems1ce9\OneDrive%20-%20Nokia\3gpp\cn1\meetings\128-e-electronic-0221\docs\C1-210549.zip" TargetMode="External"/><Relationship Id="rId159" Type="http://schemas.openxmlformats.org/officeDocument/2006/relationships/hyperlink" Target="file:///C:\Users\dems1ce9\OneDrive%20-%20Nokia\3gpp\cn1\meetings\128-e-electronic-0221\docs\C1-211057.zip" TargetMode="External"/><Relationship Id="rId324" Type="http://schemas.openxmlformats.org/officeDocument/2006/relationships/hyperlink" Target="file:///C:\Users\dems1ce9\OneDrive%20-%20Nokia\3gpp\cn1\meetings\128-e-electronic-0221\docs\C1-211001.zip" TargetMode="External"/><Relationship Id="rId366" Type="http://schemas.openxmlformats.org/officeDocument/2006/relationships/hyperlink" Target="file:///C:\Users\dems1ce9\OneDrive%20-%20Nokia\3gpp\cn1\meetings\128-e-electronic-0221\docs\C1-210688.zip" TargetMode="External"/><Relationship Id="rId531" Type="http://schemas.openxmlformats.org/officeDocument/2006/relationships/hyperlink" Target="file:///C:\Users\dems1ce9\OneDrive%20-%20Nokia\3gpp\cn1\meetings\128-e-electronic-0221\docs\C1-210922.zip" TargetMode="External"/><Relationship Id="rId573" Type="http://schemas.openxmlformats.org/officeDocument/2006/relationships/hyperlink" Target="file:///C:\Users\dems1ce9\OneDrive%20-%20Nokia\3gpp\cn1\meetings\128-e-electronic-0221\docs\new\C1-211113.zip" TargetMode="External"/><Relationship Id="rId170" Type="http://schemas.openxmlformats.org/officeDocument/2006/relationships/hyperlink" Target="file:///C:\Users\dems1ce9\OneDrive%20-%20Nokia\3gpp\cn1\meetings\128-e-electronic-0221\docs\C1-210871.zip" TargetMode="External"/><Relationship Id="rId226" Type="http://schemas.openxmlformats.org/officeDocument/2006/relationships/hyperlink" Target="file:///C:\Users\dems1ce9\OneDrive%20-%20Nokia\3gpp\cn1\meetings\128-e-electronic-0221\docs\C1-211037.zip" TargetMode="External"/><Relationship Id="rId433" Type="http://schemas.openxmlformats.org/officeDocument/2006/relationships/hyperlink" Target="file:///C:\Users\dems1ce9\OneDrive%20-%20Nokia\3gpp\cn1\meetings\128-e-electronic-0221\docs\new\C1-211019.zip" TargetMode="External"/><Relationship Id="rId268" Type="http://schemas.openxmlformats.org/officeDocument/2006/relationships/hyperlink" Target="file:///C:\Users\dems1ce9\OneDrive%20-%20Nokia\3gpp\cn1\meetings\128-e-electronic-0221\docs\C1-210734.zip" TargetMode="External"/><Relationship Id="rId475" Type="http://schemas.openxmlformats.org/officeDocument/2006/relationships/hyperlink" Target="file:///C:\Users\dems1ce9\OneDrive%20-%20Nokia\3gpp\cn1\meetings\128-e-electronic-0221\docs\C1-210789.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dems1ce9\OneDrive%20-%20Nokia\3gpp\cn1\meetings\128-e-electronic-0221\docs\C1-210560.zip" TargetMode="External"/><Relationship Id="rId128" Type="http://schemas.openxmlformats.org/officeDocument/2006/relationships/hyperlink" Target="file:///C:\Users\dems1ce9\OneDrive%20-%20Nokia\3gpp\cn1\meetings\128-e-electronic-0221\docs\C1-210766.zip" TargetMode="External"/><Relationship Id="rId335" Type="http://schemas.openxmlformats.org/officeDocument/2006/relationships/hyperlink" Target="file:///C:\Users\dems1ce9\OneDrive%20-%20Nokia\3gpp\cn1\meetings\128-e-electronic-0221\docs\new\C1-211112.zip" TargetMode="External"/><Relationship Id="rId377" Type="http://schemas.openxmlformats.org/officeDocument/2006/relationships/hyperlink" Target="file:///C:\Users\dems1ce9\OneDrive%20-%20Nokia\3gpp\cn1\meetings\128-e-electronic-0221\docs\C1-210938.zip" TargetMode="External"/><Relationship Id="rId500" Type="http://schemas.openxmlformats.org/officeDocument/2006/relationships/hyperlink" Target="file:///C:\Users\dems1ce9\OneDrive%20-%20Nokia\3gpp\cn1\meetings\128-e-electronic-0221\docs\C1-210602.zip" TargetMode="External"/><Relationship Id="rId542" Type="http://schemas.openxmlformats.org/officeDocument/2006/relationships/hyperlink" Target="file:///C:\Users\dems1ce9\OneDrive%20-%20Nokia\3gpp\cn1\meetings\128-e-electronic-0221\docs\C1-210858.zip" TargetMode="External"/><Relationship Id="rId584"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new\C1-211012.zip" TargetMode="External"/><Relationship Id="rId237" Type="http://schemas.openxmlformats.org/officeDocument/2006/relationships/hyperlink" Target="file:///C:\Users\dems1ce9\OneDrive%20-%20Nokia\3gpp\cn1\meetings\128-e-electronic-0221\docs\new\C1-210810.zip" TargetMode="External"/><Relationship Id="rId402" Type="http://schemas.openxmlformats.org/officeDocument/2006/relationships/hyperlink" Target="file:///C:\Users\dems1ce9\OneDrive%20-%20Nokia\3gpp\cn1\meetings\128-e-electronic-0221\docs\C1-211065.zip" TargetMode="External"/><Relationship Id="rId279" Type="http://schemas.openxmlformats.org/officeDocument/2006/relationships/hyperlink" Target="file:///C:\Users\dems1ce9\OneDrive%20-%20Nokia\3gpp\cn1\meetings\128-e-electronic-0221\docs\C1-210829.zip" TargetMode="External"/><Relationship Id="rId444" Type="http://schemas.openxmlformats.org/officeDocument/2006/relationships/hyperlink" Target="file:///C:\Users\dems1ce9\OneDrive%20-%20Nokia\3gpp\cn1\meetings\128-e-electronic-0221\docs\new\C1-211071.zip" TargetMode="External"/><Relationship Id="rId486" Type="http://schemas.openxmlformats.org/officeDocument/2006/relationships/hyperlink" Target="file:///C:\Users\dems1ce9\OneDrive%20-%20Nokia\3gpp\cn1\meetings\128-e-electronic-0221\docs\C1-210955.zip"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new\C1-210661.zip" TargetMode="External"/><Relationship Id="rId290" Type="http://schemas.openxmlformats.org/officeDocument/2006/relationships/hyperlink" Target="file:///C:\Users\dems1ce9\OneDrive%20-%20Nokia\3gpp\cn1\meetings\128-e-electronic-0221\docs\C1-210846.zip" TargetMode="External"/><Relationship Id="rId304" Type="http://schemas.openxmlformats.org/officeDocument/2006/relationships/hyperlink" Target="file:///C:\Users\dems1ce9\OneDrive%20-%20Nokia\3gpp\cn1\meetings\128-e-electronic-0221\docs\C1-210948.zip" TargetMode="External"/><Relationship Id="rId346" Type="http://schemas.openxmlformats.org/officeDocument/2006/relationships/hyperlink" Target="file:///C:\Users\dems1ce9\OneDrive%20-%20Nokia\3gpp\cn1\meetings\128-e-electronic-0221\docs\C1-211107.zip" TargetMode="External"/><Relationship Id="rId388" Type="http://schemas.openxmlformats.org/officeDocument/2006/relationships/hyperlink" Target="file:///C:\Users\dems1ce9\OneDrive%20-%20Nokia\3gpp\cn1\meetings\128-e-electronic-0221\docs\new\C1-210672.zip" TargetMode="External"/><Relationship Id="rId511" Type="http://schemas.openxmlformats.org/officeDocument/2006/relationships/hyperlink" Target="file:///C:\Users\dems1ce9\OneDrive%20-%20Nokia\3gpp\cn1\meetings\128-e-electronic-0221\docs\C1-210755.zip" TargetMode="External"/><Relationship Id="rId553" Type="http://schemas.openxmlformats.org/officeDocument/2006/relationships/hyperlink" Target="file:///C:\Users\dems1ce9\OneDrive%20-%20Nokia\3gpp\cn1\meetings\128-e-electronic-0221\docs\new\C1-210625.zip" TargetMode="External"/><Relationship Id="rId85" Type="http://schemas.openxmlformats.org/officeDocument/2006/relationships/hyperlink" Target="file:///C:\Users\dems1ce9\OneDrive%20-%20Nokia\3gpp\cn1\meetings\128-e-electronic-0221\docs\C1-210896.zip" TargetMode="External"/><Relationship Id="rId150" Type="http://schemas.openxmlformats.org/officeDocument/2006/relationships/hyperlink" Target="file:///C:\Users\dems1ce9\OneDrive%20-%20Nokia\3gpp\cn1\meetings\128-e-electronic-0221\docs\C1-210643.zip" TargetMode="External"/><Relationship Id="rId192" Type="http://schemas.openxmlformats.org/officeDocument/2006/relationships/hyperlink" Target="file:///C:\Users\dems1ce9\OneDrive%20-%20Nokia\3gpp\cn1\meetings\128-e-electronic-0221\docs\C1-210619.zip" TargetMode="External"/><Relationship Id="rId206" Type="http://schemas.openxmlformats.org/officeDocument/2006/relationships/hyperlink" Target="file:///C:\Users\dems1ce9\OneDrive%20-%20Nokia\3gpp\cn1\meetings\128-e-electronic-0221\docs\C1-210884.zip" TargetMode="External"/><Relationship Id="rId413" Type="http://schemas.openxmlformats.org/officeDocument/2006/relationships/hyperlink" Target="file:///C:\Users\dems1ce9\OneDrive%20-%20Nokia\3gpp\cn1\meetings\128-e-electronic-0221\docs\C1-210781.zip" TargetMode="External"/><Relationship Id="rId248" Type="http://schemas.openxmlformats.org/officeDocument/2006/relationships/hyperlink" Target="file:///C:\Users\dems1ce9\OneDrive%20-%20Nokia\3gpp\cn1\meetings\128-e-electronic-0221\docs\new\C1-210664.zip" TargetMode="External"/><Relationship Id="rId455" Type="http://schemas.openxmlformats.org/officeDocument/2006/relationships/hyperlink" Target="file:///C:\Users\dems1ce9\OneDrive%20-%20Nokia\3gpp\cn1\meetings\128-e-electronic-0221\docs\C1-210945.zip" TargetMode="External"/><Relationship Id="rId497" Type="http://schemas.openxmlformats.org/officeDocument/2006/relationships/hyperlink" Target="file:///C:\Users\dems1ce9\OneDrive%20-%20Nokia\3gpp\cn1\meetings\128-e-electronic-0221\docs\C1-210598.zip" TargetMode="Externa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C1-210655.zip" TargetMode="External"/><Relationship Id="rId315" Type="http://schemas.openxmlformats.org/officeDocument/2006/relationships/hyperlink" Target="file:///C:\Users\dems1ce9\OneDrive%20-%20Nokia\3gpp\cn1\meetings\128-e-electronic-0221\docs\C1-210982.zip" TargetMode="External"/><Relationship Id="rId357" Type="http://schemas.openxmlformats.org/officeDocument/2006/relationships/hyperlink" Target="file:///C:\Users\dems1ce9\OneDrive%20-%20Nokia\3gpp\cn1\meetings\128-e-electronic-0221\docs\C1-210841.zip" TargetMode="External"/><Relationship Id="rId522" Type="http://schemas.openxmlformats.org/officeDocument/2006/relationships/hyperlink" Target="file:///C:\Users\dems1ce9\OneDrive%20-%20Nokia\3gpp\cn1\meetings\128-e-electronic-0221\docs\C1-210886.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0578.zip" TargetMode="External"/><Relationship Id="rId161" Type="http://schemas.openxmlformats.org/officeDocument/2006/relationships/hyperlink" Target="file:///C:\Users\dems1ce9\OneDrive%20-%20Nokia\3gpp\cn1\meetings\128-e-electronic-0221\docs\new\C1-210507.zip" TargetMode="External"/><Relationship Id="rId217" Type="http://schemas.openxmlformats.org/officeDocument/2006/relationships/hyperlink" Target="file:///C:\Users\dems1ce9\OneDrive%20-%20Nokia\3gpp\cn1\meetings\128-e-electronic-0221\docs\C1-211003.zip" TargetMode="External"/><Relationship Id="rId399" Type="http://schemas.openxmlformats.org/officeDocument/2006/relationships/hyperlink" Target="file:///C:\Users\dems1ce9\OneDrive%20-%20Nokia\3gpp\cn1\meetings\128-e-electronic-0221\docs\new\C1-211078.zip" TargetMode="External"/><Relationship Id="rId564" Type="http://schemas.openxmlformats.org/officeDocument/2006/relationships/hyperlink" Target="file:///C:\Users\dems1ce9\OneDrive%20-%20Nokia\3gpp\cn1\meetings\128-e-electronic-0221\docs\new\C1-210624.zip" TargetMode="External"/><Relationship Id="rId259" Type="http://schemas.openxmlformats.org/officeDocument/2006/relationships/hyperlink" Target="file:///C:\Users\dems1ce9\OneDrive%20-%20Nokia\3gpp\cn1\meetings\128-e-electronic-0221\docs\C1-210710.zip" TargetMode="External"/><Relationship Id="rId424" Type="http://schemas.openxmlformats.org/officeDocument/2006/relationships/hyperlink" Target="file:///C:\Users\dems1ce9\OneDrive%20-%20Nokia\3gpp\cn1\meetings\128-e-electronic-0221\docs\new\C1-211094.zip" TargetMode="External"/><Relationship Id="rId466" Type="http://schemas.openxmlformats.org/officeDocument/2006/relationships/hyperlink" Target="file:///C:\Users\dems1ce9\OneDrive%20-%20Nokia\3gpp\cn1\meetings\128-e-electronic-0221\docs\new\C1-211103.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742.zip" TargetMode="External"/><Relationship Id="rId270" Type="http://schemas.openxmlformats.org/officeDocument/2006/relationships/hyperlink" Target="file:///C:\Users\dems1ce9\OneDrive%20-%20Nokia\3gpp\cn1\meetings\128-e-electronic-0221\docs\C1-210721.zip" TargetMode="External"/><Relationship Id="rId326" Type="http://schemas.openxmlformats.org/officeDocument/2006/relationships/hyperlink" Target="file:///C:\Users\dems1ce9\OneDrive%20-%20Nokia\3gpp\cn1\meetings\128-e-electronic-0221\docs\C1-211005.zip" TargetMode="External"/><Relationship Id="rId533" Type="http://schemas.openxmlformats.org/officeDocument/2006/relationships/hyperlink" Target="file:///C:\Users\dems1ce9\OneDrive%20-%20Nokia\3gpp\cn1\meetings\128-e-electronic-0221\docs\C1-210649.zip" TargetMode="External"/><Relationship Id="rId65" Type="http://schemas.openxmlformats.org/officeDocument/2006/relationships/hyperlink" Target="file:///C:\Users\dems1ce9\OneDrive%20-%20Nokia\3gpp\cn1\meetings\128-e-electronic-0221\docs\C1-210551.zip" TargetMode="External"/><Relationship Id="rId130" Type="http://schemas.openxmlformats.org/officeDocument/2006/relationships/hyperlink" Target="file:///C:\Users\dems1ce9\OneDrive%20-%20Nokia\3gpp\cn1\meetings\128-e-electronic-0221\docs\C1-210768.zip" TargetMode="External"/><Relationship Id="rId368" Type="http://schemas.openxmlformats.org/officeDocument/2006/relationships/hyperlink" Target="file:///C:\Users\dems1ce9\OneDrive%20-%20Nokia\3gpp\cn1\meetings\128-e-electronic-0221\docs\C1-210697.zip" TargetMode="External"/><Relationship Id="rId575" Type="http://schemas.openxmlformats.org/officeDocument/2006/relationships/hyperlink" Target="file:///C:\Users\dems1ce9\OneDrive%20-%20Nokia\3gpp\cn1\meetings\128-e-electronic-0221\docs\C1-210880.zip" TargetMode="External"/><Relationship Id="rId172" Type="http://schemas.openxmlformats.org/officeDocument/2006/relationships/hyperlink" Target="file:///C:\Users\dems1ce9\OneDrive%20-%20Nokia\3gpp\cn1\meetings\128-e-electronic-0221\docs\C1-210877.zip" TargetMode="External"/><Relationship Id="rId228" Type="http://schemas.openxmlformats.org/officeDocument/2006/relationships/hyperlink" Target="file:///C:\Users\dems1ce9\OneDrive%20-%20Nokia\3gpp\cn1\meetings\128-e-electronic-0221\docs\C1-210700.zip" TargetMode="External"/><Relationship Id="rId435" Type="http://schemas.openxmlformats.org/officeDocument/2006/relationships/hyperlink" Target="file:///C:\Users\dems1ce9\OneDrive%20-%20Nokia\3gpp\cn1\meetings\128-e-electronic-0221\docs\new\C1-211046.zip" TargetMode="External"/><Relationship Id="rId477" Type="http://schemas.openxmlformats.org/officeDocument/2006/relationships/hyperlink" Target="file:///C:\Users\dems1ce9\OneDrive%20-%20Nokia\3gpp\cn1\meetings\128-e-electronic-0221\docs\new\C1-210794.zip" TargetMode="External"/><Relationship Id="rId281" Type="http://schemas.openxmlformats.org/officeDocument/2006/relationships/hyperlink" Target="file:///C:\Users\dems1ce9\OneDrive%20-%20Nokia\3gpp\cn1\meetings\128-e-electronic-0221\docs\C1-210831.zip" TargetMode="External"/><Relationship Id="rId337" Type="http://schemas.openxmlformats.org/officeDocument/2006/relationships/hyperlink" Target="file:///C:\Users\dems1ce9\OneDrive%20-%20Nokia\3gpp\cn1\meetings\128-e-electronic-0221\docs\new\C1-211142.zip" TargetMode="External"/><Relationship Id="rId502" Type="http://schemas.openxmlformats.org/officeDocument/2006/relationships/hyperlink" Target="file:///C:\Users\dems1ce9\OneDrive%20-%20Nokia\3gpp\cn1\meetings\128-e-electronic-0221\docs\C1-210604.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dems1ce9\OneDrive%20-%20Nokia\3gpp\cn1\meetings\128-e-electronic-0221\docs\C1-210562.zip" TargetMode="External"/><Relationship Id="rId141" Type="http://schemas.openxmlformats.org/officeDocument/2006/relationships/hyperlink" Target="file:///C:\Users\dems1ce9\OneDrive%20-%20Nokia\3gpp\cn1\meetings\128-e-electronic-0221\docs\C1-211039.zip" TargetMode="External"/><Relationship Id="rId379" Type="http://schemas.openxmlformats.org/officeDocument/2006/relationships/hyperlink" Target="file:///C:\Users\dems1ce9\OneDrive%20-%20Nokia\3gpp\cn1\meetings\128-e-electronic-0221\docs\new\C1-211047.zip" TargetMode="External"/><Relationship Id="rId544" Type="http://schemas.openxmlformats.org/officeDocument/2006/relationships/hyperlink" Target="file:///C:\Users\dems1ce9\OneDrive%20-%20Nokia\3gpp\cn1\meetings\128-e-electronic-0221\docs\C1-210870.zip" TargetMode="External"/><Relationship Id="rId586"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972.zip" TargetMode="External"/><Relationship Id="rId239" Type="http://schemas.openxmlformats.org/officeDocument/2006/relationships/hyperlink" Target="file:///C:\Users\dems1ce9\OneDrive%20-%20Nokia\3gpp\cn1\meetings\128-e-electronic-0221\docs\new\C1-210813.zip" TargetMode="External"/><Relationship Id="rId390" Type="http://schemas.openxmlformats.org/officeDocument/2006/relationships/hyperlink" Target="file:///C:\Users\dems1ce9\OneDrive%20-%20Nokia\3gpp\cn1\meetings\128-e-electronic-0221\docs\new\C1-211029.zip" TargetMode="External"/><Relationship Id="rId404" Type="http://schemas.openxmlformats.org/officeDocument/2006/relationships/hyperlink" Target="file:///C:\Users\dems1ce9\OneDrive%20-%20Nokia\3gpp\cn1\meetings\128-e-electronic-0221\docs\C1-211009.zip" TargetMode="External"/><Relationship Id="rId446" Type="http://schemas.openxmlformats.org/officeDocument/2006/relationships/hyperlink" Target="file:///C:\Users\dems1ce9\OneDrive%20-%20Nokia\3gpp\cn1\meetings\128-e-electronic-0221\docs\new\C1-210950.zip" TargetMode="External"/><Relationship Id="rId250" Type="http://schemas.openxmlformats.org/officeDocument/2006/relationships/hyperlink" Target="file:///C:\Users\dems1ce9\OneDrive%20-%20Nokia\3gpp\cn1\meetings\128-e-electronic-0221\docs\new\C1-210667.zip" TargetMode="External"/><Relationship Id="rId292" Type="http://schemas.openxmlformats.org/officeDocument/2006/relationships/hyperlink" Target="file:///C:\Users\dems1ce9\OneDrive%20-%20Nokia\3gpp\cn1\meetings\128-e-electronic-0221\docs\C1-210852.zip" TargetMode="External"/><Relationship Id="rId306" Type="http://schemas.openxmlformats.org/officeDocument/2006/relationships/hyperlink" Target="file:///C:\Users\dems1ce9\OneDrive%20-%20Nokia\3gpp\cn1\meetings\128-e-electronic-0221\docs\C1-210961.zip" TargetMode="External"/><Relationship Id="rId488" Type="http://schemas.openxmlformats.org/officeDocument/2006/relationships/hyperlink" Target="file:///C:\Users\dems1ce9\OneDrive%20-%20Nokia\3gpp\cn1\meetings\128-e-electronic-0221\docs\C1-210971.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898.zip" TargetMode="External"/><Relationship Id="rId110" Type="http://schemas.openxmlformats.org/officeDocument/2006/relationships/hyperlink" Target="file:///C:\Users\dems1ce9\OneDrive%20-%20Nokia\3gpp\cn1\meetings\128-e-electronic-0221\docs\C1-210988.zip" TargetMode="External"/><Relationship Id="rId348" Type="http://schemas.openxmlformats.org/officeDocument/2006/relationships/hyperlink" Target="file:///C:\Users\dems1ce9\OneDrive%20-%20Nokia\3gpp\cn1\meetings\128-e-electronic-0221\docs\C1-211110.zip" TargetMode="External"/><Relationship Id="rId513" Type="http://schemas.openxmlformats.org/officeDocument/2006/relationships/hyperlink" Target="file:///C:\Users\dems1ce9\OneDrive%20-%20Nokia\3gpp\cn1\meetings\128-e-electronic-0221\docs\C1-210757.zip" TargetMode="External"/><Relationship Id="rId555" Type="http://schemas.openxmlformats.org/officeDocument/2006/relationships/hyperlink" Target="file:///C:\Users\dems1ce9\OneDrive%20-%20Nokia\3gpp\cn1\meetings\128-e-electronic-0221\docs\new\C1-210627.zip" TargetMode="External"/><Relationship Id="rId152" Type="http://schemas.openxmlformats.org/officeDocument/2006/relationships/hyperlink" Target="file:///C:\Users\dems1ce9\OneDrive%20-%20Nokia\3gpp\cn1\meetings\128-e-electronic-0221\docs\C1-210645.zip" TargetMode="External"/><Relationship Id="rId194" Type="http://schemas.openxmlformats.org/officeDocument/2006/relationships/hyperlink" Target="file:///C:\Users\dems1ce9\OneDrive%20-%20Nokia\3gpp\cn1\meetings\128-e-electronic-0221\docs\C1-210620.zip" TargetMode="External"/><Relationship Id="rId208" Type="http://schemas.openxmlformats.org/officeDocument/2006/relationships/hyperlink" Target="file:///C:\Users\dems1ce9\OneDrive%20-%20Nokia\3gpp\cn1\meetings\128-e-electronic-0221\docs\new\C1-210984.zip" TargetMode="External"/><Relationship Id="rId415" Type="http://schemas.openxmlformats.org/officeDocument/2006/relationships/hyperlink" Target="file:///C:\Users\dems1ce9\OneDrive%20-%20Nokia\3gpp\cn1\meetings\128-e-electronic-0221\docs\C1-210921.zip" TargetMode="External"/><Relationship Id="rId457" Type="http://schemas.openxmlformats.org/officeDocument/2006/relationships/hyperlink" Target="file:///C:\Users\dems1ce9\OneDrive%20-%20Nokia\3gpp\cn1\meetings\128-e-electronic-0221\docs\C1-210946.zip" TargetMode="External"/><Relationship Id="rId261" Type="http://schemas.openxmlformats.org/officeDocument/2006/relationships/hyperlink" Target="file:///C:\Users\dems1ce9\OneDrive%20-%20Nokia\3gpp\cn1\meetings\128-e-electronic-0221\docs\C1-210712.zip" TargetMode="External"/><Relationship Id="rId499" Type="http://schemas.openxmlformats.org/officeDocument/2006/relationships/hyperlink" Target="file:///C:\Users\dems1ce9\OneDrive%20-%20Nokia\3gpp\cn1\meetings\128-e-electronic-0221\docs\C1-210600.zip" TargetMode="External"/><Relationship Id="rId14" Type="http://schemas.openxmlformats.org/officeDocument/2006/relationships/hyperlink" Target="file:///C:\Users\dems1ce9\OneDrive%20-%20Nokia\3gpp\cn1\meetings\128-e-electronic-0221\docs\C1-210519.zip" TargetMode="External"/><Relationship Id="rId56" Type="http://schemas.openxmlformats.org/officeDocument/2006/relationships/hyperlink" Target="file:///C:\Users\dems1ce9\OneDrive%20-%20Nokia\3gpp\cn1\meetings\128-e-electronic-0221\docs\C1-210547.zip" TargetMode="External"/><Relationship Id="rId317" Type="http://schemas.openxmlformats.org/officeDocument/2006/relationships/hyperlink" Target="file:///C:\Users\dems1ce9\OneDrive%20-%20Nokia\3gpp\cn1\meetings\128-e-electronic-0221\docs\C1-210992.zip" TargetMode="External"/><Relationship Id="rId359" Type="http://schemas.openxmlformats.org/officeDocument/2006/relationships/hyperlink" Target="file:///C:\Users\dems1ce9\OneDrive%20-%20Nokia\3gpp\cn1\meetings\128-e-electronic-0221\docs\C1-210843.zip" TargetMode="External"/><Relationship Id="rId524" Type="http://schemas.openxmlformats.org/officeDocument/2006/relationships/hyperlink" Target="file:///C:\Users\dems1ce9\OneDrive%20-%20Nokia\3gpp\cn1\meetings\128-e-electronic-0221\docs\new\C1-211121.zip" TargetMode="External"/><Relationship Id="rId566" Type="http://schemas.openxmlformats.org/officeDocument/2006/relationships/hyperlink" Target="file:///C:\Users\dems1ce9\OneDrive%20-%20Nokia\3gpp\cn1\meetings\128-e-electronic-0221\docs\C1-210652.zip" TargetMode="External"/><Relationship Id="rId98" Type="http://schemas.openxmlformats.org/officeDocument/2006/relationships/hyperlink" Target="file:///C:\Users\dems1ce9\OneDrive%20-%20Nokia\3gpp\cn1\meetings\128-e-electronic-0221\docs\new\C1-210580.zip" TargetMode="External"/><Relationship Id="rId121" Type="http://schemas.openxmlformats.org/officeDocument/2006/relationships/hyperlink" Target="file:///C:\Users\dems1ce9\OneDrive%20-%20Nokia\3gpp\cn1\meetings\128-e-electronic-0221\docs\C1-210927.zip" TargetMode="External"/><Relationship Id="rId163" Type="http://schemas.openxmlformats.org/officeDocument/2006/relationships/hyperlink" Target="file:///C:\Users\dems1ce9\OneDrive%20-%20Nokia\3gpp\cn1\meetings\128-e-electronic-0221\docs\new\C1-210509.zip" TargetMode="External"/><Relationship Id="rId219" Type="http://schemas.openxmlformats.org/officeDocument/2006/relationships/hyperlink" Target="file:///C:\Users\dems1ce9\OneDrive%20-%20Nokia\3gpp\cn1\meetings\128-e-electronic-0221\docs\C1-211111.zip" TargetMode="External"/><Relationship Id="rId370" Type="http://schemas.openxmlformats.org/officeDocument/2006/relationships/hyperlink" Target="file:///C:\Users\dems1ce9\OneDrive%20-%20Nokia\3gpp\cn1\meetings\128-e-electronic-0221\docs\new\C1-210699.zip" TargetMode="External"/><Relationship Id="rId426" Type="http://schemas.openxmlformats.org/officeDocument/2006/relationships/hyperlink" Target="file:///C:\Users\dems1ce9\OneDrive%20-%20Nokia\3gpp\cn1\meetings\128-e-electronic-0221\docs\C1-211061.zip" TargetMode="External"/><Relationship Id="rId230" Type="http://schemas.openxmlformats.org/officeDocument/2006/relationships/hyperlink" Target="file:///C:\Users\dems1ce9\OneDrive%20-%20Nokia\3gpp\cn1\meetings\128-e-electronic-0221\docs\C1-210773.zip" TargetMode="External"/><Relationship Id="rId468" Type="http://schemas.openxmlformats.org/officeDocument/2006/relationships/hyperlink" Target="file:///C:\Users\dems1ce9\OneDrive%20-%20Nokia\3gpp\cn1\meetings\128-e-electronic-0221\docs\new\C1-211123.zip" TargetMode="External"/><Relationship Id="rId25" Type="http://schemas.openxmlformats.org/officeDocument/2006/relationships/hyperlink" Target="file:///C:\Users\dems1ce9\OneDrive%20-%20Nokia\3gpp\cn1\meetings\128-e-electronic-0221\docs\C1-211052.zip" TargetMode="External"/><Relationship Id="rId67" Type="http://schemas.openxmlformats.org/officeDocument/2006/relationships/hyperlink" Target="file:///C:\Users\dems1ce9\OneDrive%20-%20Nokia\3gpp\cn1\meetings\128-e-electronic-0221\docs\C1-210553.zip" TargetMode="External"/><Relationship Id="rId272" Type="http://schemas.openxmlformats.org/officeDocument/2006/relationships/hyperlink" Target="file:///C:\Users\dems1ce9\OneDrive%20-%20Nokia\3gpp\cn1\meetings\128-e-electronic-0221\docs\new\C1-210790.zip" TargetMode="External"/><Relationship Id="rId328" Type="http://schemas.openxmlformats.org/officeDocument/2006/relationships/hyperlink" Target="file:///C:\Users\dems1ce9\OneDrive%20-%20Nokia\3gpp\cn1\meetings\128-e-electronic-0221\docs\C1-211011.zip" TargetMode="External"/><Relationship Id="rId535" Type="http://schemas.openxmlformats.org/officeDocument/2006/relationships/hyperlink" Target="file:///C:\Users\dems1ce9\OneDrive%20-%20Nokia\3gpp\cn1\meetings\128-e-electronic-0221\docs\C1-211120.zip" TargetMode="External"/><Relationship Id="rId577" Type="http://schemas.openxmlformats.org/officeDocument/2006/relationships/hyperlink" Target="https://www.3gpp.org/ftp/tsg_ct/WG1_mm-cc-sm_ex-CN1/TSGC1_128e/Inbox/drafts/C1-211192_LS_MINT_SA1_Disaster%20roaming%20for%20MINT%20related%20to%20PLMN%20change-v2_Yanchao.doc" TargetMode="External"/><Relationship Id="rId132" Type="http://schemas.openxmlformats.org/officeDocument/2006/relationships/hyperlink" Target="file:///C:\Users\dems1ce9\OneDrive%20-%20Nokia\3gpp\cn1\meetings\128-e-electronic-0221\docs\C1-211043.zip" TargetMode="External"/><Relationship Id="rId174" Type="http://schemas.openxmlformats.org/officeDocument/2006/relationships/hyperlink" Target="file:///C:\Users\dems1ce9\OneDrive%20-%20Nokia\3gpp\cn1\meetings\128-e-electronic-0221\docs\C1-210879.zip" TargetMode="External"/><Relationship Id="rId381" Type="http://schemas.openxmlformats.org/officeDocument/2006/relationships/hyperlink" Target="file:///C:\Users\dems1ce9\OneDrive%20-%20Nokia\3gpp\cn1\meetings\128-e-electronic-0221\docs\C1-211073.zip" TargetMode="External"/><Relationship Id="rId241" Type="http://schemas.openxmlformats.org/officeDocument/2006/relationships/hyperlink" Target="file:///C:\Users\dems1ce9\OneDrive%20-%20Nokia\3gpp\cn1\meetings\128-e-electronic-0221\docs\new\C1-210816.zip" TargetMode="External"/><Relationship Id="rId437" Type="http://schemas.openxmlformats.org/officeDocument/2006/relationships/hyperlink" Target="file:///C:\Users\dems1ce9\OneDrive%20-%20Nokia\3gpp\cn1\meetings\128-e-electronic-0221\docs\new\C1-211053.zip" TargetMode="External"/><Relationship Id="rId479" Type="http://schemas.openxmlformats.org/officeDocument/2006/relationships/hyperlink" Target="file:///C:\Users\dems1ce9\OneDrive%20-%20Nokia\3gpp\cn1\meetings\128-e-electronic-0221\docs\new\C1-210796.zip" TargetMode="External"/><Relationship Id="rId36" Type="http://schemas.openxmlformats.org/officeDocument/2006/relationships/hyperlink" Target="file:///C:\Users\dems1ce9\OneDrive%20-%20Nokia\3gpp\cn1\meetings\128-e-electronic-0221\docs\C1-210531.zip" TargetMode="External"/><Relationship Id="rId283" Type="http://schemas.openxmlformats.org/officeDocument/2006/relationships/hyperlink" Target="file:///C:\Users\dems1ce9\OneDrive%20-%20Nokia\3gpp\cn1\meetings\128-e-electronic-0221\docs\C1-210833.zip" TargetMode="External"/><Relationship Id="rId339" Type="http://schemas.openxmlformats.org/officeDocument/2006/relationships/hyperlink" Target="file:///C:\Users\dems1ce9\OneDrive%20-%20Nokia\3gpp\cn1\meetings\128-e-electronic-0221\docs\C1-210745.zip" TargetMode="External"/><Relationship Id="rId490" Type="http://schemas.openxmlformats.org/officeDocument/2006/relationships/hyperlink" Target="file:///C:\Users\dems1ce9\OneDrive%20-%20Nokia\3gpp\cn1\meetings\128-e-electronic-0221\docs\new\C1-211016.zip" TargetMode="External"/><Relationship Id="rId504" Type="http://schemas.openxmlformats.org/officeDocument/2006/relationships/hyperlink" Target="file:///C:\Users\dems1ce9\OneDrive%20-%20Nokia\3gpp\cn1\meetings\128-e-electronic-0221\docs\C1-210606.zip" TargetMode="External"/><Relationship Id="rId546" Type="http://schemas.openxmlformats.org/officeDocument/2006/relationships/hyperlink" Target="file:///C:\Users\dems1ce9\OneDrive%20-%20Nokia\3gpp\cn1\meetings\128-e-electronic-0221\docs\C1-210888.zip" TargetMode="External"/><Relationship Id="rId78" Type="http://schemas.openxmlformats.org/officeDocument/2006/relationships/hyperlink" Target="file:///C:\Users\dems1ce9\OneDrive%20-%20Nokia\3gpp\cn1\meetings\128-e-electronic-0221\docs\C1-210564.zip" TargetMode="External"/><Relationship Id="rId101" Type="http://schemas.openxmlformats.org/officeDocument/2006/relationships/hyperlink" Target="file:///C:\Users\dems1ce9\OneDrive%20-%20Nokia\3gpp\cn1\meetings\128-e-electronic-0221\docs\new\C1-210585.zip" TargetMode="External"/><Relationship Id="rId143" Type="http://schemas.openxmlformats.org/officeDocument/2006/relationships/hyperlink" Target="file:///C:\Users\dems1ce9\OneDrive%20-%20Nokia\3gpp\cn1\meetings\128-e-electronic-0221\docs\C1-210612.zip" TargetMode="External"/><Relationship Id="rId185" Type="http://schemas.openxmlformats.org/officeDocument/2006/relationships/hyperlink" Target="file:///C:\Users\dems1ce9\OneDrive%20-%20Nokia\3gpp\cn1\meetings\128-e-electronic-0221\docs\C1-211062.zip" TargetMode="External"/><Relationship Id="rId350" Type="http://schemas.openxmlformats.org/officeDocument/2006/relationships/hyperlink" Target="file:///C:\Users\dems1ce9\OneDrive%20-%20Nokia\3gpp\cn1\meetings\128-e-electronic-0221\docs\C1-210591.zip" TargetMode="External"/><Relationship Id="rId406" Type="http://schemas.openxmlformats.org/officeDocument/2006/relationships/hyperlink" Target="file:///C:\Users\dems1ce9\OneDrive%20-%20Nokia\3gpp\cn1\meetings\128-e-electronic-0221\docs\C1-211068.zip" TargetMode="External"/><Relationship Id="rId588" Type="http://schemas.openxmlformats.org/officeDocument/2006/relationships/theme" Target="theme/theme1.xm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1041.zip" TargetMode="External"/><Relationship Id="rId392" Type="http://schemas.openxmlformats.org/officeDocument/2006/relationships/hyperlink" Target="file:///C:\Users\dems1ce9\OneDrive%20-%20Nokia\3gpp\cn1\meetings\128-e-electronic-0221\docs\new\C1-210952.zip" TargetMode="External"/><Relationship Id="rId448" Type="http://schemas.openxmlformats.org/officeDocument/2006/relationships/hyperlink" Target="file:///C:\Users\dems1ce9\OneDrive%20-%20Nokia\3gpp\cn1\meetings\128-e-electronic-0221\docs\C1-210885.zip" TargetMode="External"/><Relationship Id="rId252" Type="http://schemas.openxmlformats.org/officeDocument/2006/relationships/hyperlink" Target="file:///C:\Users\dems1ce9\OneDrive%20-%20Nokia\3gpp\cn1\meetings\128-e-electronic-0221\docs\new\C1-210670.zip" TargetMode="External"/><Relationship Id="rId294" Type="http://schemas.openxmlformats.org/officeDocument/2006/relationships/hyperlink" Target="file:///C:\Users\dems1ce9\OneDrive%20-%20Nokia\3gpp\cn1\meetings\128-e-electronic-0221\docs\C1-210856.zip" TargetMode="External"/><Relationship Id="rId308" Type="http://schemas.openxmlformats.org/officeDocument/2006/relationships/hyperlink" Target="file:///C:\Users\dems1ce9\OneDrive%20-%20Nokia\3gpp\cn1\meetings\128-e-electronic-0221\docs\C1-210964.zip" TargetMode="External"/><Relationship Id="rId515" Type="http://schemas.openxmlformats.org/officeDocument/2006/relationships/hyperlink" Target="file:///C:\Users\dems1ce9\OneDrive%20-%20Nokia\3gpp\cn1\meetings\128-e-electronic-0221\docs\C1-210759.zip" TargetMode="External"/><Relationship Id="rId47" Type="http://schemas.openxmlformats.org/officeDocument/2006/relationships/hyperlink" Target="file:///C:\Users\dems1ce9\OneDrive%20-%20Nokia\3gpp\cn1\meetings\128-e-electronic-0221\docs\C1-210538.zip" TargetMode="External"/><Relationship Id="rId89" Type="http://schemas.openxmlformats.org/officeDocument/2006/relationships/hyperlink" Target="file:///C:\Users\dems1ce9\OneDrive%20-%20Nokia\3gpp\cn1\meetings\128-e-electronic-0221\docs\new\C1-211115.zip" TargetMode="External"/><Relationship Id="rId112" Type="http://schemas.openxmlformats.org/officeDocument/2006/relationships/hyperlink" Target="file:///C:\Users\dems1ce9\OneDrive%20-%20Nokia\3gpp\cn1\meetings\128-e-electronic-0221\docs\C1-210990.zip" TargetMode="External"/><Relationship Id="rId154" Type="http://schemas.openxmlformats.org/officeDocument/2006/relationships/hyperlink" Target="file:///C:\Users\dems1ce9\OneDrive%20-%20Nokia\3gpp\cn1\meetings\128-e-electronic-0221\docs\C1-210647.zip" TargetMode="External"/><Relationship Id="rId361" Type="http://schemas.openxmlformats.org/officeDocument/2006/relationships/hyperlink" Target="file:///C:\Users\dems1ce9\OneDrive%20-%20Nokia\3gpp\cn1\meetings\128-e-electronic-0221\docs\C1-210916.zip" TargetMode="External"/><Relationship Id="rId557" Type="http://schemas.openxmlformats.org/officeDocument/2006/relationships/hyperlink" Target="file:///C:\Users\dems1ce9\OneDrive%20-%20Nokia\3gpp\cn1\meetings\128-e-electronic-0221\docs\new\C1-211133.zip" TargetMode="External"/><Relationship Id="rId196" Type="http://schemas.openxmlformats.org/officeDocument/2006/relationships/hyperlink" Target="file:///C:\Users\dems1ce9\OneDrive%20-%20Nokia\3gpp\cn1\meetings\128-e-electronic-0221\docs\new\C1-210907.zip" TargetMode="External"/><Relationship Id="rId200" Type="http://schemas.openxmlformats.org/officeDocument/2006/relationships/hyperlink" Target="file:///C:\Users\dems1ce9\OneDrive%20-%20Nokia\3gpp\cn1\meetings\128-e-electronic-0221\docs\new\C1-210665.zip" TargetMode="External"/><Relationship Id="rId382" Type="http://schemas.openxmlformats.org/officeDocument/2006/relationships/hyperlink" Target="file:///C:\Users\dems1ce9\OneDrive%20-%20Nokia\3gpp\cn1\meetings\128-e-electronic-0221\docs\C1-210588.zip" TargetMode="External"/><Relationship Id="rId417" Type="http://schemas.openxmlformats.org/officeDocument/2006/relationships/hyperlink" Target="file:///C:\Users\dems1ce9\OneDrive%20-%20Nokia\3gpp\cn1\meetings\128-e-electronic-0221\docs\C1-210777.zip" TargetMode="External"/><Relationship Id="rId438" Type="http://schemas.openxmlformats.org/officeDocument/2006/relationships/hyperlink" Target="file:///C:\Users\dems1ce9\OneDrive%20-%20Nokia\3gpp\cn1\meetings\128-e-electronic-0221\docs\C1-210724.zip" TargetMode="External"/><Relationship Id="rId459" Type="http://schemas.openxmlformats.org/officeDocument/2006/relationships/hyperlink" Target="file:///C:\Users\dems1ce9\OneDrive%20-%20Nokia\3gpp\cn1\meetings\128-e-electronic-0221\docs\new\C1-211076.zip" TargetMode="Externa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C1-211092.zip" TargetMode="External"/><Relationship Id="rId242" Type="http://schemas.openxmlformats.org/officeDocument/2006/relationships/hyperlink" Target="file:///C:\Users\dems1ce9\OneDrive%20-%20Nokia\3gpp\cn1\meetings\128-e-electronic-0221\docs\new\C1-210817.zip" TargetMode="External"/><Relationship Id="rId263" Type="http://schemas.openxmlformats.org/officeDocument/2006/relationships/hyperlink" Target="file:///C:\Users\dems1ce9\OneDrive%20-%20Nokia\3gpp\cn1\meetings\128-e-electronic-0221\docs\C1-210717.zip" TargetMode="External"/><Relationship Id="rId284" Type="http://schemas.openxmlformats.org/officeDocument/2006/relationships/hyperlink" Target="file:///C:\Users\dems1ce9\OneDrive%20-%20Nokia\3gpp\cn1\meetings\128-e-electronic-0221\docs\C1-210834.zip" TargetMode="External"/><Relationship Id="rId319" Type="http://schemas.openxmlformats.org/officeDocument/2006/relationships/hyperlink" Target="file:///C:\Users\dems1ce9\OneDrive%20-%20Nokia\3gpp\cn1\meetings\128-e-electronic-0221\docs\C1-210994.zip" TargetMode="External"/><Relationship Id="rId470" Type="http://schemas.openxmlformats.org/officeDocument/2006/relationships/hyperlink" Target="file:///C:\Users\dems1ce9\OneDrive%20-%20Nokia\3gpp\cn1\meetings\128-e-electronic-0221\docs\new\C1-211128.zip" TargetMode="External"/><Relationship Id="rId491" Type="http://schemas.openxmlformats.org/officeDocument/2006/relationships/hyperlink" Target="file:///C:\Users\dems1ce9\OneDrive%20-%20Nokia\3gpp\cn1\meetings\128-e-electronic-0221\docs\new\C1-211032.zip" TargetMode="External"/><Relationship Id="rId505" Type="http://schemas.openxmlformats.org/officeDocument/2006/relationships/hyperlink" Target="file:///C:\Users\dems1ce9\OneDrive%20-%20Nokia\3gpp\cn1\meetings\128-e-electronic-0221\docs\new\C1-210630.zip" TargetMode="External"/><Relationship Id="rId526" Type="http://schemas.openxmlformats.org/officeDocument/2006/relationships/hyperlink" Target="file:///C:\Users\dems1ce9\OneDrive%20-%20Nokia\3gpp\cn1\meetings\128-e-electronic-0221\docs\new\C1-210621.zip" TargetMode="External"/><Relationship Id="rId37" Type="http://schemas.openxmlformats.org/officeDocument/2006/relationships/hyperlink" Target="file:///C:\Users\dems1ce9\OneDrive%20-%20Nokia\3gpp\cn1\meetings\128-e-electronic-0221\docs\C1-210737.zip" TargetMode="External"/><Relationship Id="rId58" Type="http://schemas.openxmlformats.org/officeDocument/2006/relationships/hyperlink" Target="file:///C:\Users\dems1ce9\OneDrive%20-%20Nokia\3gpp\cn1\meetings\128-e-electronic-0221\docs\new\C1-210571.zip" TargetMode="External"/><Relationship Id="rId79" Type="http://schemas.openxmlformats.org/officeDocument/2006/relationships/hyperlink" Target="file:///C:\Users\dems1ce9\OneDrive%20-%20Nokia\3gpp\cn1\meetings\128-e-electronic-0221\docs\C1-210565.zip" TargetMode="External"/><Relationship Id="rId102" Type="http://schemas.openxmlformats.org/officeDocument/2006/relationships/hyperlink" Target="file:///C:\Users\dems1ce9\OneDrive%20-%20Nokia\3gpp\cn1\meetings\128-e-electronic-0221\docs\new\C1-210586.zip" TargetMode="External"/><Relationship Id="rId123" Type="http://schemas.openxmlformats.org/officeDocument/2006/relationships/hyperlink" Target="file:///C:\Users\dems1ce9\OneDrive%20-%20Nokia\3gpp\cn1\meetings\128-e-electronic-0221\docs\new\C1-211015.zip" TargetMode="External"/><Relationship Id="rId144" Type="http://schemas.openxmlformats.org/officeDocument/2006/relationships/hyperlink" Target="file:///C:\Users\dems1ce9\OneDrive%20-%20Nokia\3gpp\cn1\meetings\128-e-electronic-0221\docs\C1-210613.zip" TargetMode="External"/><Relationship Id="rId330" Type="http://schemas.openxmlformats.org/officeDocument/2006/relationships/hyperlink" Target="file:///C:\Users\dems1ce9\OneDrive%20-%20Nokia\3gpp\cn1\meetings\128-e-electronic-0221\docs\C1-211074.zip" TargetMode="External"/><Relationship Id="rId547" Type="http://schemas.openxmlformats.org/officeDocument/2006/relationships/hyperlink" Target="file:///C:\Users\dems1ce9\OneDrive%20-%20Nokia\3gpp\cn1\meetings\128-e-electronic-0221\docs\C1-210750.zip" TargetMode="External"/><Relationship Id="rId568" Type="http://schemas.openxmlformats.org/officeDocument/2006/relationships/hyperlink" Target="file:///C:\Users\dems1ce9\OneDrive%20-%20Nokia\3gpp\cn1\meetings\128-e-electronic-0221\docs\C1-210770.zip" TargetMode="External"/><Relationship Id="rId90" Type="http://schemas.openxmlformats.org/officeDocument/2006/relationships/hyperlink" Target="file:///C:\Users\dems1ce9\OneDrive%20-%20Nokia\3gpp\cn1\meetings\128-e-electronic-0221\docs\new\C1-211117.zip" TargetMode="External"/><Relationship Id="rId165" Type="http://schemas.openxmlformats.org/officeDocument/2006/relationships/hyperlink" Target="file:///C:\Users\dems1ce9\OneDrive%20-%20Nokia\3gpp\cn1\meetings\128-e-electronic-0221\docs\C1-210860.zip" TargetMode="External"/><Relationship Id="rId186" Type="http://schemas.openxmlformats.org/officeDocument/2006/relationships/hyperlink" Target="file:///C:\Users\dems1ce9\OneDrive%20-%20Nokia\3gpp\cn1\meetings\128-e-electronic-0221\docs\C1-210656.zip" TargetMode="External"/><Relationship Id="rId351" Type="http://schemas.openxmlformats.org/officeDocument/2006/relationships/hyperlink" Target="file:///C:\Users\dems1ce9\OneDrive%20-%20Nokia\3gpp\cn1\meetings\128-e-electronic-0221\docs\new\C1-210594.zip" TargetMode="External"/><Relationship Id="rId372" Type="http://schemas.openxmlformats.org/officeDocument/2006/relationships/hyperlink" Target="file:///C:\Users\dems1ce9\OneDrive%20-%20Nokia\3gpp\cn1\meetings\128-e-electronic-0221\docs\C1-210820.zip" TargetMode="External"/><Relationship Id="rId393" Type="http://schemas.openxmlformats.org/officeDocument/2006/relationships/hyperlink" Target="file:///C:\Users\dems1ce9\OneDrive%20-%20Nokia\3gpp\cn1\meetings\128-e-electronic-0221\docs\new\C1-210953.zip" TargetMode="External"/><Relationship Id="rId407" Type="http://schemas.openxmlformats.org/officeDocument/2006/relationships/hyperlink" Target="file:///C:\Users\dems1ce9\OneDrive%20-%20Nokia\3gpp\cn1\meetings\128-e-electronic-0221\docs\new\C1-211083.zip" TargetMode="External"/><Relationship Id="rId428" Type="http://schemas.openxmlformats.org/officeDocument/2006/relationships/hyperlink" Target="file:///C:\Users\dems1ce9\OneDrive%20-%20Nokia\3gpp\cn1\meetings\128-e-electronic-0221\docs\C1-210944.zip" TargetMode="External"/><Relationship Id="rId449" Type="http://schemas.openxmlformats.org/officeDocument/2006/relationships/hyperlink" Target="file:///C:\Users\dems1ce9\OneDrive%20-%20Nokia\3gpp\cn1\meetings\128-e-electronic-0221\docs\C1-210725.zip" TargetMode="External"/><Relationship Id="rId211" Type="http://schemas.openxmlformats.org/officeDocument/2006/relationships/hyperlink" Target="file:///C:\Users\dems1ce9\OneDrive%20-%20Nokia\3gpp\cn1\meetings\128-e-electronic-0221\docs\new\C1-210791.zip" TargetMode="External"/><Relationship Id="rId232" Type="http://schemas.openxmlformats.org/officeDocument/2006/relationships/hyperlink" Target="file:///C:\Users\dems1ce9\OneDrive%20-%20Nokia\3gpp\cn1\meetings\128-e-electronic-0221\docs\new\C1-210799.zip" TargetMode="External"/><Relationship Id="rId253" Type="http://schemas.openxmlformats.org/officeDocument/2006/relationships/hyperlink" Target="file:///C:\Users\dems1ce9\OneDrive%20-%20Nokia\3gpp\cn1\meetings\128-e-electronic-0221\docs\new\C1-210671.zip" TargetMode="External"/><Relationship Id="rId274" Type="http://schemas.openxmlformats.org/officeDocument/2006/relationships/hyperlink" Target="file:///C:\Users\dems1ce9\OneDrive%20-%20Nokia\3gpp\cn1\meetings\128-e-electronic-0221\docs\C1-210824.zip" TargetMode="External"/><Relationship Id="rId295" Type="http://schemas.openxmlformats.org/officeDocument/2006/relationships/hyperlink" Target="file:///C:\Users\dems1ce9\OneDrive%20-%20Nokia\3gpp\cn1\meetings\128-e-electronic-0221\docs\C1-210857.zip" TargetMode="External"/><Relationship Id="rId309" Type="http://schemas.openxmlformats.org/officeDocument/2006/relationships/hyperlink" Target="file:///C:\Users\dems1ce9\OneDrive%20-%20Nokia\3gpp\cn1\meetings\128-e-electronic-0221\docs\C1-210968.zip" TargetMode="External"/><Relationship Id="rId460" Type="http://schemas.openxmlformats.org/officeDocument/2006/relationships/hyperlink" Target="file:///C:\Users\dems1ce9\OneDrive%20-%20Nokia\3gpp\cn1\meetings\128-e-electronic-0221\docs\C1-210727.zip" TargetMode="External"/><Relationship Id="rId481" Type="http://schemas.openxmlformats.org/officeDocument/2006/relationships/hyperlink" Target="file:///C:\Users\dems1ce9\OneDrive%20-%20Nokia\3gpp\cn1\meetings\128-e-electronic-0221\docs\new\C1-210800.zip" TargetMode="External"/><Relationship Id="rId516" Type="http://schemas.openxmlformats.org/officeDocument/2006/relationships/hyperlink" Target="file:///C:\Users\dems1ce9\OneDrive%20-%20Nokia\3gpp\cn1\meetings\128-e-electronic-0221\docs\C1-210760.zip" TargetMode="External"/><Relationship Id="rId27" Type="http://schemas.openxmlformats.org/officeDocument/2006/relationships/hyperlink" Target="file:///C:\Users\dems1ce9\OneDrive%20-%20Nokia\3gpp\cn1\meetings\128-e-electronic-0221\docs\C1-210520.zip" TargetMode="External"/><Relationship Id="rId48" Type="http://schemas.openxmlformats.org/officeDocument/2006/relationships/hyperlink" Target="file:///C:\Users\dems1ce9\OneDrive%20-%20Nokia\3gpp\cn1\meetings\128-e-electronic-0221\docs\C1-210539.zip" TargetMode="External"/><Relationship Id="rId69" Type="http://schemas.openxmlformats.org/officeDocument/2006/relationships/hyperlink" Target="file:///C:\Users\dems1ce9\OneDrive%20-%20Nokia\3gpp\cn1\meetings\128-e-electronic-0221\docs\C1-210555.zip" TargetMode="External"/><Relationship Id="rId113" Type="http://schemas.openxmlformats.org/officeDocument/2006/relationships/hyperlink" Target="file:///C:\Users\dems1ce9\OneDrive%20-%20Nokia\3gpp\cn1\meetings\128-e-electronic-0221\docs\C1-210991.zip" TargetMode="External"/><Relationship Id="rId134" Type="http://schemas.openxmlformats.org/officeDocument/2006/relationships/hyperlink" Target="file:///C:\Users\dems1ce9\OneDrive%20-%20Nokia\3gpp\cn1\meetings\128-e-electronic-0221\docs\new\C1-211145.zip" TargetMode="External"/><Relationship Id="rId320" Type="http://schemas.openxmlformats.org/officeDocument/2006/relationships/hyperlink" Target="file:///C:\Users\dems1ce9\OneDrive%20-%20Nokia\3gpp\cn1\meetings\128-e-electronic-0221\docs\C1-210997.zip" TargetMode="External"/><Relationship Id="rId537" Type="http://schemas.openxmlformats.org/officeDocument/2006/relationships/hyperlink" Target="file:///C:\Users\dems1ce9\OneDrive%20-%20Nokia\3gpp\cn1\meetings\128-e-electronic-0221\docs\C1-210659.zip" TargetMode="External"/><Relationship Id="rId558" Type="http://schemas.openxmlformats.org/officeDocument/2006/relationships/hyperlink" Target="file:///C:\Users\dems1ce9\OneDrive%20-%20Nokia\3gpp\cn1\meetings\128-e-electronic-0221\docs\new\C1-211134.zip" TargetMode="External"/><Relationship Id="rId579" Type="http://schemas.openxmlformats.org/officeDocument/2006/relationships/hyperlink" Target="https://www.3gpp.org/ftp/tsg_ct/WG1_mm-cc-sm_ex-CN1/TSGC1_128e/Docs/C1-211203.zip" TargetMode="External"/><Relationship Id="rId80" Type="http://schemas.openxmlformats.org/officeDocument/2006/relationships/hyperlink" Target="file:///C:\Users\dems1ce9\OneDrive%20-%20Nokia\3gpp\cn1\meetings\128-e-electronic-0221\docs\C1-210566.zip" TargetMode="External"/><Relationship Id="rId155" Type="http://schemas.openxmlformats.org/officeDocument/2006/relationships/hyperlink" Target="file:///C:\Users\dems1ce9\OneDrive%20-%20Nokia\3gpp\cn1\meetings\128-e-electronic-0221\docs\C1-210648.zip" TargetMode="External"/><Relationship Id="rId176" Type="http://schemas.openxmlformats.org/officeDocument/2006/relationships/hyperlink" Target="file:///C:\Users\dems1ce9\OneDrive%20-%20Nokia\3gpp\cn1\meetings\128-e-electronic-0221\docs\new\C1-211018.zip" TargetMode="External"/><Relationship Id="rId197" Type="http://schemas.openxmlformats.org/officeDocument/2006/relationships/hyperlink" Target="file:///C:\Users\dems1ce9\OneDrive%20-%20Nokia\3gpp\cn1\meetings\128-e-electronic-0221\docs\new\C1-210985.zip" TargetMode="External"/><Relationship Id="rId341" Type="http://schemas.openxmlformats.org/officeDocument/2006/relationships/hyperlink" Target="file:///C:\Users\dems1ce9\OneDrive%20-%20Nokia\3gpp\cn1\meetings\128-e-electronic-0221\docs\C1-210747.zip" TargetMode="External"/><Relationship Id="rId362" Type="http://schemas.openxmlformats.org/officeDocument/2006/relationships/hyperlink" Target="file:///C:\Users\dems1ce9\OneDrive%20-%20Nokia\3gpp\cn1\meetings\128-e-electronic-0221\docs\C1-210920.zip" TargetMode="External"/><Relationship Id="rId383" Type="http://schemas.openxmlformats.org/officeDocument/2006/relationships/hyperlink" Target="file:///C:\Users\dems1ce9\OneDrive%20-%20Nokia\3gpp\cn1\meetings\128-e-electronic-0221\docs\C1-210635.zip" TargetMode="External"/><Relationship Id="rId418" Type="http://schemas.openxmlformats.org/officeDocument/2006/relationships/hyperlink" Target="file:///C:\Users\dems1ce9\OneDrive%20-%20Nokia\3gpp\cn1\meetings\128-e-electronic-0221\docs\C1-210778.zip" TargetMode="External"/><Relationship Id="rId439" Type="http://schemas.openxmlformats.org/officeDocument/2006/relationships/hyperlink" Target="file:///C:\Users\dems1ce9\OneDrive%20-%20Nokia\3gpp\cn1\meetings\128-e-electronic-0221\docs\C1-210918.zip" TargetMode="External"/><Relationship Id="rId201" Type="http://schemas.openxmlformats.org/officeDocument/2006/relationships/hyperlink" Target="file:///C:\Users\dems1ce9\OneDrive%20-%20Nokia\3gpp\cn1\meetings\128-e-electronic-0221\docs\new\C1-211147.zip" TargetMode="External"/><Relationship Id="rId222" Type="http://schemas.openxmlformats.org/officeDocument/2006/relationships/hyperlink" Target="file:///C:\Users\dems1ce9\OneDrive%20-%20Nokia\3gpp\cn1\meetings\128-e-electronic-0221\docs\C1-211093.zip" TargetMode="External"/><Relationship Id="rId243" Type="http://schemas.openxmlformats.org/officeDocument/2006/relationships/hyperlink" Target="file:///C:\Users\dems1ce9\OneDrive%20-%20Nokia\3gpp\cn1\meetings\128-e-electronic-0221\docs\C1-210701.zip" TargetMode="External"/><Relationship Id="rId264" Type="http://schemas.openxmlformats.org/officeDocument/2006/relationships/hyperlink" Target="file:///C:\Users\dems1ce9\OneDrive%20-%20Nokia\3gpp\cn1\meetings\128-e-electronic-0221\docs\C1-210720.zip" TargetMode="External"/><Relationship Id="rId285" Type="http://schemas.openxmlformats.org/officeDocument/2006/relationships/hyperlink" Target="file:///C:\Users\dems1ce9\OneDrive%20-%20Nokia\3gpp\cn1\meetings\128-e-electronic-0221\docs\C1-210837.zip" TargetMode="External"/><Relationship Id="rId450" Type="http://schemas.openxmlformats.org/officeDocument/2006/relationships/hyperlink" Target="file:///C:\Users\dems1ce9\OneDrive%20-%20Nokia\3gpp\cn1\meetings\128-e-electronic-0221\docs\C1-211007.zip" TargetMode="External"/><Relationship Id="rId471" Type="http://schemas.openxmlformats.org/officeDocument/2006/relationships/hyperlink" Target="file:///C:\Users\dems1ce9\OneDrive%20-%20Nokia\3gpp\cn1\meetings\128-e-electronic-0221\docs\new\C1-211130.zip" TargetMode="External"/><Relationship Id="rId506" Type="http://schemas.openxmlformats.org/officeDocument/2006/relationships/hyperlink" Target="file:///C:\Users\dems1ce9\OneDrive%20-%20Nokia\3gpp\cn1\meetings\128-e-electronic-0221\docs\new\C1-210633.zip" TargetMode="External"/><Relationship Id="rId17" Type="http://schemas.openxmlformats.org/officeDocument/2006/relationships/hyperlink" Target="file:///C:\Users\dems1ce9\OneDrive%20-%20Nokia\3gpp\cn1\meetings\128-e-electronic-0221\docs\C1-210527.zip" TargetMode="External"/><Relationship Id="rId38" Type="http://schemas.openxmlformats.org/officeDocument/2006/relationships/hyperlink" Target="file:///C:\Users\dems1ce9\OneDrive%20-%20Nokia\3gpp\cn1\meetings\128-e-electronic-0221\docs\new\C1-211113.zip" TargetMode="External"/><Relationship Id="rId59" Type="http://schemas.openxmlformats.org/officeDocument/2006/relationships/hyperlink" Target="file:///C:\Users\dems1ce9\OneDrive%20-%20Nokia\3gpp\cn1\meetings\128-e-electronic-0221\docs\new\C1-210572.zip" TargetMode="External"/><Relationship Id="rId103" Type="http://schemas.openxmlformats.org/officeDocument/2006/relationships/hyperlink" Target="file:///C:\Users\dems1ce9\OneDrive%20-%20Nokia\3gpp\cn1\meetings\128-e-electronic-0221\docs\C1-210889.zip" TargetMode="External"/><Relationship Id="rId124" Type="http://schemas.openxmlformats.org/officeDocument/2006/relationships/hyperlink" Target="file:///C:\Users\dems1ce9\OneDrive%20-%20Nokia\3gpp\cn1\meetings\128-e-electronic-0221\docs\C1-211044.zip" TargetMode="External"/><Relationship Id="rId310" Type="http://schemas.openxmlformats.org/officeDocument/2006/relationships/hyperlink" Target="file:///C:\Users\dems1ce9\OneDrive%20-%20Nokia\3gpp\cn1\meetings\128-e-electronic-0221\docs\C1-210969.zip" TargetMode="External"/><Relationship Id="rId492" Type="http://schemas.openxmlformats.org/officeDocument/2006/relationships/hyperlink" Target="file:///C:\Users\dems1ce9\OneDrive%20-%20Nokia\3gpp\cn1\meetings\128-e-electronic-0221\docs\C1-211066.zip" TargetMode="External"/><Relationship Id="rId527" Type="http://schemas.openxmlformats.org/officeDocument/2006/relationships/hyperlink" Target="file:///C:\Users\dems1ce9\OneDrive%20-%20Nokia\3gpp\cn1\meetings\128-e-electronic-0221\docs\C1-210692.zip" TargetMode="External"/><Relationship Id="rId548" Type="http://schemas.openxmlformats.org/officeDocument/2006/relationships/hyperlink" Target="file:///C:\Users\dems1ce9\OneDrive%20-%20Nokia\3gpp\cn1\meetings\128-e-electronic-0221\docs\C1-210751.zip" TargetMode="External"/><Relationship Id="rId569" Type="http://schemas.openxmlformats.org/officeDocument/2006/relationships/hyperlink" Target="file:///C:\Users\dems1ce9\OneDrive%20-%20Nokia\3gpp\cn1\meetings\128-e-electronic-0221\docs\C1-210906.zip" TargetMode="External"/><Relationship Id="rId70" Type="http://schemas.openxmlformats.org/officeDocument/2006/relationships/hyperlink" Target="file:///C:\Users\dems1ce9\OneDrive%20-%20Nokia\3gpp\cn1\meetings\128-e-electronic-0221\docs\C1-210556.zip" TargetMode="External"/><Relationship Id="rId91" Type="http://schemas.openxmlformats.org/officeDocument/2006/relationships/hyperlink" Target="file:///C:\Users\dems1ce9\OneDrive%20-%20Nokia\3gpp\cn1\meetings\128-e-electronic-0221\docs\new\C1-211118.zip" TargetMode="External"/><Relationship Id="rId145" Type="http://schemas.openxmlformats.org/officeDocument/2006/relationships/hyperlink" Target="file:///C:\Users\dems1ce9\OneDrive%20-%20Nokia\3gpp\cn1\meetings\128-e-electronic-0221\docs\C1-210614.zip" TargetMode="External"/><Relationship Id="rId166" Type="http://schemas.openxmlformats.org/officeDocument/2006/relationships/hyperlink" Target="file:///C:\Users\dems1ce9\OneDrive%20-%20Nokia\3gpp\cn1\meetings\128-e-electronic-0221\docs\C1-210861.zip" TargetMode="External"/><Relationship Id="rId187" Type="http://schemas.openxmlformats.org/officeDocument/2006/relationships/hyperlink" Target="file:///C:\Users\dems1ce9\OneDrive%20-%20Nokia\3gpp\cn1\meetings\128-e-electronic-0221\docs\C1-210657.zip" TargetMode="External"/><Relationship Id="rId331" Type="http://schemas.openxmlformats.org/officeDocument/2006/relationships/hyperlink" Target="file:///C:\Users\dems1ce9\OneDrive%20-%20Nokia\3gpp\cn1\meetings\128-e-electronic-0221\docs\C1-211104.zip" TargetMode="External"/><Relationship Id="rId352" Type="http://schemas.openxmlformats.org/officeDocument/2006/relationships/hyperlink" Target="file:///C:\Users\dems1ce9\OneDrive%20-%20Nokia\3gpp\cn1\meetings\128-e-electronic-0221\docs\new\C1-210669.zip" TargetMode="External"/><Relationship Id="rId373" Type="http://schemas.openxmlformats.org/officeDocument/2006/relationships/hyperlink" Target="file:///C:\Users\dems1ce9\OneDrive%20-%20Nokia\3gpp\cn1\meetings\128-e-electronic-0221\docs\C1-210821.zip" TargetMode="External"/><Relationship Id="rId394" Type="http://schemas.openxmlformats.org/officeDocument/2006/relationships/hyperlink" Target="file:///C:\Users\dems1ce9\OneDrive%20-%20Nokia\3gpp\cn1\meetings\128-e-electronic-0221\docs\new\C1-210683.zip" TargetMode="External"/><Relationship Id="rId408" Type="http://schemas.openxmlformats.org/officeDocument/2006/relationships/hyperlink" Target="file:///C:\Users\dems1ce9\OneDrive%20-%20Nokia\3gpp\cn1\meetings\128-e-electronic-0221\docs\C1-210730.zip" TargetMode="External"/><Relationship Id="rId429" Type="http://schemas.openxmlformats.org/officeDocument/2006/relationships/hyperlink" Target="file:///C:\Users\dems1ce9\OneDrive%20-%20Nokia\3gpp\cn1\meetings\128-e-electronic-0221\docs\new\C1-210674.zip" TargetMode="External"/><Relationship Id="rId580" Type="http://schemas.openxmlformats.org/officeDocument/2006/relationships/hyperlink" Target="https://www.3gpp.org/ftp/tsg_ct/WG1_mm-cc-sm_ex-CN1/TSGC1_128e/Docs/C1-21122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8-e-electronic-0221\docs\new\C1-210792.zip" TargetMode="External"/><Relationship Id="rId233" Type="http://schemas.openxmlformats.org/officeDocument/2006/relationships/hyperlink" Target="file:///C:\Users\dems1ce9\OneDrive%20-%20Nokia\3gpp\cn1\meetings\128-e-electronic-0221\docs\new\C1-210805.zip" TargetMode="External"/><Relationship Id="rId254" Type="http://schemas.openxmlformats.org/officeDocument/2006/relationships/hyperlink" Target="file:///C:\Users\dems1ce9\OneDrive%20-%20Nokia\3gpp\cn1\meetings\128-e-electronic-0221\docs\new\C1-210679.zip" TargetMode="External"/><Relationship Id="rId440" Type="http://schemas.openxmlformats.org/officeDocument/2006/relationships/hyperlink" Target="file:///C:\Users\dems1ce9\OneDrive%20-%20Nokia\3gpp\cn1\meetings\128-e-electronic-0221\docs\C1-211063.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dems1ce9\OneDrive%20-%20Nokia\3gpp\cn1\meetings\128-e-electronic-0221\docs\C1-210592.zip" TargetMode="External"/><Relationship Id="rId275" Type="http://schemas.openxmlformats.org/officeDocument/2006/relationships/hyperlink" Target="file:///C:\Users\dems1ce9\OneDrive%20-%20Nokia\3gpp\cn1\meetings\128-e-electronic-0221\docs\C1-210825.zip" TargetMode="External"/><Relationship Id="rId296" Type="http://schemas.openxmlformats.org/officeDocument/2006/relationships/hyperlink" Target="file:///C:\Users\dems1ce9\OneDrive%20-%20Nokia\3gpp\cn1\meetings\128-e-electronic-0221\docs\C1-210904.zip" TargetMode="External"/><Relationship Id="rId300" Type="http://schemas.openxmlformats.org/officeDocument/2006/relationships/hyperlink" Target="file:///C:\Users\dems1ce9\OneDrive%20-%20Nokia\3gpp\cn1\meetings\128-e-electronic-0221\docs\C1-210932.zip" TargetMode="External"/><Relationship Id="rId461" Type="http://schemas.openxmlformats.org/officeDocument/2006/relationships/hyperlink" Target="file:///C:\Users\dems1ce9\OneDrive%20-%20Nokia\3gpp\cn1\meetings\128-e-electronic-0221\docs\C1-211050.zip" TargetMode="External"/><Relationship Id="rId482" Type="http://schemas.openxmlformats.org/officeDocument/2006/relationships/hyperlink" Target="file:///C:\Users\dems1ce9\OneDrive%20-%20Nokia\3gpp\cn1\meetings\128-e-electronic-0221\docs\C1-210873.zip" TargetMode="External"/><Relationship Id="rId517" Type="http://schemas.openxmlformats.org/officeDocument/2006/relationships/hyperlink" Target="file:///C:\Users\dems1ce9\OneDrive%20-%20Nokia\3gpp\cn1\meetings\128-e-electronic-0221\docs\C1-210761.zip" TargetMode="External"/><Relationship Id="rId538" Type="http://schemas.openxmlformats.org/officeDocument/2006/relationships/hyperlink" Target="file:///C:\Users\etxjaxl\OneDrive%20-%20Ericsson%20AB\Documents\All%20Files\Standards\3GPP\Meetings\2101Elbonia\CT1\Docs\C1-210262.zip" TargetMode="External"/><Relationship Id="rId559" Type="http://schemas.openxmlformats.org/officeDocument/2006/relationships/hyperlink" Target="file:///C:\Users\dems1ce9\OneDrive%20-%20Nokia\3gpp\cn1\meetings\128-e-electronic-0221\docs\new\C1-211141.zip"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892.zip" TargetMode="External"/><Relationship Id="rId135" Type="http://schemas.openxmlformats.org/officeDocument/2006/relationships/hyperlink" Target="file:///C:\Users\dems1ce9\OneDrive%20-%20Nokia\3gpp\cn1\meetings\128-e-electronic-0221\docs\new\C1-211146.zip" TargetMode="External"/><Relationship Id="rId156" Type="http://schemas.openxmlformats.org/officeDocument/2006/relationships/hyperlink" Target="file:///C:\Users\dems1ce9\OneDrive%20-%20Nokia\3gpp\cn1\meetings\128-e-electronic-0221\docs\C1-211054.zip" TargetMode="External"/><Relationship Id="rId177" Type="http://schemas.openxmlformats.org/officeDocument/2006/relationships/hyperlink" Target="file:///C:\Users\dems1ce9\OneDrive%20-%20Nokia\3gpp\cn1\meetings\128-e-electronic-0221\docs\new\C1-211023.zip" TargetMode="External"/><Relationship Id="rId198" Type="http://schemas.openxmlformats.org/officeDocument/2006/relationships/hyperlink" Target="https://www.3gpp.org/ftp/tsg_ct/WG1_mm-cc-sm_ex-CN1/TSGC1_128e/Docs/C1-211154.zip" TargetMode="External"/><Relationship Id="rId321" Type="http://schemas.openxmlformats.org/officeDocument/2006/relationships/hyperlink" Target="file:///C:\Users\dems1ce9\OneDrive%20-%20Nokia\3gpp\cn1\meetings\128-e-electronic-0221\docs\C1-210998.zip" TargetMode="External"/><Relationship Id="rId342" Type="http://schemas.openxmlformats.org/officeDocument/2006/relationships/hyperlink" Target="file:///C:\Users\dems1ce9\OneDrive%20-%20Nokia\3gpp\cn1\meetings\128-e-electronic-0221\docs\C1-210748.zip" TargetMode="External"/><Relationship Id="rId363" Type="http://schemas.openxmlformats.org/officeDocument/2006/relationships/hyperlink" Target="file:///C:\Users\dems1ce9\OneDrive%20-%20Nokia\3gpp\cn1\meetings\128-e-electronic-0221\docs\C1-211021.zip" TargetMode="External"/><Relationship Id="rId384" Type="http://schemas.openxmlformats.org/officeDocument/2006/relationships/hyperlink" Target="file:///C:\Users\dems1ce9\OneDrive%20-%20Nokia\3gpp\cn1\meetings\128-e-electronic-0221\docs\new\C1-210681.zip" TargetMode="External"/><Relationship Id="rId419" Type="http://schemas.openxmlformats.org/officeDocument/2006/relationships/hyperlink" Target="file:///C:\Users\dems1ce9\OneDrive%20-%20Nokia\3gpp\cn1\meetings\128-e-electronic-0221\docs\C1-210903.zip" TargetMode="External"/><Relationship Id="rId570" Type="http://schemas.openxmlformats.org/officeDocument/2006/relationships/hyperlink" Target="file:///C:\Users\dems1ce9\OneDrive%20-%20Nokia\3gpp\cn1\meetings\128-e-electronic-0221\docs\C1-210986.zip" TargetMode="External"/><Relationship Id="rId202" Type="http://schemas.openxmlformats.org/officeDocument/2006/relationships/hyperlink" Target="file:///C:\Users\dems1ce9\OneDrive%20-%20Nokia\3gpp\cn1\meetings\128-e-electronic-0221\docs\C1-210707.zip" TargetMode="External"/><Relationship Id="rId223" Type="http://schemas.openxmlformats.org/officeDocument/2006/relationships/hyperlink" Target="file:///C:\Users\dems1ce9\OneDrive%20-%20Nokia\3gpp\cn1\meetings\128-e-electronic-0221\docs\C1-211034.zip" TargetMode="External"/><Relationship Id="rId244" Type="http://schemas.openxmlformats.org/officeDocument/2006/relationships/hyperlink" Target="file:///C:\Users\dems1ce9\OneDrive%20-%20Nokia\3gpp\cn1\meetings\128-e-electronic-0221\docs\C1-210615.zip" TargetMode="External"/><Relationship Id="rId430" Type="http://schemas.openxmlformats.org/officeDocument/2006/relationships/hyperlink" Target="file:///C:\Users\dems1ce9\OneDrive%20-%20Nokia\3gpp\cn1\meetings\128-e-electronic-0221\docs\C1-210942.zip" TargetMode="Externa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C1-210731.zip" TargetMode="External"/><Relationship Id="rId286" Type="http://schemas.openxmlformats.org/officeDocument/2006/relationships/hyperlink" Target="file:///C:\Users\dems1ce9\OneDrive%20-%20Nokia\3gpp\cn1\meetings\128-e-electronic-0221\docs\C1-210839.zip" TargetMode="External"/><Relationship Id="rId451" Type="http://schemas.openxmlformats.org/officeDocument/2006/relationships/hyperlink" Target="file:///C:\Users\dems1ce9\OneDrive%20-%20Nokia\3gpp\cn1\meetings\128-e-electronic-0221\docs\new\C1-211085.zip" TargetMode="External"/><Relationship Id="rId472" Type="http://schemas.openxmlformats.org/officeDocument/2006/relationships/hyperlink" Target="file:///C:\Users\dems1ce9\OneDrive%20-%20Nokia\3gpp\cn1\meetings\128-e-electronic-0221\docs\C1-210616.zip" TargetMode="External"/><Relationship Id="rId493" Type="http://schemas.openxmlformats.org/officeDocument/2006/relationships/hyperlink" Target="file:///C:\Users\dems1ce9\OneDrive%20-%20Nokia\3gpp\cn1\meetings\128-e-electronic-0221\docs\C1-211049.zip" TargetMode="External"/><Relationship Id="rId507" Type="http://schemas.openxmlformats.org/officeDocument/2006/relationships/hyperlink" Target="file:///C:\Users\dems1ce9\OneDrive%20-%20Nokia\3gpp\cn1\meetings\128-e-electronic-0221\docs\C1-210686.zip" TargetMode="External"/><Relationship Id="rId528" Type="http://schemas.openxmlformats.org/officeDocument/2006/relationships/hyperlink" Target="file:///C:\Users\dems1ce9\OneDrive%20-%20Nokia\3gpp\cn1\meetings\128-e-electronic-0221\docs\C1-210693.zip" TargetMode="External"/><Relationship Id="rId549" Type="http://schemas.openxmlformats.org/officeDocument/2006/relationships/hyperlink" Target="file:///C:\Users\etxjaxl\OneDrive%20-%20Ericsson%20AB\Documents\All%20Files\Standards\3GPP\Meetings\2101Elbonia\CT1\Docs\C1-210251.zip" TargetMode="Externa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C1-210890.zip" TargetMode="External"/><Relationship Id="rId125" Type="http://schemas.openxmlformats.org/officeDocument/2006/relationships/hyperlink" Target="file:///C:\Users\dems1ce9\OneDrive%20-%20Nokia\3gpp\cn1\meetings\128-e-electronic-0221\docs\C1-211070.zip" TargetMode="External"/><Relationship Id="rId146" Type="http://schemas.openxmlformats.org/officeDocument/2006/relationships/hyperlink" Target="file:///C:\Users\dems1ce9\OneDrive%20-%20Nokia\3gpp\cn1\meetings\128-e-electronic-0221\docs\C1-210901.zip" TargetMode="External"/><Relationship Id="rId167" Type="http://schemas.openxmlformats.org/officeDocument/2006/relationships/hyperlink" Target="file:///C:\Users\dems1ce9\OneDrive%20-%20Nokia\3gpp\cn1\meetings\128-e-electronic-0221\docs\C1-210862.zip" TargetMode="External"/><Relationship Id="rId188" Type="http://schemas.openxmlformats.org/officeDocument/2006/relationships/hyperlink" Target="file:///C:\Users\dems1ce9\OneDrive%20-%20Nokia\3gpp\cn1\meetings\128-e-electronic-0221\docs\C1-210719.zip" TargetMode="External"/><Relationship Id="rId311" Type="http://schemas.openxmlformats.org/officeDocument/2006/relationships/hyperlink" Target="file:///C:\Users\dems1ce9\OneDrive%20-%20Nokia\3gpp\cn1\meetings\128-e-electronic-0221\docs\C1-210970.zip" TargetMode="External"/><Relationship Id="rId332" Type="http://schemas.openxmlformats.org/officeDocument/2006/relationships/hyperlink" Target="file:///C:\Users\dems1ce9\OneDrive%20-%20Nokia\3gpp\cn1\meetings\128-e-electronic-0221\docs\C1-211105.zip" TargetMode="External"/><Relationship Id="rId353" Type="http://schemas.openxmlformats.org/officeDocument/2006/relationships/hyperlink" Target="file:///C:\Users\dems1ce9\OneDrive%20-%20Nokia\3gpp\cn1\meetings\128-e-electronic-0221\docs\C1-210785.zip" TargetMode="External"/><Relationship Id="rId374" Type="http://schemas.openxmlformats.org/officeDocument/2006/relationships/hyperlink" Target="file:///C:\Users\dems1ce9\OneDrive%20-%20Nokia\3gpp\cn1\meetings\128-e-electronic-0221\docs\C1-210835.zip" TargetMode="External"/><Relationship Id="rId395" Type="http://schemas.openxmlformats.org/officeDocument/2006/relationships/hyperlink" Target="file:///C:\Users\dems1ce9\OneDrive%20-%20Nokia\3gpp\cn1\meetings\128-e-electronic-0221\docs\C1-211008.zip" TargetMode="External"/><Relationship Id="rId409" Type="http://schemas.openxmlformats.org/officeDocument/2006/relationships/hyperlink" Target="file:///C:\Users\dems1ce9\OneDrive%20-%20Nokia\3gpp\cn1\meetings\128-e-electronic-0221\docs\C1-210919.zip" TargetMode="External"/><Relationship Id="rId560" Type="http://schemas.openxmlformats.org/officeDocument/2006/relationships/hyperlink" Target="file:///C:\Users\dems1ce9\OneDrive%20-%20Nokia\3gpp\cn1\meetings\128-e-electronic-0221\docs\C1-210576.zip" TargetMode="External"/><Relationship Id="rId581" Type="http://schemas.openxmlformats.org/officeDocument/2006/relationships/hyperlink" Target="file:///C:\Users\dems1ce9\OneDrive%20-%20Nokia\3gpp\cn1\meetings\128-e-electronic-0221\docs\C1-211052.zip" TargetMode="External"/><Relationship Id="rId71" Type="http://schemas.openxmlformats.org/officeDocument/2006/relationships/hyperlink" Target="file:///C:\Users\dems1ce9\OneDrive%20-%20Nokia\3gpp\cn1\meetings\128-e-electronic-0221\docs\C1-210557.zip" TargetMode="External"/><Relationship Id="rId92" Type="http://schemas.openxmlformats.org/officeDocument/2006/relationships/hyperlink" Target="file:///C:\Users\dems1ce9\OneDrive%20-%20Nokia\3gpp\cn1\meetings\128-e-electronic-0221\docs\C1-210567.zip" TargetMode="External"/><Relationship Id="rId213" Type="http://schemas.openxmlformats.org/officeDocument/2006/relationships/hyperlink" Target="file:///C:\Users\dems1ce9\OneDrive%20-%20Nokia\3gpp\cn1\meetings\128-e-electronic-0221\docs\new\C1-210802.zip" TargetMode="External"/><Relationship Id="rId234" Type="http://schemas.openxmlformats.org/officeDocument/2006/relationships/hyperlink" Target="file:///C:\Users\dems1ce9\OneDrive%20-%20Nokia\3gpp\cn1\meetings\128-e-electronic-0221\docs\new\C1-210806.zip" TargetMode="External"/><Relationship Id="rId420" Type="http://schemas.openxmlformats.org/officeDocument/2006/relationships/hyperlink" Target="file:///C:\Users\dems1ce9\OneDrive%20-%20Nokia\3gpp\cn1\meetings\128-e-electronic-0221\docs\C1-21074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C1-210691.zip" TargetMode="External"/><Relationship Id="rId276" Type="http://schemas.openxmlformats.org/officeDocument/2006/relationships/hyperlink" Target="file:///C:\Users\dems1ce9\OneDrive%20-%20Nokia\3gpp\cn1\meetings\128-e-electronic-0221\docs\C1-210826.zip" TargetMode="External"/><Relationship Id="rId297" Type="http://schemas.openxmlformats.org/officeDocument/2006/relationships/hyperlink" Target="file:///C:\Users\dems1ce9\OneDrive%20-%20Nokia\3gpp\cn1\meetings\128-e-electronic-0221\docs\C1-210917.zip" TargetMode="External"/><Relationship Id="rId441" Type="http://schemas.openxmlformats.org/officeDocument/2006/relationships/hyperlink" Target="file:///C:\Users\dems1ce9\OneDrive%20-%20Nokia\3gpp\cn1\meetings\128-e-electronic-0221\docs\new\C1-210675.zip" TargetMode="External"/><Relationship Id="rId462" Type="http://schemas.openxmlformats.org/officeDocument/2006/relationships/hyperlink" Target="file:///C:\Users\dems1ce9\OneDrive%20-%20Nokia\3gpp\cn1\meetings\128-e-electronic-0221\docs\new\C1-211098.zip" TargetMode="External"/><Relationship Id="rId483" Type="http://schemas.openxmlformats.org/officeDocument/2006/relationships/hyperlink" Target="file:///C:\Users\dems1ce9\OneDrive%20-%20Nokia\3gpp\cn1\meetings\128-e-electronic-0221\docs\new\C1-210911.zip" TargetMode="External"/><Relationship Id="rId518" Type="http://schemas.openxmlformats.org/officeDocument/2006/relationships/hyperlink" Target="file:///C:\Users\dems1ce9\OneDrive%20-%20Nokia\3gpp\cn1\meetings\128-e-electronic-0221\docs\C1-210762.zip" TargetMode="External"/><Relationship Id="rId539" Type="http://schemas.openxmlformats.org/officeDocument/2006/relationships/hyperlink" Target="file:///C:\Users\etxjaxl\OneDrive%20-%20Ericsson%20AB\Documents\All%20Files\Standards\3GPP\Meetings\2101Elbonia\CT1\Docs\C1-210321.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593.zip" TargetMode="External"/><Relationship Id="rId136" Type="http://schemas.openxmlformats.org/officeDocument/2006/relationships/hyperlink" Target="file:///C:\Users\dems1ce9\OneDrive%20-%20Nokia\3gpp\cn1\meetings\128-e-electronic-0221\docs\C1-211020.zip" TargetMode="External"/><Relationship Id="rId157" Type="http://schemas.openxmlformats.org/officeDocument/2006/relationships/hyperlink" Target="file:///C:\Users\dems1ce9\OneDrive%20-%20Nokia\3gpp\cn1\meetings\128-e-electronic-0221\docs\C1-211055.zip" TargetMode="External"/><Relationship Id="rId178" Type="http://schemas.openxmlformats.org/officeDocument/2006/relationships/hyperlink" Target="file:///C:\Users\dems1ce9\OneDrive%20-%20Nokia\3gpp\cn1\meetings\128-e-electronic-0221\docs\new\C1-211027.zip" TargetMode="External"/><Relationship Id="rId301" Type="http://schemas.openxmlformats.org/officeDocument/2006/relationships/hyperlink" Target="file:///C:\Users\dems1ce9\OneDrive%20-%20Nokia\3gpp\cn1\meetings\128-e-electronic-0221\docs\C1-210933.zip" TargetMode="External"/><Relationship Id="rId322" Type="http://schemas.openxmlformats.org/officeDocument/2006/relationships/hyperlink" Target="file:///C:\Users\dems1ce9\OneDrive%20-%20Nokia\3gpp\cn1\meetings\128-e-electronic-0221\docs\C1-210999.zip" TargetMode="External"/><Relationship Id="rId343" Type="http://schemas.openxmlformats.org/officeDocument/2006/relationships/hyperlink" Target="file:///C:\Users\dems1ce9\OneDrive%20-%20Nokia\3gpp\cn1\meetings\128-e-electronic-0221\docs\C1-210965.zip" TargetMode="External"/><Relationship Id="rId364" Type="http://schemas.openxmlformats.org/officeDocument/2006/relationships/hyperlink" Target="file:///C:\Users\dems1ce9\OneDrive%20-%20Nokia\3gpp\cn1\meetings\128-e-electronic-0221\docs\C1-211116.zip" TargetMode="External"/><Relationship Id="rId550" Type="http://schemas.openxmlformats.org/officeDocument/2006/relationships/hyperlink" Target="file:///C:\Users\etxjaxl\OneDrive%20-%20Ericsson%20AB\Documents\All%20Files\Standards\3GPP\Meetings\2101Elbonia\CT1\Docs\C1-210263.zip"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893.zip" TargetMode="External"/><Relationship Id="rId199" Type="http://schemas.openxmlformats.org/officeDocument/2006/relationships/hyperlink" Target="file:///C:\Users\dems1ce9\OneDrive%20-%20Nokia\3gpp\cn1\meetings\128-e-electronic-0221\docs\new\C1-210617.zip" TargetMode="External"/><Relationship Id="rId203" Type="http://schemas.openxmlformats.org/officeDocument/2006/relationships/hyperlink" Target="file:///C:\Users\dems1ce9\OneDrive%20-%20Nokia\3gpp\cn1\meetings\128-e-electronic-0221\docs\C1-210708.zip" TargetMode="External"/><Relationship Id="rId385" Type="http://schemas.openxmlformats.org/officeDocument/2006/relationships/hyperlink" Target="file:///C:\Users\dems1ce9\OneDrive%20-%20Nokia\3gpp\cn1\meetings\128-e-electronic-0221\docs\C1-210995.zip" TargetMode="External"/><Relationship Id="rId571" Type="http://schemas.openxmlformats.org/officeDocument/2006/relationships/hyperlink" Target="file:///C:\Users\dems1ce9\OneDrive%20-%20Nokia\3gpp\cn1\meetings\128-e-electronic-0221\docs\C1-210577.zip" TargetMode="Externa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C1-211035.zip" TargetMode="External"/><Relationship Id="rId245" Type="http://schemas.openxmlformats.org/officeDocument/2006/relationships/hyperlink" Target="file:///C:\Users\dems1ce9\OneDrive%20-%20Nokia\3gpp\cn1\meetings\128-e-electronic-0221\docs\C1-210641.zip" TargetMode="External"/><Relationship Id="rId266" Type="http://schemas.openxmlformats.org/officeDocument/2006/relationships/hyperlink" Target="file:///C:\Users\dems1ce9\OneDrive%20-%20Nokia\3gpp\cn1\meetings\128-e-electronic-0221\docs\C1-210732.zip" TargetMode="External"/><Relationship Id="rId287" Type="http://schemas.openxmlformats.org/officeDocument/2006/relationships/hyperlink" Target="file:///C:\Users\dems1ce9\OneDrive%20-%20Nokia\3gpp\cn1\meetings\128-e-electronic-0221\docs\C1-210840.zip" TargetMode="External"/><Relationship Id="rId410" Type="http://schemas.openxmlformats.org/officeDocument/2006/relationships/hyperlink" Target="file:///C:\Users\dems1ce9\OneDrive%20-%20Nokia\3gpp\cn1\meetings\128-e-electronic-0221\docs\C1-211069.zip" TargetMode="External"/><Relationship Id="rId431" Type="http://schemas.openxmlformats.org/officeDocument/2006/relationships/hyperlink" Target="file:///C:\Users\dems1ce9\OneDrive%20-%20Nokia\3gpp\cn1\meetings\128-e-electronic-0221\docs\C1-210875.zip" TargetMode="External"/><Relationship Id="rId452" Type="http://schemas.openxmlformats.org/officeDocument/2006/relationships/hyperlink" Target="file:///C:\Users\dems1ce9\OneDrive%20-%20Nokia\3gpp\cn1\meetings\128-e-electronic-0221\docs\new\C1-210951.zip" TargetMode="External"/><Relationship Id="rId473" Type="http://schemas.openxmlformats.org/officeDocument/2006/relationships/hyperlink" Target="file:///C:\Users\dems1ce9\OneDrive%20-%20Nokia\3gpp\cn1\meetings\128-e-electronic-0221\docs\C1-210631.zip" TargetMode="External"/><Relationship Id="rId494" Type="http://schemas.openxmlformats.org/officeDocument/2006/relationships/hyperlink" Target="file:///C:\Users\dems1ce9\OneDrive%20-%20Nokia\3gpp\cn1\meetings\128-e-electronic-0221\docs\C1-210775.zip" TargetMode="External"/><Relationship Id="rId508" Type="http://schemas.openxmlformats.org/officeDocument/2006/relationships/hyperlink" Target="file:///C:\Users\dems1ce9\OneDrive%20-%20Nokia\3gpp\cn1\meetings\128-e-electronic-0221\docs\C1-210752.zip" TargetMode="External"/><Relationship Id="rId529" Type="http://schemas.openxmlformats.org/officeDocument/2006/relationships/hyperlink" Target="file:///C:\Users\dems1ce9\OneDrive%20-%20Nokia\3gpp\cn1\meetings\128-e-electronic-0221\docs\C1-210694.zip" TargetMode="Externa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C1-210912.zip" TargetMode="External"/><Relationship Id="rId126" Type="http://schemas.openxmlformats.org/officeDocument/2006/relationships/hyperlink" Target="file:///C:\Users\dems1ce9\OneDrive%20-%20Nokia\3gpp\cn1\meetings\128-e-electronic-0221\docs\C1-210685.zip" TargetMode="External"/><Relationship Id="rId147" Type="http://schemas.openxmlformats.org/officeDocument/2006/relationships/hyperlink" Target="file:///C:\Users\dems1ce9\OneDrive%20-%20Nokia\3gpp\cn1\meetings\128-e-electronic-0221\docs\C1-210909.zip" TargetMode="External"/><Relationship Id="rId168" Type="http://schemas.openxmlformats.org/officeDocument/2006/relationships/hyperlink" Target="file:///C:\Users\dems1ce9\OneDrive%20-%20Nokia\3gpp\cn1\meetings\128-e-electronic-0221\docs\C1-210863.zip" TargetMode="External"/><Relationship Id="rId312" Type="http://schemas.openxmlformats.org/officeDocument/2006/relationships/hyperlink" Target="file:///C:\Users\dems1ce9\OneDrive%20-%20Nokia\3gpp\cn1\meetings\128-e-electronic-0221\docs\C1-210974.zip" TargetMode="External"/><Relationship Id="rId333" Type="http://schemas.openxmlformats.org/officeDocument/2006/relationships/hyperlink" Target="file:///C:\Users\dems1ce9\OneDrive%20-%20Nokia\3gpp\cn1\meetings\128-e-electronic-0221\docs\C1-211106.zip" TargetMode="External"/><Relationship Id="rId354" Type="http://schemas.openxmlformats.org/officeDocument/2006/relationships/hyperlink" Target="file:///C:\Users\dems1ce9\OneDrive%20-%20Nokia\3gpp\cn1\meetings\128-e-electronic-0221\docs\C1-210787.zip" TargetMode="External"/><Relationship Id="rId540" Type="http://schemas.openxmlformats.org/officeDocument/2006/relationships/hyperlink" Target="file:///C:\Users\dems1ce9\OneDrive%20-%20Nokia\3gpp\cn1\meetings\128-e-electronic-0221\docs\C1-210853.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dems1ce9\OneDrive%20-%20Nokia\3gpp\cn1\meetings\128-e-electronic-0221\docs\C1-210558.zip" TargetMode="External"/><Relationship Id="rId93" Type="http://schemas.openxmlformats.org/officeDocument/2006/relationships/hyperlink" Target="file:///C:\Users\dems1ce9\OneDrive%20-%20Nokia\3gpp\cn1\meetings\128-e-electronic-0221\docs\C1-210568.zip" TargetMode="External"/><Relationship Id="rId189" Type="http://schemas.openxmlformats.org/officeDocument/2006/relationships/hyperlink" Target="file:///C:\Users\dems1ce9\OneDrive%20-%20Nokia\3gpp\cn1\meetings\128-e-electronic-0221\docs\C1-210738.zip" TargetMode="External"/><Relationship Id="rId375" Type="http://schemas.openxmlformats.org/officeDocument/2006/relationships/hyperlink" Target="file:///C:\Users\dems1ce9\OneDrive%20-%20Nokia\3gpp\cn1\meetings\128-e-electronic-0221\docs\C1-210864.zip" TargetMode="External"/><Relationship Id="rId396" Type="http://schemas.openxmlformats.org/officeDocument/2006/relationships/hyperlink" Target="file:///C:\Users\dems1ce9\OneDrive%20-%20Nokia\3gpp\cn1\meetings\128-e-electronic-0221\docs\C1-210874.zip" TargetMode="External"/><Relationship Id="rId561" Type="http://schemas.openxmlformats.org/officeDocument/2006/relationships/hyperlink" Target="file:///C:\Users\dems1ce9\OneDrive%20-%20Nokia\3gpp\cn1\meetings\128-e-electronic-0221\docs\C1-210582.zip" TargetMode="External"/><Relationship Id="rId582" Type="http://schemas.openxmlformats.org/officeDocument/2006/relationships/hyperlink" Target="https://www.3gpp.org/ftp/tsg_ct/WG1_mm-cc-sm_ex-CN1/TSGC1_128e/Inbox/drafts/C1-211237-draft.doc"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new\C1-210818.zip" TargetMode="External"/><Relationship Id="rId235" Type="http://schemas.openxmlformats.org/officeDocument/2006/relationships/hyperlink" Target="file:///C:\Users\dems1ce9\OneDrive%20-%20Nokia\3gpp\cn1\meetings\128-e-electronic-0221\docs\new\C1-210808.zip" TargetMode="External"/><Relationship Id="rId256" Type="http://schemas.openxmlformats.org/officeDocument/2006/relationships/hyperlink" Target="file:///C:\Users\dems1ce9\OneDrive%20-%20Nokia\3gpp\cn1\meetings\128-e-electronic-0221\docs\C1-210702.zip" TargetMode="External"/><Relationship Id="rId277" Type="http://schemas.openxmlformats.org/officeDocument/2006/relationships/hyperlink" Target="file:///C:\Users\dems1ce9\OneDrive%20-%20Nokia\3gpp\cn1\meetings\128-e-electronic-0221\docs\C1-210827.zip" TargetMode="External"/><Relationship Id="rId298" Type="http://schemas.openxmlformats.org/officeDocument/2006/relationships/hyperlink" Target="file:///C:\Users\dems1ce9\OneDrive%20-%20Nokia\3gpp\cn1\meetings\128-e-electronic-0221\docs\C1-210923.zip" TargetMode="External"/><Relationship Id="rId400" Type="http://schemas.openxmlformats.org/officeDocument/2006/relationships/hyperlink" Target="file:///C:\Users\dems1ce9\OneDrive%20-%20Nokia\3gpp\cn1\meetings\128-e-electronic-0221\docs\new\C1-211080.zip" TargetMode="External"/><Relationship Id="rId421" Type="http://schemas.openxmlformats.org/officeDocument/2006/relationships/hyperlink" Target="file:///C:\Users\dems1ce9\OneDrive%20-%20Nokia\3gpp\cn1\meetings\128-e-electronic-0221\docs\C1-210779.zip" TargetMode="External"/><Relationship Id="rId442" Type="http://schemas.openxmlformats.org/officeDocument/2006/relationships/hyperlink" Target="file:///C:\Users\dems1ce9\OneDrive%20-%20Nokia\3gpp\cn1\meetings\128-e-electronic-0221\docs\new\C1-210676.zip" TargetMode="External"/><Relationship Id="rId463" Type="http://schemas.openxmlformats.org/officeDocument/2006/relationships/hyperlink" Target="file:///C:\Users\dems1ce9\OneDrive%20-%20Nokia\3gpp\cn1\meetings\128-e-electronic-0221\docs\new\C1-211099.zip" TargetMode="External"/><Relationship Id="rId484" Type="http://schemas.openxmlformats.org/officeDocument/2006/relationships/hyperlink" Target="file:///C:\Users\dems1ce9\OneDrive%20-%20Nokia\3gpp\cn1\meetings\128-e-electronic-0221\docs\new\C1-210913.zip" TargetMode="External"/><Relationship Id="rId519" Type="http://schemas.openxmlformats.org/officeDocument/2006/relationships/hyperlink" Target="file:///C:\Users\dems1ce9\OneDrive%20-%20Nokia\3gpp\cn1\meetings\128-e-electronic-0221\docs\C1-210763.zip" TargetMode="External"/><Relationship Id="rId116" Type="http://schemas.openxmlformats.org/officeDocument/2006/relationships/hyperlink" Target="file:///C:\Users\dems1ce9\OneDrive%20-%20Nokia\3gpp\cn1\meetings\128-e-electronic-0221\docs\C1-210609.zip" TargetMode="External"/><Relationship Id="rId137" Type="http://schemas.openxmlformats.org/officeDocument/2006/relationships/hyperlink" Target="file:///C:\Users\dems1ce9\OneDrive%20-%20Nokia\3gpp\cn1\meetings\128-e-electronic-0221\docs\C1-211026.zip" TargetMode="External"/><Relationship Id="rId158" Type="http://schemas.openxmlformats.org/officeDocument/2006/relationships/hyperlink" Target="file:///C:\Users\dems1ce9\OneDrive%20-%20Nokia\3gpp\cn1\meetings\128-e-electronic-0221\docs\C1-211056.zip" TargetMode="External"/><Relationship Id="rId302" Type="http://schemas.openxmlformats.org/officeDocument/2006/relationships/hyperlink" Target="file:///C:\Users\dems1ce9\OneDrive%20-%20Nokia\3gpp\cn1\meetings\128-e-electronic-0221\docs\C1-210934.zip" TargetMode="External"/><Relationship Id="rId323" Type="http://schemas.openxmlformats.org/officeDocument/2006/relationships/hyperlink" Target="file:///C:\Users\dems1ce9\OneDrive%20-%20Nokia\3gpp\cn1\meetings\128-e-electronic-0221\docs\C1-211000.zip" TargetMode="External"/><Relationship Id="rId344" Type="http://schemas.openxmlformats.org/officeDocument/2006/relationships/hyperlink" Target="file:///C:\Users\dems1ce9\OneDrive%20-%20Nokia\3gpp\cn1\meetings\128-e-electronic-0221\docs\C1-210966.zip" TargetMode="External"/><Relationship Id="rId530" Type="http://schemas.openxmlformats.org/officeDocument/2006/relationships/hyperlink" Target="file:///C:\Users\dems1ce9\OneDrive%20-%20Nokia\3gpp\cn1\meetings\128-e-electronic-0221\docs\C1-210695.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894.zip" TargetMode="External"/><Relationship Id="rId179" Type="http://schemas.openxmlformats.org/officeDocument/2006/relationships/hyperlink" Target="file:///C:\Users\dems1ce9\OneDrive%20-%20Nokia\3gpp\cn1\meetings\128-e-electronic-0221\docs\new\C1-211028.zip" TargetMode="External"/><Relationship Id="rId365" Type="http://schemas.openxmlformats.org/officeDocument/2006/relationships/hyperlink" Target="file:///C:\Users\dems1ce9\OneDrive%20-%20Nokia\3gpp\cn1\meetings\128-e-electronic-0221\docs\C1-210687.zip" TargetMode="External"/><Relationship Id="rId386" Type="http://schemas.openxmlformats.org/officeDocument/2006/relationships/hyperlink" Target="file:///C:\Users\dems1ce9\OneDrive%20-%20Nokia\3gpp\cn1\meetings\128-e-electronic-0221\docs\C1-210996.zip" TargetMode="External"/><Relationship Id="rId551" Type="http://schemas.openxmlformats.org/officeDocument/2006/relationships/hyperlink" Target="file:///C:\Users\dems1ce9\OneDrive%20-%20Nokia\3gpp\cn1\meetings\128-e-electronic-0221\docs\new\C1-210628.zip" TargetMode="External"/><Relationship Id="rId572" Type="http://schemas.openxmlformats.org/officeDocument/2006/relationships/hyperlink" Target="file:///C:\Users\dems1ce9\OneDrive%20-%20Nokia\3gpp\cn1\meetings\128-e-electronic-0221\docs\C1-210900.zip" TargetMode="External"/><Relationship Id="rId190" Type="http://schemas.openxmlformats.org/officeDocument/2006/relationships/hyperlink" Target="file:///C:\Users\dems1ce9\OneDrive%20-%20Nokia\3gpp\cn1\meetings\128-e-electronic-0221\docs\C1-210743.zip" TargetMode="External"/><Relationship Id="rId204" Type="http://schemas.openxmlformats.org/officeDocument/2006/relationships/hyperlink" Target="file:///C:\Users\dems1ce9\OneDrive%20-%20Nokia\3gpp\cn1\meetings\128-e-electronic-0221\docs\C1-210741.zip" TargetMode="External"/><Relationship Id="rId225" Type="http://schemas.openxmlformats.org/officeDocument/2006/relationships/hyperlink" Target="file:///C:\Users\dems1ce9\OneDrive%20-%20Nokia\3gpp\cn1\meetings\128-e-electronic-0221\docs\C1-211036.zip" TargetMode="External"/><Relationship Id="rId246" Type="http://schemas.openxmlformats.org/officeDocument/2006/relationships/hyperlink" Target="file:///C:\Users\dems1ce9\OneDrive%20-%20Nokia\3gpp\cn1\meetings\128-e-electronic-0221\docs\new\C1-210662.zip" TargetMode="External"/><Relationship Id="rId267" Type="http://schemas.openxmlformats.org/officeDocument/2006/relationships/hyperlink" Target="file:///C:\Users\dems1ce9\OneDrive%20-%20Nokia\3gpp\cn1\meetings\128-e-electronic-0221\docs\C1-210733.zip" TargetMode="External"/><Relationship Id="rId288" Type="http://schemas.openxmlformats.org/officeDocument/2006/relationships/hyperlink" Target="file:///C:\Users\dems1ce9\OneDrive%20-%20Nokia\3gpp\cn1\meetings\128-e-electronic-0221\docs\C1-210844.zip" TargetMode="External"/><Relationship Id="rId411" Type="http://schemas.openxmlformats.org/officeDocument/2006/relationships/hyperlink" Target="file:///C:\Users\dems1ce9\OneDrive%20-%20Nokia\3gpp\cn1\meetings\128-e-electronic-0221\docs\new\C1-211088.zip" TargetMode="External"/><Relationship Id="rId432" Type="http://schemas.openxmlformats.org/officeDocument/2006/relationships/hyperlink" Target="file:///C:\Users\dems1ce9\OneDrive%20-%20Nokia\3gpp\cn1\meetings\128-e-electronic-0221\docs\new\C1-210682.zip" TargetMode="External"/><Relationship Id="rId453" Type="http://schemas.openxmlformats.org/officeDocument/2006/relationships/hyperlink" Target="file:///C:\Users\dems1ce9\OneDrive%20-%20Nokia\3gpp\cn1\meetings\128-e-electronic-0221\docs\new\C1-211084.zip" TargetMode="External"/><Relationship Id="rId474" Type="http://schemas.openxmlformats.org/officeDocument/2006/relationships/hyperlink" Target="file:///C:\Users\dems1ce9\OneDrive%20-%20Nokia\3gpp\cn1\meetings\128-e-electronic-0221\docs\C1-210786.zip" TargetMode="External"/><Relationship Id="rId509" Type="http://schemas.openxmlformats.org/officeDocument/2006/relationships/hyperlink" Target="file:///C:\Users\dems1ce9\OneDrive%20-%20Nokia\3gpp\cn1\meetings\128-e-electronic-0221\docs\C1-210753.zip" TargetMode="External"/><Relationship Id="rId106" Type="http://schemas.openxmlformats.org/officeDocument/2006/relationships/hyperlink" Target="file:///C:\Users\dems1ce9\OneDrive%20-%20Nokia\3gpp\cn1\meetings\128-e-electronic-0221\docs\C1-210653.zip" TargetMode="External"/><Relationship Id="rId127" Type="http://schemas.openxmlformats.org/officeDocument/2006/relationships/hyperlink" Target="file:///C:\Users\dems1ce9\OneDrive%20-%20Nokia\3gpp\cn1\meetings\128-e-electronic-0221\docs\C1-210765.zip" TargetMode="External"/><Relationship Id="rId313" Type="http://schemas.openxmlformats.org/officeDocument/2006/relationships/hyperlink" Target="file:///C:\Users\dems1ce9\OneDrive%20-%20Nokia\3gpp\cn1\meetings\128-e-electronic-0221\docs\C1-210976.zip" TargetMode="External"/><Relationship Id="rId495" Type="http://schemas.openxmlformats.org/officeDocument/2006/relationships/hyperlink" Target="file:///C:\Users\dems1ce9\OneDrive%20-%20Nokia\3gpp\cn1\meetings\128-e-electronic-0221\docs\C1-210506.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dems1ce9\OneDrive%20-%20Nokia\3gpp\cn1\meetings\128-e-electronic-0221\docs\C1-210559.zip" TargetMode="External"/><Relationship Id="rId94" Type="http://schemas.openxmlformats.org/officeDocument/2006/relationships/hyperlink" Target="file:///C:\Users\dems1ce9\OneDrive%20-%20Nokia\3gpp\cn1\meetings\128-e-electronic-0221\docs\C1-210569.zip" TargetMode="External"/><Relationship Id="rId148" Type="http://schemas.openxmlformats.org/officeDocument/2006/relationships/hyperlink" Target="file:///C:\Users\dems1ce9\OneDrive%20-%20Nokia\3gpp\cn1\meetings\128-e-electronic-0221\docs\C1-210910.zip" TargetMode="External"/><Relationship Id="rId169" Type="http://schemas.openxmlformats.org/officeDocument/2006/relationships/hyperlink" Target="file:///C:\Users\dems1ce9\OneDrive%20-%20Nokia\3gpp\cn1\meetings\128-e-electronic-0221\docs\C1-210869.zip" TargetMode="External"/><Relationship Id="rId334" Type="http://schemas.openxmlformats.org/officeDocument/2006/relationships/hyperlink" Target="file:///C:\Users\dems1ce9\OneDrive%20-%20Nokia\3gpp\cn1\meetings\128-e-electronic-0221\docs\C1-211108.zip" TargetMode="External"/><Relationship Id="rId355" Type="http://schemas.openxmlformats.org/officeDocument/2006/relationships/hyperlink" Target="file:///C:\Users\dems1ce9\OneDrive%20-%20Nokia\3gpp\cn1\meetings\128-e-electronic-0221\docs\C1-210788.zip" TargetMode="External"/><Relationship Id="rId376" Type="http://schemas.openxmlformats.org/officeDocument/2006/relationships/hyperlink" Target="file:///C:\Users\dems1ce9\OneDrive%20-%20Nokia\3gpp\cn1\meetings\128-e-electronic-0221\docs\C1-210915.zip" TargetMode="External"/><Relationship Id="rId397" Type="http://schemas.openxmlformats.org/officeDocument/2006/relationships/hyperlink" Target="file:///C:\Users\dems1ce9\OneDrive%20-%20Nokia\3gpp\cn1\meetings\128-e-electronic-0221\docs\new\C1-211031.zip" TargetMode="External"/><Relationship Id="rId520" Type="http://schemas.openxmlformats.org/officeDocument/2006/relationships/hyperlink" Target="file:///C:\Users\dems1ce9\OneDrive%20-%20Nokia\3gpp\cn1\meetings\128-e-electronic-0221\docs\C1-210764.zip" TargetMode="External"/><Relationship Id="rId541" Type="http://schemas.openxmlformats.org/officeDocument/2006/relationships/hyperlink" Target="file:///C:\Users\dems1ce9\OneDrive%20-%20Nokia\3gpp\cn1\meetings\128-e-electronic-0221\docs\C1-210855.zip" TargetMode="External"/><Relationship Id="rId562" Type="http://schemas.openxmlformats.org/officeDocument/2006/relationships/hyperlink" Target="file:///C:\Users\dems1ce9\OneDrive%20-%20Nokia\3gpp\cn1\meetings\128-e-electronic-0221\docs\C1-210583.zip" TargetMode="External"/><Relationship Id="rId583"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1045.zip" TargetMode="External"/><Relationship Id="rId215" Type="http://schemas.openxmlformats.org/officeDocument/2006/relationships/hyperlink" Target="file:///C:\Users\dems1ce9\OneDrive%20-%20Nokia\3gpp\cn1\meetings\128-e-electronic-0221\docs\C1-210642.zip" TargetMode="External"/><Relationship Id="rId236" Type="http://schemas.openxmlformats.org/officeDocument/2006/relationships/hyperlink" Target="file:///C:\Users\dems1ce9\OneDrive%20-%20Nokia\3gpp\cn1\meetings\128-e-electronic-0221\docs\new\C1-210809.zip" TargetMode="External"/><Relationship Id="rId257" Type="http://schemas.openxmlformats.org/officeDocument/2006/relationships/hyperlink" Target="file:///C:\Users\dems1ce9\OneDrive%20-%20Nokia\3gpp\cn1\meetings\128-e-electronic-0221\docs\C1-210704.zip" TargetMode="External"/><Relationship Id="rId278" Type="http://schemas.openxmlformats.org/officeDocument/2006/relationships/hyperlink" Target="file:///C:\Users\dems1ce9\OneDrive%20-%20Nokia\3gpp\cn1\meetings\128-e-electronic-0221\docs\C1-210828.zip" TargetMode="External"/><Relationship Id="rId401" Type="http://schemas.openxmlformats.org/officeDocument/2006/relationships/hyperlink" Target="file:///C:\Users\dems1ce9\OneDrive%20-%20Nokia\3gpp\cn1\meetings\128-e-electronic-0221\docs\C1-210851.zip" TargetMode="External"/><Relationship Id="rId422" Type="http://schemas.openxmlformats.org/officeDocument/2006/relationships/hyperlink" Target="file:///C:\Users\dems1ce9\OneDrive%20-%20Nokia\3gpp\cn1\meetings\128-e-electronic-0221\docs\C1-210780.zip" TargetMode="External"/><Relationship Id="rId443" Type="http://schemas.openxmlformats.org/officeDocument/2006/relationships/hyperlink" Target="file:///C:\Users\dems1ce9\OneDrive%20-%20Nokia\3gpp\cn1\meetings\128-e-electronic-0221\docs\new\C1-211058.zip" TargetMode="External"/><Relationship Id="rId464" Type="http://schemas.openxmlformats.org/officeDocument/2006/relationships/hyperlink" Target="file:///C:\Users\dems1ce9\OneDrive%20-%20Nokia\3gpp\cn1\meetings\128-e-electronic-0221\docs\new\C1-211101.zip" TargetMode="External"/><Relationship Id="rId303" Type="http://schemas.openxmlformats.org/officeDocument/2006/relationships/hyperlink" Target="file:///C:\Users\dems1ce9\OneDrive%20-%20Nokia\3gpp\cn1\meetings\128-e-electronic-0221\docs\C1-210941.zip" TargetMode="External"/><Relationship Id="rId485" Type="http://schemas.openxmlformats.org/officeDocument/2006/relationships/hyperlink" Target="file:///C:\Users\dems1ce9\OneDrive%20-%20Nokia\3gpp\cn1\meetings\128-e-electronic-0221\docs\C1-210931.zip"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895.zip" TargetMode="External"/><Relationship Id="rId138" Type="http://schemas.openxmlformats.org/officeDocument/2006/relationships/hyperlink" Target="file:///C:\Users\dems1ce9\OneDrive%20-%20Nokia\3gpp\cn1\meetings\128-e-electronic-0221\docs\new\C1-210660.zip" TargetMode="External"/><Relationship Id="rId345" Type="http://schemas.openxmlformats.org/officeDocument/2006/relationships/hyperlink" Target="file:///C:\Users\dems1ce9\OneDrive%20-%20Nokia\3gpp\cn1\meetings\128-e-electronic-0221\docs\C1-210967.zip" TargetMode="External"/><Relationship Id="rId387" Type="http://schemas.openxmlformats.org/officeDocument/2006/relationships/hyperlink" Target="file:///C:\Users\dems1ce9\OneDrive%20-%20Nokia\3gpp\cn1\meetings\128-e-electronic-0221\docs\new\C1-210618.zip" TargetMode="External"/><Relationship Id="rId510" Type="http://schemas.openxmlformats.org/officeDocument/2006/relationships/hyperlink" Target="file:///C:\Users\dems1ce9\OneDrive%20-%20Nokia\3gpp\cn1\meetings\128-e-electronic-0221\docs\C1-210754.zip" TargetMode="External"/><Relationship Id="rId552" Type="http://schemas.openxmlformats.org/officeDocument/2006/relationships/hyperlink" Target="file:///C:\Users\dems1ce9\OneDrive%20-%20Nokia\3gpp\cn1\meetings\128-e-electronic-0221\docs\C1-210887.zip" TargetMode="External"/><Relationship Id="rId191" Type="http://schemas.openxmlformats.org/officeDocument/2006/relationships/hyperlink" Target="file:///C:\Users\dems1ce9\OneDrive%20-%20Nokia\3gpp\cn1\meetings\128-e-electronic-0221\docs\C1-211010.zip" TargetMode="External"/><Relationship Id="rId205" Type="http://schemas.openxmlformats.org/officeDocument/2006/relationships/hyperlink" Target="file:///C:\Users\dems1ce9\OneDrive%20-%20Nokia\3gpp\cn1\meetings\128-e-electronic-0221\docs\C1-210744.zip" TargetMode="External"/><Relationship Id="rId247" Type="http://schemas.openxmlformats.org/officeDocument/2006/relationships/hyperlink" Target="file:///C:\Users\dems1ce9\OneDrive%20-%20Nokia\3gpp\cn1\meetings\128-e-electronic-0221\docs\new\C1-210663.zip" TargetMode="External"/><Relationship Id="rId412" Type="http://schemas.openxmlformats.org/officeDocument/2006/relationships/hyperlink" Target="file:///C:\Users\dems1ce9\OneDrive%20-%20Nokia\3gpp\cn1\meetings\128-e-electronic-0221\docs\new\C1-210678.zip" TargetMode="External"/><Relationship Id="rId107" Type="http://schemas.openxmlformats.org/officeDocument/2006/relationships/hyperlink" Target="file:///C:\Users\dems1ce9\OneDrive%20-%20Nokia\3gpp\cn1\meetings\128-e-electronic-0221\docs\C1-210654.zip" TargetMode="External"/><Relationship Id="rId289" Type="http://schemas.openxmlformats.org/officeDocument/2006/relationships/hyperlink" Target="file:///C:\Users\dems1ce9\OneDrive%20-%20Nokia\3gpp\cn1\meetings\128-e-electronic-0221\docs\C1-210845.zip" TargetMode="External"/><Relationship Id="rId454" Type="http://schemas.openxmlformats.org/officeDocument/2006/relationships/hyperlink" Target="file:///C:\Users\dems1ce9\OneDrive%20-%20Nokia\3gpp\cn1\meetings\128-e-electronic-0221\docs\C1-210940.zip" TargetMode="External"/><Relationship Id="rId496" Type="http://schemas.openxmlformats.org/officeDocument/2006/relationships/hyperlink" Target="file:///C:\Users\dems1ce9\OneDrive%20-%20Nokia\3gpp\cn1\meetings\128-e-electronic-0221\docs\C1-210597.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715.zip" TargetMode="External"/><Relationship Id="rId314" Type="http://schemas.openxmlformats.org/officeDocument/2006/relationships/hyperlink" Target="file:///C:\Users\dems1ce9\OneDrive%20-%20Nokia\3gpp\cn1\meetings\128-e-electronic-0221\docs\C1-210977.zip" TargetMode="External"/><Relationship Id="rId356" Type="http://schemas.openxmlformats.org/officeDocument/2006/relationships/hyperlink" Target="file:///C:\Users\dems1ce9\OneDrive%20-%20Nokia\3gpp\cn1\meetings\128-e-electronic-0221\docs\C1-210838.zip" TargetMode="External"/><Relationship Id="rId398" Type="http://schemas.openxmlformats.org/officeDocument/2006/relationships/hyperlink" Target="file:///C:\Users\dems1ce9\OneDrive%20-%20Nokia\3gpp\cn1\meetings\128-e-electronic-0221\docs\C1-211064.zip" TargetMode="External"/><Relationship Id="rId521" Type="http://schemas.openxmlformats.org/officeDocument/2006/relationships/hyperlink" Target="file:///C:\Users\dems1ce9\OneDrive%20-%20Nokia\3gpp\cn1\meetings\128-e-electronic-0221\docs\C1-210847.zip" TargetMode="External"/><Relationship Id="rId563" Type="http://schemas.openxmlformats.org/officeDocument/2006/relationships/hyperlink" Target="file:///C:\Users\dems1ce9\OneDrive%20-%20Nokia\3gpp\cn1\meetings\128-e-electronic-0221\docs\C1-210587.zip" TargetMode="External"/><Relationship Id="rId95" Type="http://schemas.openxmlformats.org/officeDocument/2006/relationships/hyperlink" Target="file:///C:\Users\dems1ce9\OneDrive%20-%20Nokia\3gpp\cn1\meetings\128-e-electronic-0221\docs\C1-210570.zip" TargetMode="External"/><Relationship Id="rId160" Type="http://schemas.openxmlformats.org/officeDocument/2006/relationships/hyperlink" Target="file:///C:\Users\dems1ce9\OneDrive%20-%20Nokia\3gpp\cn1\meetings\128-e-electronic-0221\docs\C1-211090.zip" TargetMode="External"/><Relationship Id="rId216" Type="http://schemas.openxmlformats.org/officeDocument/2006/relationships/hyperlink" Target="file:///C:\Users\dems1ce9\OneDrive%20-%20Nokia\3gpp\cn1\meetings\128-e-electronic-0221\docs\C1-210865.zip" TargetMode="External"/><Relationship Id="rId423" Type="http://schemas.openxmlformats.org/officeDocument/2006/relationships/hyperlink" Target="file:///C:\Users\dems1ce9\OneDrive%20-%20Nokia\3gpp\cn1\meetings\128-e-electronic-0221\docs\C1-211059.zip" TargetMode="External"/><Relationship Id="rId258" Type="http://schemas.openxmlformats.org/officeDocument/2006/relationships/hyperlink" Target="file:///C:\Users\dems1ce9\OneDrive%20-%20Nokia\3gpp\cn1\meetings\128-e-electronic-0221\docs\C1-210709.zip" TargetMode="External"/><Relationship Id="rId465" Type="http://schemas.openxmlformats.org/officeDocument/2006/relationships/hyperlink" Target="file:///C:\Users\dems1ce9\OneDrive%20-%20Nokia\3gpp\cn1\meetings\128-e-electronic-0221\docs\new\C1-211102.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dems1ce9\OneDrive%20-%20Nokia\3gpp\cn1\meetings\128-e-electronic-0221\docs\C1-210550.zip" TargetMode="External"/><Relationship Id="rId118" Type="http://schemas.openxmlformats.org/officeDocument/2006/relationships/hyperlink" Target="file:///C:\Users\dems1ce9\OneDrive%20-%20Nokia\3gpp\cn1\meetings\128-e-electronic-0221\docs\C1-210740.zip" TargetMode="External"/><Relationship Id="rId325" Type="http://schemas.openxmlformats.org/officeDocument/2006/relationships/hyperlink" Target="file:///C:\Users\dems1ce9\OneDrive%20-%20Nokia\3gpp\cn1\meetings\128-e-electronic-0221\docs\C1-211002.zip" TargetMode="External"/><Relationship Id="rId367" Type="http://schemas.openxmlformats.org/officeDocument/2006/relationships/hyperlink" Target="file:///C:\Users\dems1ce9\OneDrive%20-%20Nokia\3gpp\cn1\meetings\128-e-electronic-0221\docs\C1-210696.zip" TargetMode="External"/><Relationship Id="rId532" Type="http://schemas.openxmlformats.org/officeDocument/2006/relationships/hyperlink" Target="file:///C:\Users\dems1ce9\OneDrive%20-%20Nokia\3gpp\cn1\meetings\128-e-electronic-0221\docs\new\C1-211097.zip" TargetMode="External"/><Relationship Id="rId574" Type="http://schemas.openxmlformats.org/officeDocument/2006/relationships/hyperlink" Target="https://www.3gpp.org/ftp/tsg_ct/WG1_mm-cc-sm_ex-CN1/TSGC1_128e/Inbox/drafts/C1-21iala-was-C1-211113-v10.zip" TargetMode="External"/><Relationship Id="rId171" Type="http://schemas.openxmlformats.org/officeDocument/2006/relationships/hyperlink" Target="file:///C:\Users\dems1ce9\OneDrive%20-%20Nokia\3gpp\cn1\meetings\128-e-electronic-0221\docs\C1-210876.zip" TargetMode="External"/><Relationship Id="rId227" Type="http://schemas.openxmlformats.org/officeDocument/2006/relationships/hyperlink" Target="file:///C:\Users\dems1ce9\OneDrive%20-%20Nokia\3gpp\cn1\meetings\128-e-electronic-0221\docs\C1-211040.zip" TargetMode="External"/><Relationship Id="rId269" Type="http://schemas.openxmlformats.org/officeDocument/2006/relationships/hyperlink" Target="file:///C:\Users\dems1ce9\OneDrive%20-%20Nokia\3gpp\cn1\meetings\128-e-electronic-0221\docs\C1-210736.zip" TargetMode="External"/><Relationship Id="rId434" Type="http://schemas.openxmlformats.org/officeDocument/2006/relationships/hyperlink" Target="file:///C:\Users\dems1ce9\OneDrive%20-%20Nokia\3gpp\cn1\meetings\128-e-electronic-0221\docs\C1-210939.zip" TargetMode="External"/><Relationship Id="rId476" Type="http://schemas.openxmlformats.org/officeDocument/2006/relationships/hyperlink" Target="file:///C:\Users\dems1ce9\OneDrive%20-%20Nokia\3gpp\cn1\meetings\128-e-electronic-0221\docs\new\C1-210793.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C1-210767.zip" TargetMode="External"/><Relationship Id="rId280" Type="http://schemas.openxmlformats.org/officeDocument/2006/relationships/hyperlink" Target="file:///C:\Users\dems1ce9\OneDrive%20-%20Nokia\3gpp\cn1\meetings\128-e-electronic-0221\docs\C1-210830.zip" TargetMode="External"/><Relationship Id="rId336" Type="http://schemas.openxmlformats.org/officeDocument/2006/relationships/hyperlink" Target="file:///C:\Users\dems1ce9\OneDrive%20-%20Nokia\3gpp\cn1\meetings\128-e-electronic-0221\docs\C1-211114.zip" TargetMode="External"/><Relationship Id="rId501" Type="http://schemas.openxmlformats.org/officeDocument/2006/relationships/hyperlink" Target="file:///C:\Users\dems1ce9\OneDrive%20-%20Nokia\3gpp\cn1\meetings\128-e-electronic-0221\docs\C1-210603.zip" TargetMode="External"/><Relationship Id="rId543" Type="http://schemas.openxmlformats.org/officeDocument/2006/relationships/hyperlink" Target="file:///C:\Users\dems1ce9\OneDrive%20-%20Nokia\3gpp\cn1\meetings\128-e-electronic-0221\docs\C1-210867.zip" TargetMode="External"/><Relationship Id="rId75" Type="http://schemas.openxmlformats.org/officeDocument/2006/relationships/hyperlink" Target="file:///C:\Users\dems1ce9\OneDrive%20-%20Nokia\3gpp\cn1\meetings\128-e-electronic-0221\docs\C1-210561.zip" TargetMode="External"/><Relationship Id="rId140" Type="http://schemas.openxmlformats.org/officeDocument/2006/relationships/hyperlink" Target="file:///C:\Users\dems1ce9\OneDrive%20-%20Nokia\3gpp\cn1\meetings\128-e-electronic-0221\docs\C1-211038.zip" TargetMode="External"/><Relationship Id="rId182" Type="http://schemas.openxmlformats.org/officeDocument/2006/relationships/hyperlink" Target="file:///C:\Users\dems1ce9\OneDrive%20-%20Nokia\3gpp\cn1\meetings\128-e-electronic-0221\docs\new\C1-211014.zip" TargetMode="External"/><Relationship Id="rId378" Type="http://schemas.openxmlformats.org/officeDocument/2006/relationships/hyperlink" Target="file:///C:\Users\dems1ce9\OneDrive%20-%20Nokia\3gpp\cn1\meetings\128-e-electronic-0221\docs\C1-211033.zip" TargetMode="External"/><Relationship Id="rId403" Type="http://schemas.openxmlformats.org/officeDocument/2006/relationships/hyperlink" Target="file:///C:\Users\dems1ce9\OneDrive%20-%20Nokia\3gpp\cn1\meetings\128-e-electronic-0221\docs\new\C1-211082.zip" TargetMode="External"/><Relationship Id="rId585" Type="http://schemas.openxmlformats.org/officeDocument/2006/relationships/footer" Target="footer2.xm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new\C1-210811.zip" TargetMode="External"/><Relationship Id="rId445" Type="http://schemas.openxmlformats.org/officeDocument/2006/relationships/hyperlink" Target="file:///C:\Users\dems1ce9\OneDrive%20-%20Nokia\3gpp\cn1\meetings\128-e-electronic-0221\docs\new\C1-211075.zip" TargetMode="External"/><Relationship Id="rId487" Type="http://schemas.openxmlformats.org/officeDocument/2006/relationships/hyperlink" Target="file:///C:\Users\dems1ce9\OneDrive%20-%20Nokia\3gpp\cn1\meetings\128-e-electronic-0221\docs\C1-210960.zip" TargetMode="External"/><Relationship Id="rId291" Type="http://schemas.openxmlformats.org/officeDocument/2006/relationships/hyperlink" Target="file:///C:\Users\dems1ce9\OneDrive%20-%20Nokia\3gpp\cn1\meetings\128-e-electronic-0221\docs\C1-210849.zip" TargetMode="External"/><Relationship Id="rId305" Type="http://schemas.openxmlformats.org/officeDocument/2006/relationships/hyperlink" Target="file:///C:\Users\dems1ce9\OneDrive%20-%20Nokia\3gpp\cn1\meetings\128-e-electronic-0221\docs\C1-210956.zip" TargetMode="External"/><Relationship Id="rId347" Type="http://schemas.openxmlformats.org/officeDocument/2006/relationships/hyperlink" Target="file:///C:\Users\dems1ce9\OneDrive%20-%20Nokia\3gpp\cn1\meetings\128-e-electronic-0221\docs\C1-211109.zip" TargetMode="External"/><Relationship Id="rId512" Type="http://schemas.openxmlformats.org/officeDocument/2006/relationships/hyperlink" Target="file:///C:\Users\dems1ce9\OneDrive%20-%20Nokia\3gpp\cn1\meetings\128-e-electronic-0221\docs\C1-210756.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897.zip" TargetMode="External"/><Relationship Id="rId151" Type="http://schemas.openxmlformats.org/officeDocument/2006/relationships/hyperlink" Target="file:///C:\Users\dems1ce9\OneDrive%20-%20Nokia\3gpp\cn1\meetings\128-e-electronic-0221\docs\C1-210644.zip" TargetMode="External"/><Relationship Id="rId389" Type="http://schemas.openxmlformats.org/officeDocument/2006/relationships/hyperlink" Target="file:///C:\Users\dems1ce9\OneDrive%20-%20Nokia\3gpp\cn1\meetings\128-e-electronic-0221\docs\C1-210943.zip" TargetMode="External"/><Relationship Id="rId554" Type="http://schemas.openxmlformats.org/officeDocument/2006/relationships/hyperlink" Target="file:///C:\Users\dems1ce9\OneDrive%20-%20Nokia\3gpp\cn1\meetings\128-e-electronic-0221\docs\new\C1-210626.zip" TargetMode="External"/><Relationship Id="rId193" Type="http://schemas.openxmlformats.org/officeDocument/2006/relationships/hyperlink" Target="file:///C:\Users\dems1ce9\OneDrive%20-%20Nokia\3gpp\cn1\meetings\128-e-electronic-0221\docs\new\C1-210680.zip" TargetMode="External"/><Relationship Id="rId207" Type="http://schemas.openxmlformats.org/officeDocument/2006/relationships/hyperlink" Target="file:///C:\Users\dems1ce9\OneDrive%20-%20Nokia\3gpp\cn1\meetings\128-e-electronic-0221\docs\new\C1-210908.zip" TargetMode="External"/><Relationship Id="rId249" Type="http://schemas.openxmlformats.org/officeDocument/2006/relationships/hyperlink" Target="file:///C:\Users\dems1ce9\OneDrive%20-%20Nokia\3gpp\cn1\meetings\128-e-electronic-0221\docs\new\C1-210666.zip" TargetMode="External"/><Relationship Id="rId414" Type="http://schemas.openxmlformats.org/officeDocument/2006/relationships/hyperlink" Target="file:///C:\Users\dems1ce9\OneDrive%20-%20Nokia\3gpp\cn1\meetings\128-e-electronic-0221\docs\C1-210728.zip" TargetMode="External"/><Relationship Id="rId456" Type="http://schemas.openxmlformats.org/officeDocument/2006/relationships/hyperlink" Target="file:///C:\Users\dems1ce9\OneDrive%20-%20Nokia\3gpp\cn1\meetings\128-e-electronic-0221\docs\C1-210726.zip" TargetMode="External"/><Relationship Id="rId498" Type="http://schemas.openxmlformats.org/officeDocument/2006/relationships/hyperlink" Target="file:///C:\Users\dems1ce9\OneDrive%20-%20Nokia\3gpp\cn1\meetings\128-e-electronic-0221\docs\C1-210599.zip" TargetMode="Externa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dems1ce9\OneDrive%20-%20Nokia\3gpp\cn1\meetings\128-e-electronic-0221\docs\C1-210987.zip" TargetMode="External"/><Relationship Id="rId260" Type="http://schemas.openxmlformats.org/officeDocument/2006/relationships/hyperlink" Target="file:///C:\Users\dems1ce9\OneDrive%20-%20Nokia\3gpp\cn1\meetings\128-e-electronic-0221\docs\C1-210711.zip" TargetMode="External"/><Relationship Id="rId316" Type="http://schemas.openxmlformats.org/officeDocument/2006/relationships/hyperlink" Target="file:///C:\Users\dems1ce9\OneDrive%20-%20Nokia\3gpp\cn1\meetings\128-e-electronic-0221\docs\C1-210983.zip" TargetMode="External"/><Relationship Id="rId523" Type="http://schemas.openxmlformats.org/officeDocument/2006/relationships/hyperlink" Target="file:///C:\Users\dems1ce9\OneDrive%20-%20Nokia\3gpp\cn1\meetings\128-e-electronic-0221\docs\C1-211067.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0579.zip" TargetMode="External"/><Relationship Id="rId120" Type="http://schemas.openxmlformats.org/officeDocument/2006/relationships/hyperlink" Target="file:///C:\Users\dems1ce9\OneDrive%20-%20Nokia\3gpp\cn1\meetings\128-e-electronic-0221\docs\C1-210926.zip" TargetMode="External"/><Relationship Id="rId358" Type="http://schemas.openxmlformats.org/officeDocument/2006/relationships/hyperlink" Target="file:///C:\Users\dems1ce9\OneDrive%20-%20Nokia\3gpp\cn1\meetings\128-e-electronic-0221\docs\C1-210842.zip" TargetMode="External"/><Relationship Id="rId565" Type="http://schemas.openxmlformats.org/officeDocument/2006/relationships/hyperlink" Target="file:///C:\Users\dems1ce9\OneDrive%20-%20Nokia\3gpp\cn1\meetings\128-e-electronic-0221\docs\new\C1-210632.zip" TargetMode="External"/><Relationship Id="rId162" Type="http://schemas.openxmlformats.org/officeDocument/2006/relationships/hyperlink" Target="file:///C:\Users\dems1ce9\OneDrive%20-%20Nokia\3gpp\cn1\meetings\128-e-electronic-0221\docs\new\C1-210508.zip" TargetMode="External"/><Relationship Id="rId218" Type="http://schemas.openxmlformats.org/officeDocument/2006/relationships/hyperlink" Target="file:///C:\Users\dems1ce9\OneDrive%20-%20Nokia\3gpp\cn1\meetings\128-e-electronic-0221\docs\C1-211004.zip" TargetMode="External"/><Relationship Id="rId425" Type="http://schemas.openxmlformats.org/officeDocument/2006/relationships/hyperlink" Target="file:///C:\Users\dems1ce9\OneDrive%20-%20Nokia\3gpp\cn1\meetings\128-e-electronic-0221\docs\new\C1-211060.zip" TargetMode="External"/><Relationship Id="rId467" Type="http://schemas.openxmlformats.org/officeDocument/2006/relationships/hyperlink" Target="file:///C:\Users\dems1ce9\OneDrive%20-%20Nokia\3gpp\cn1\meetings\128-e-electronic-0221\docs\new\C1-211122.zip" TargetMode="External"/><Relationship Id="rId271" Type="http://schemas.openxmlformats.org/officeDocument/2006/relationships/hyperlink" Target="file:///C:\Users\dems1ce9\OneDrive%20-%20Nokia\3gpp\cn1\meetings\128-e-electronic-0221\docs\C1-210783.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file:///C:\Users\dems1ce9\OneDrive%20-%20Nokia\3gpp\cn1\meetings\128-e-electronic-0221\docs\C1-210552.zip" TargetMode="External"/><Relationship Id="rId131" Type="http://schemas.openxmlformats.org/officeDocument/2006/relationships/hyperlink" Target="file:///C:\Users\dems1ce9\OneDrive%20-%20Nokia\3gpp\cn1\meetings\128-e-electronic-0221\docs\C1-211042.zip" TargetMode="External"/><Relationship Id="rId327" Type="http://schemas.openxmlformats.org/officeDocument/2006/relationships/hyperlink" Target="file:///C:\Users\dems1ce9\OneDrive%20-%20Nokia\3gpp\cn1\meetings\128-e-electronic-0221\docs\C1-211006.zip" TargetMode="External"/><Relationship Id="rId369" Type="http://schemas.openxmlformats.org/officeDocument/2006/relationships/hyperlink" Target="file:///C:\Users\dems1ce9\OneDrive%20-%20Nokia\3gpp\cn1\meetings\128-e-electronic-0221\docs\C1-210698.zip" TargetMode="External"/><Relationship Id="rId534" Type="http://schemas.openxmlformats.org/officeDocument/2006/relationships/hyperlink" Target="file:///C:\Users\dems1ce9\OneDrive%20-%20Nokia\3gpp\cn1\meetings\128-e-electronic-0221\docs\C1-211119.zip" TargetMode="External"/><Relationship Id="rId576" Type="http://schemas.openxmlformats.org/officeDocument/2006/relationships/hyperlink" Target="https://www.3gpp.org/ftp/tsg_ct/WG1_mm-cc-sm_ex-CN1/TSGC1_128e/Inbox/drafts/C1-21iaua-was-C1-211169-v06.zip" TargetMode="External"/><Relationship Id="rId173" Type="http://schemas.openxmlformats.org/officeDocument/2006/relationships/hyperlink" Target="file:///C:\Users\dems1ce9\OneDrive%20-%20Nokia\3gpp\cn1\meetings\128-e-electronic-0221\docs\C1-210878.zip" TargetMode="External"/><Relationship Id="rId229" Type="http://schemas.openxmlformats.org/officeDocument/2006/relationships/hyperlink" Target="file:///C:\Users\dems1ce9\OneDrive%20-%20Nokia\3gpp\cn1\meetings\128-e-electronic-0221\docs\C1-210772.zip" TargetMode="External"/><Relationship Id="rId380" Type="http://schemas.openxmlformats.org/officeDocument/2006/relationships/hyperlink" Target="file:///C:\Users\dems1ce9\OneDrive%20-%20Nokia\3gpp\cn1\meetings\128-e-electronic-0221\docs\C1-211072.zip" TargetMode="External"/><Relationship Id="rId436" Type="http://schemas.openxmlformats.org/officeDocument/2006/relationships/hyperlink" Target="file:///C:\Users\dems1ce9\OneDrive%20-%20Nokia\3gpp\cn1\meetings\128-e-electronic-0221\docs\new\C1-211051.zip" TargetMode="External"/><Relationship Id="rId240" Type="http://schemas.openxmlformats.org/officeDocument/2006/relationships/hyperlink" Target="file:///C:\Users\dems1ce9\OneDrive%20-%20Nokia\3gpp\cn1\meetings\128-e-electronic-0221\docs\new\C1-210815.zip" TargetMode="External"/><Relationship Id="rId478" Type="http://schemas.openxmlformats.org/officeDocument/2006/relationships/hyperlink" Target="file:///C:\Users\dems1ce9\OneDrive%20-%20Nokia\3gpp\cn1\meetings\128-e-electronic-0221\docs\new\C1-210795.zip" TargetMode="External"/><Relationship Id="rId35" Type="http://schemas.openxmlformats.org/officeDocument/2006/relationships/hyperlink" Target="file:///C:\Users\dems1ce9\OneDrive%20-%20Nokia\3gpp\cn1\meetings\128-e-electronic-0221\docs\C1-211052.zip" TargetMode="External"/><Relationship Id="rId77" Type="http://schemas.openxmlformats.org/officeDocument/2006/relationships/hyperlink" Target="file:///C:\Users\dems1ce9\OneDrive%20-%20Nokia\3gpp\cn1\meetings\128-e-electronic-0221\docs\C1-210563.zip" TargetMode="External"/><Relationship Id="rId100" Type="http://schemas.openxmlformats.org/officeDocument/2006/relationships/hyperlink" Target="file:///C:\Users\dems1ce9\OneDrive%20-%20Nokia\3gpp\cn1\meetings\128-e-electronic-0221\docs\new\C1-210584.zip" TargetMode="External"/><Relationship Id="rId282" Type="http://schemas.openxmlformats.org/officeDocument/2006/relationships/hyperlink" Target="file:///C:\Users\dems1ce9\OneDrive%20-%20Nokia\3gpp\cn1\meetings\128-e-electronic-0221\docs\C1-210832.zip" TargetMode="External"/><Relationship Id="rId338" Type="http://schemas.openxmlformats.org/officeDocument/2006/relationships/hyperlink" Target="file:///C:\Users\dems1ce9\OneDrive%20-%20Nokia\3gpp\cn1\meetings\128-e-electronic-0221\docs\new\C1-211143.zip" TargetMode="External"/><Relationship Id="rId503" Type="http://schemas.openxmlformats.org/officeDocument/2006/relationships/hyperlink" Target="file:///C:\Users\dems1ce9\OneDrive%20-%20Nokia\3gpp\cn1\meetings\128-e-electronic-0221\docs\C1-210605.zip" TargetMode="External"/><Relationship Id="rId545" Type="http://schemas.openxmlformats.org/officeDocument/2006/relationships/hyperlink" Target="file:///C:\Users\dems1ce9\OneDrive%20-%20Nokia\3gpp\cn1\meetings\128-e-electronic-0221\docs\C1-210872.zip" TargetMode="External"/><Relationship Id="rId587" Type="http://schemas.microsoft.com/office/2011/relationships/people" Target="people.xm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11.zip" TargetMode="External"/><Relationship Id="rId184" Type="http://schemas.openxmlformats.org/officeDocument/2006/relationships/hyperlink" Target="file:///C:\Users\dems1ce9\OneDrive%20-%20Nokia\3gpp\cn1\meetings\128-e-electronic-0221\docs\C1-210973.zip" TargetMode="External"/><Relationship Id="rId391" Type="http://schemas.openxmlformats.org/officeDocument/2006/relationships/hyperlink" Target="file:///C:\Users\dems1ce9\OneDrive%20-%20Nokia\3gpp\cn1\meetings\128-e-electronic-0221\docs\new\C1-210677.zip" TargetMode="External"/><Relationship Id="rId405" Type="http://schemas.openxmlformats.org/officeDocument/2006/relationships/hyperlink" Target="file:///C:\Users\dems1ce9\OneDrive%20-%20Nokia\3gpp\cn1\meetings\128-e-electronic-0221\docs\C1-210729.zip" TargetMode="External"/><Relationship Id="rId447" Type="http://schemas.openxmlformats.org/officeDocument/2006/relationships/hyperlink" Target="file:///C:\Users\dems1ce9\OneDrive%20-%20Nokia\3gpp\cn1\meetings\128-e-electronic-0221\docs\C1-210850.zip" TargetMode="External"/><Relationship Id="rId251" Type="http://schemas.openxmlformats.org/officeDocument/2006/relationships/hyperlink" Target="file:///C:\Users\dems1ce9\OneDrive%20-%20Nokia\3gpp\cn1\meetings\128-e-electronic-0221\docs\new\C1-210668.zip" TargetMode="External"/><Relationship Id="rId489" Type="http://schemas.openxmlformats.org/officeDocument/2006/relationships/hyperlink" Target="file:///C:\Users\dems1ce9\OneDrive%20-%20Nokia\3gpp\cn1\meetings\128-e-electronic-0221\docs\C1-210979.zip" TargetMode="External"/><Relationship Id="rId46" Type="http://schemas.openxmlformats.org/officeDocument/2006/relationships/hyperlink" Target="https://www.3gpp.org/ftp/tsg_ct/WG1_mm-cc-sm_ex-CN1/TSGC1_128e/Docs/C1-211150.zip" TargetMode="External"/><Relationship Id="rId293" Type="http://schemas.openxmlformats.org/officeDocument/2006/relationships/hyperlink" Target="file:///C:\Users\dems1ce9\OneDrive%20-%20Nokia\3gpp\cn1\meetings\128-e-electronic-0221\docs\C1-210854.zip" TargetMode="External"/><Relationship Id="rId307" Type="http://schemas.openxmlformats.org/officeDocument/2006/relationships/hyperlink" Target="file:///C:\Users\dems1ce9\OneDrive%20-%20Nokia\3gpp\cn1\meetings\128-e-electronic-0221\docs\C1-210963.zip" TargetMode="External"/><Relationship Id="rId349" Type="http://schemas.openxmlformats.org/officeDocument/2006/relationships/hyperlink" Target="file:///C:\Users\dems1ce9\OneDrive%20-%20Nokia\3gpp\cn1\meetings\128-e-electronic-0221\docs\C1-210590.zip" TargetMode="External"/><Relationship Id="rId514" Type="http://schemas.openxmlformats.org/officeDocument/2006/relationships/hyperlink" Target="file:///C:\Users\dems1ce9\OneDrive%20-%20Nokia\3gpp\cn1\meetings\128-e-electronic-0221\docs\C1-210758.zip" TargetMode="External"/><Relationship Id="rId556" Type="http://schemas.openxmlformats.org/officeDocument/2006/relationships/hyperlink" Target="file:///C:\Users\dems1ce9\OneDrive%20-%20Nokia\3gpp\cn1\meetings\128-e-electronic-0221\docs\new\C1-211132.zip" TargetMode="External"/><Relationship Id="rId88" Type="http://schemas.openxmlformats.org/officeDocument/2006/relationships/hyperlink" Target="file:///C:\Users\dems1ce9\OneDrive%20-%20Nokia\3gpp\cn1\meetings\128-e-electronic-0221\docs\C1-210899.zip" TargetMode="External"/><Relationship Id="rId111" Type="http://schemas.openxmlformats.org/officeDocument/2006/relationships/hyperlink" Target="file:///C:\Users\dems1ce9\OneDrive%20-%20Nokia\3gpp\cn1\meetings\128-e-electronic-0221\docs\C1-210989.zip" TargetMode="External"/><Relationship Id="rId153" Type="http://schemas.openxmlformats.org/officeDocument/2006/relationships/hyperlink" Target="file:///C:\Users\dems1ce9\OneDrive%20-%20Nokia\3gpp\cn1\meetings\128-e-electronic-0221\docs\C1-210646.zip" TargetMode="External"/><Relationship Id="rId195" Type="http://schemas.openxmlformats.org/officeDocument/2006/relationships/hyperlink" Target="file:///C:\Users\dems1ce9\OneDrive%20-%20Nokia\3gpp\cn1\meetings\128-e-electronic-0221\docs\new\C1-210629.zip" TargetMode="External"/><Relationship Id="rId209" Type="http://schemas.openxmlformats.org/officeDocument/2006/relationships/hyperlink" Target="file:///C:\Users\dems1ce9\OneDrive%20-%20Nokia\3gpp\cn1\meetings\128-e-electronic-0221\docs\new\C1-211030.zip" TargetMode="External"/><Relationship Id="rId360" Type="http://schemas.openxmlformats.org/officeDocument/2006/relationships/hyperlink" Target="file:///C:\Users\dems1ce9\OneDrive%20-%20Nokia\3gpp\cn1\meetings\128-e-electronic-0221\docs\C1-210866.zip" TargetMode="External"/><Relationship Id="rId416" Type="http://schemas.openxmlformats.org/officeDocument/2006/relationships/hyperlink" Target="file:///C:\Users\dems1ce9\OneDrive%20-%20Nokia\3gpp\cn1\meetings\128-e-electronic-0221\docs\new\C1-211096.zip" TargetMode="External"/><Relationship Id="rId220" Type="http://schemas.openxmlformats.org/officeDocument/2006/relationships/hyperlink" Target="file:///C:\Users\dems1ce9\OneDrive%20-%20Nokia\3gpp\cn1\meetings\128-e-electronic-0221\docs\C1-211091.zip" TargetMode="External"/><Relationship Id="rId458" Type="http://schemas.openxmlformats.org/officeDocument/2006/relationships/hyperlink" Target="file:///C:\Users\dems1ce9\OneDrive%20-%20Nokia\3gpp\cn1\meetings\128-e-electronic-0221\docs\C1-210947.zip" TargetMode="External"/><Relationship Id="rId15" Type="http://schemas.openxmlformats.org/officeDocument/2006/relationships/hyperlink" Target="file:///C:\Users\dems1ce9\OneDrive%20-%20Nokia\3gpp\cn1\meetings\128-e-electronic-0221\docs\C1-210525.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C1-210713.zip" TargetMode="External"/><Relationship Id="rId318" Type="http://schemas.openxmlformats.org/officeDocument/2006/relationships/hyperlink" Target="file:///C:\Users\dems1ce9\OneDrive%20-%20Nokia\3gpp\cn1\meetings\128-e-electronic-0221\docs\C1-210993.zip" TargetMode="External"/><Relationship Id="rId525" Type="http://schemas.openxmlformats.org/officeDocument/2006/relationships/hyperlink" Target="file:///C:\Users\dems1ce9\OneDrive%20-%20Nokia\3gpp\cn1\meetings\128-e-electronic-0221\docs\new\C1-211148.zip" TargetMode="External"/><Relationship Id="rId567" Type="http://schemas.openxmlformats.org/officeDocument/2006/relationships/hyperlink" Target="file:///C:\Users\dems1ce9\OneDrive%20-%20Nokia\3gpp\cn1\meetings\128-e-electronic-0221\docs\C1-210769.zip" TargetMode="External"/><Relationship Id="rId99" Type="http://schemas.openxmlformats.org/officeDocument/2006/relationships/hyperlink" Target="file:///C:\Users\dems1ce9\OneDrive%20-%20Nokia\3gpp\cn1\meetings\128-e-electronic-0221\docs\new\C1-210581.zip" TargetMode="External"/><Relationship Id="rId122" Type="http://schemas.openxmlformats.org/officeDocument/2006/relationships/hyperlink" Target="file:///C:\Users\dems1ce9\OneDrive%20-%20Nokia\3gpp\cn1\meetings\128-e-electronic-0221\docs\new\C1-211013.zip" TargetMode="External"/><Relationship Id="rId164" Type="http://schemas.openxmlformats.org/officeDocument/2006/relationships/hyperlink" Target="file:///C:\Users\dems1ce9\OneDrive%20-%20Nokia\3gpp\cn1\meetings\128-e-electronic-0221\docs\C1-210859.zip" TargetMode="External"/><Relationship Id="rId371" Type="http://schemas.openxmlformats.org/officeDocument/2006/relationships/hyperlink" Target="file:///C:\Users\dems1ce9\OneDrive%20-%20Nokia\3gpp\cn1\meetings\128-e-electronic-0221\docs\C1-210771.zip" TargetMode="External"/><Relationship Id="rId427" Type="http://schemas.openxmlformats.org/officeDocument/2006/relationships/hyperlink" Target="file:///C:\Users\dems1ce9\OneDrive%20-%20Nokia\3gpp\cn1\meetings\128-e-electronic-0221\docs\new\C1-210673.zip" TargetMode="External"/><Relationship Id="rId469" Type="http://schemas.openxmlformats.org/officeDocument/2006/relationships/hyperlink" Target="file:///C:\Users\dems1ce9\OneDrive%20-%20Nokia\3gpp\cn1\meetings\128-e-electronic-0221\docs\new\C1-211124.zip" TargetMode="Externa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C1-210774.zip" TargetMode="External"/><Relationship Id="rId273" Type="http://schemas.openxmlformats.org/officeDocument/2006/relationships/hyperlink" Target="file:///C:\Users\dems1ce9\OneDrive%20-%20Nokia\3gpp\cn1\meetings\128-e-electronic-0221\docs\C1-210823.zip" TargetMode="External"/><Relationship Id="rId329" Type="http://schemas.openxmlformats.org/officeDocument/2006/relationships/hyperlink" Target="file:///C:\Users\dems1ce9\OneDrive%20-%20Nokia\3gpp\cn1\meetings\128-e-electronic-0221\docs\C1-211022.zip" TargetMode="External"/><Relationship Id="rId480" Type="http://schemas.openxmlformats.org/officeDocument/2006/relationships/hyperlink" Target="file:///C:\Users\dems1ce9\OneDrive%20-%20Nokia\3gpp\cn1\meetings\128-e-electronic-0221\docs\new\C1-210797.zip" TargetMode="External"/><Relationship Id="rId536" Type="http://schemas.openxmlformats.org/officeDocument/2006/relationships/hyperlink" Target="file:///C:\Users\dems1ce9\OneDrive%20-%20Nokia\3gpp\cn1\meetings\128-e-electronic-0221\docs\C1-210512.zip" TargetMode="External"/><Relationship Id="rId68" Type="http://schemas.openxmlformats.org/officeDocument/2006/relationships/hyperlink" Target="file:///C:\Users\dems1ce9\OneDrive%20-%20Nokia\3gpp\cn1\meetings\128-e-electronic-0221\docs\C1-210554.zip" TargetMode="External"/><Relationship Id="rId133" Type="http://schemas.openxmlformats.org/officeDocument/2006/relationships/hyperlink" Target="file:///C:\Users\dems1ce9\OneDrive%20-%20Nokia\3gpp\cn1\meetings\128-e-electronic-0221\docs\new\C1-211144.zip" TargetMode="External"/><Relationship Id="rId175" Type="http://schemas.openxmlformats.org/officeDocument/2006/relationships/hyperlink" Target="file:///C:\Users\dems1ce9\OneDrive%20-%20Nokia\3gpp\cn1\meetings\128-e-electronic-0221\docs\C1-211017.zip" TargetMode="External"/><Relationship Id="rId340" Type="http://schemas.openxmlformats.org/officeDocument/2006/relationships/hyperlink" Target="file:///C:\Users\dems1ce9\OneDrive%20-%20Nokia\3gpp\cn1\meetings\128-e-electronic-0221\docs\C1-210746.zip" TargetMode="External"/><Relationship Id="rId578" Type="http://schemas.openxmlformats.org/officeDocument/2006/relationships/hyperlink" Target="file:///C:\Users\dems1ce9\OneDrive%20-%20Nokia\3gpp\cn1\meetings\128-e-electronic-0221\docs\C1-211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1170C1-49E1-49D0-8327-C10DADB6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221</Pages>
  <Words>27446</Words>
  <Characters>235791</Characters>
  <Application>Microsoft Office Word</Application>
  <DocSecurity>0</DocSecurity>
  <Lines>1964</Lines>
  <Paragraphs>525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262712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2021-03-03T17:00:00Z</dcterms:created>
  <dcterms:modified xsi:type="dcterms:W3CDTF">2021-03-03T17:00:00Z</dcterms:modified>
</cp:coreProperties>
</file>