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3835" w:rsidRPr="0068629D" w:rsidRDefault="005F17DC" w:rsidP="00195A0A">
      <w:pPr>
        <w:pStyle w:val="CRCoverPag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right" w:pos="14572"/>
        </w:tabs>
        <w:jc w:val="both"/>
        <w:outlineLvl w:val="0"/>
        <w:rPr>
          <w:b/>
          <w:noProof/>
          <w:sz w:val="24"/>
        </w:rPr>
      </w:pPr>
      <w:r>
        <w:rPr>
          <w:b/>
          <w:noProof/>
          <w:sz w:val="24"/>
        </w:rPr>
        <w:t>3GPP TSG CT W</w:t>
      </w:r>
      <w:r w:rsidR="00D90BEE">
        <w:rPr>
          <w:b/>
          <w:noProof/>
          <w:sz w:val="24"/>
        </w:rPr>
        <w:t xml:space="preserve"> </w:t>
      </w:r>
      <w:r>
        <w:rPr>
          <w:b/>
          <w:noProof/>
          <w:sz w:val="24"/>
        </w:rPr>
        <w:t>G1 Meeting#1</w:t>
      </w:r>
      <w:r w:rsidR="001A5D5F">
        <w:rPr>
          <w:b/>
          <w:noProof/>
          <w:sz w:val="24"/>
        </w:rPr>
        <w:t>2</w:t>
      </w:r>
      <w:r w:rsidR="00525CAA">
        <w:rPr>
          <w:b/>
          <w:noProof/>
          <w:sz w:val="24"/>
        </w:rPr>
        <w:t>8</w:t>
      </w:r>
      <w:r w:rsidR="00434D62">
        <w:rPr>
          <w:b/>
          <w:noProof/>
          <w:sz w:val="24"/>
        </w:rPr>
        <w:t>-</w:t>
      </w:r>
      <w:r w:rsidR="0088293F">
        <w:rPr>
          <w:b/>
          <w:noProof/>
          <w:sz w:val="24"/>
        </w:rPr>
        <w:t>e</w:t>
      </w:r>
      <w:r>
        <w:rPr>
          <w:b/>
          <w:noProof/>
          <w:sz w:val="24"/>
        </w:rPr>
        <w:tab/>
      </w:r>
      <w:r>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8E0287">
        <w:rPr>
          <w:b/>
          <w:noProof/>
          <w:sz w:val="24"/>
        </w:rPr>
        <w:tab/>
      </w:r>
      <w:r w:rsidR="008E0287">
        <w:rPr>
          <w:b/>
          <w:noProof/>
          <w:sz w:val="24"/>
        </w:rPr>
        <w:tab/>
      </w:r>
      <w:r w:rsidR="0068629D">
        <w:rPr>
          <w:b/>
          <w:noProof/>
          <w:sz w:val="24"/>
        </w:rPr>
        <w:tab/>
      </w:r>
      <w:r>
        <w:rPr>
          <w:b/>
          <w:noProof/>
          <w:sz w:val="24"/>
        </w:rPr>
        <w:tab/>
      </w:r>
      <w:r>
        <w:rPr>
          <w:b/>
          <w:noProof/>
          <w:sz w:val="24"/>
        </w:rPr>
        <w:tab/>
      </w:r>
      <w:r>
        <w:rPr>
          <w:b/>
          <w:noProof/>
          <w:sz w:val="24"/>
        </w:rPr>
        <w:tab/>
      </w:r>
      <w:r w:rsidR="00090EA1" w:rsidRPr="0068629D">
        <w:rPr>
          <w:b/>
          <w:noProof/>
          <w:sz w:val="24"/>
        </w:rPr>
        <w:tab/>
      </w:r>
      <w:bookmarkStart w:id="0" w:name="_Hlk23763776"/>
      <w:bookmarkStart w:id="1" w:name="_Hlk65075159"/>
      <w:r w:rsidR="009D1E89" w:rsidRPr="0068629D">
        <w:rPr>
          <w:b/>
          <w:noProof/>
          <w:sz w:val="24"/>
        </w:rPr>
        <w:t>C1-</w:t>
      </w:r>
      <w:r w:rsidR="00CA28F1" w:rsidRPr="0068629D">
        <w:rPr>
          <w:b/>
          <w:noProof/>
          <w:sz w:val="24"/>
        </w:rPr>
        <w:t>20</w:t>
      </w:r>
      <w:bookmarkEnd w:id="0"/>
      <w:r w:rsidR="00525CAA">
        <w:rPr>
          <w:b/>
          <w:noProof/>
          <w:sz w:val="24"/>
        </w:rPr>
        <w:t>05</w:t>
      </w:r>
      <w:r w:rsidR="00CB78FC">
        <w:rPr>
          <w:b/>
          <w:noProof/>
          <w:sz w:val="24"/>
        </w:rPr>
        <w:t>0</w:t>
      </w:r>
      <w:r w:rsidR="00D95739">
        <w:rPr>
          <w:b/>
          <w:noProof/>
          <w:sz w:val="24"/>
        </w:rPr>
        <w:t>3</w:t>
      </w:r>
      <w:bookmarkEnd w:id="1"/>
      <w:r w:rsidR="00CC4A02">
        <w:rPr>
          <w:b/>
          <w:noProof/>
          <w:sz w:val="24"/>
        </w:rPr>
        <w:tab/>
      </w:r>
    </w:p>
    <w:p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525CAA">
        <w:rPr>
          <w:b/>
          <w:noProof/>
          <w:sz w:val="24"/>
        </w:rPr>
        <w:fldChar w:fldCharType="begin"/>
      </w:r>
      <w:r w:rsidR="00525CAA">
        <w:rPr>
          <w:b/>
          <w:noProof/>
          <w:sz w:val="24"/>
        </w:rPr>
        <w:instrText xml:space="preserve"> DOCPROPERTY  Location  \* MERGEFORMAT </w:instrText>
      </w:r>
      <w:r w:rsidR="00525CAA">
        <w:rPr>
          <w:b/>
          <w:noProof/>
          <w:sz w:val="24"/>
        </w:rPr>
        <w:fldChar w:fldCharType="end"/>
      </w:r>
      <w:r w:rsidR="00525CAA">
        <w:rPr>
          <w:b/>
          <w:noProof/>
          <w:sz w:val="24"/>
        </w:rPr>
        <w:t>Electronic meeting, 25 Feb - 05 Mar 2021</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E924E4" w:rsidRPr="00D95972" w:rsidTr="00976D40">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rsidR="00E924E4" w:rsidRDefault="00E924E4" w:rsidP="00ED4375">
            <w:pPr>
              <w:rPr>
                <w:rFonts w:cs="Arial"/>
              </w:rPr>
            </w:pPr>
            <w:r w:rsidRPr="00D95972">
              <w:rPr>
                <w:rFonts w:cs="Arial"/>
              </w:rPr>
              <w:t>Meeting documents by agenda item</w:t>
            </w:r>
          </w:p>
          <w:p w:rsidR="00E924E4" w:rsidRPr="00D95972" w:rsidRDefault="00E924E4" w:rsidP="00EC41C3">
            <w:pPr>
              <w:rPr>
                <w:rFonts w:cs="Arial"/>
              </w:rPr>
            </w:pPr>
          </w:p>
          <w:p w:rsidR="00046179" w:rsidRPr="00D95972" w:rsidRDefault="00046179" w:rsidP="00046179">
            <w:pPr>
              <w:rPr>
                <w:rFonts w:cs="Arial"/>
              </w:rPr>
            </w:pPr>
            <w:r w:rsidRPr="00D95972">
              <w:rPr>
                <w:rFonts w:cs="Arial"/>
              </w:rPr>
              <w:t>Meeting:</w:t>
            </w:r>
            <w:r w:rsidRPr="00D95972">
              <w:rPr>
                <w:rFonts w:cs="Arial"/>
              </w:rPr>
              <w:br/>
            </w:r>
            <w:r w:rsidRPr="000F51D9">
              <w:rPr>
                <w:rFonts w:cs="Arial"/>
              </w:rPr>
              <w:t>Meeting #12</w:t>
            </w:r>
            <w:r w:rsidR="00525CAA">
              <w:rPr>
                <w:rFonts w:cs="Arial"/>
              </w:rPr>
              <w:t>8</w:t>
            </w:r>
            <w:r w:rsidR="00434D62">
              <w:rPr>
                <w:rFonts w:cs="Arial"/>
              </w:rPr>
              <w:t>-</w:t>
            </w:r>
            <w:r w:rsidR="00A72CD9">
              <w:rPr>
                <w:rFonts w:cs="Arial"/>
              </w:rPr>
              <w:t>e</w:t>
            </w:r>
          </w:p>
          <w:p w:rsidR="00046179" w:rsidRPr="00D95972" w:rsidRDefault="00046179" w:rsidP="00046179">
            <w:pPr>
              <w:rPr>
                <w:rFonts w:cs="Arial"/>
              </w:rPr>
            </w:pPr>
            <w:r>
              <w:rPr>
                <w:rFonts w:cs="Arial"/>
              </w:rPr>
              <w:t>Electronic meeting</w:t>
            </w:r>
          </w:p>
          <w:p w:rsidR="00046179" w:rsidRDefault="00525CAA" w:rsidP="00046179">
            <w:pPr>
              <w:rPr>
                <w:rFonts w:cs="Arial"/>
              </w:rPr>
            </w:pPr>
            <w:r w:rsidRPr="00525CAA">
              <w:rPr>
                <w:rFonts w:cs="Arial"/>
              </w:rPr>
              <w:t>25 Feb - 05 Mar 2021</w:t>
            </w:r>
          </w:p>
          <w:p w:rsidR="00046179" w:rsidRDefault="00046179" w:rsidP="00046179">
            <w:pPr>
              <w:rPr>
                <w:rFonts w:cs="Arial"/>
              </w:rPr>
            </w:pPr>
          </w:p>
          <w:p w:rsidR="00046179" w:rsidRPr="002B7545" w:rsidRDefault="00046179" w:rsidP="00046179">
            <w:pPr>
              <w:rPr>
                <w:rFonts w:cs="Arial"/>
                <w:sz w:val="22"/>
                <w:szCs w:val="16"/>
              </w:rPr>
            </w:pPr>
            <w:r w:rsidRPr="000F51D9">
              <w:rPr>
                <w:rFonts w:cs="Arial"/>
                <w:b/>
                <w:bCs/>
                <w:color w:val="FF0000"/>
                <w:sz w:val="28"/>
              </w:rPr>
              <w:t xml:space="preserve">All indicated times are </w:t>
            </w:r>
            <w:r w:rsidR="002B7545" w:rsidRPr="002B7545">
              <w:rPr>
                <w:rFonts w:cs="Arial"/>
                <w:b/>
                <w:bCs/>
                <w:color w:val="FF0000"/>
                <w:sz w:val="28"/>
                <w:u w:val="single"/>
              </w:rPr>
              <w:t>UTC</w:t>
            </w:r>
            <w:r w:rsidR="00A93482">
              <w:rPr>
                <w:rFonts w:cs="Arial"/>
                <w:b/>
                <w:bCs/>
                <w:color w:val="FF0000"/>
                <w:sz w:val="28"/>
                <w:u w:val="single"/>
              </w:rPr>
              <w:t xml:space="preserve"> (except timestamps for comments during the e-meeting, which are in CEST)</w:t>
            </w:r>
          </w:p>
          <w:p w:rsidR="006F488F" w:rsidRPr="00D95972" w:rsidRDefault="006F488F" w:rsidP="008C674B">
            <w:pPr>
              <w:rPr>
                <w:rFonts w:cs="Arial"/>
                <w:noProof/>
              </w:rPr>
            </w:pPr>
          </w:p>
        </w:tc>
      </w:tr>
      <w:tr w:rsidR="00E924E4" w:rsidRPr="00D95972" w:rsidTr="00F12EF2">
        <w:tc>
          <w:tcPr>
            <w:tcW w:w="3680" w:type="dxa"/>
            <w:gridSpan w:val="5"/>
            <w:tcBorders>
              <w:top w:val="single" w:sz="4" w:space="0" w:color="auto"/>
              <w:left w:val="thinThickThinSmallGap" w:sz="24" w:space="0" w:color="auto"/>
              <w:bottom w:val="single" w:sz="4" w:space="0" w:color="auto"/>
            </w:tcBorders>
            <w:shd w:val="clear" w:color="auto" w:fill="00FFFF"/>
          </w:tcPr>
          <w:p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000000" w:fill="FFFF00"/>
          </w:tcPr>
          <w:p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00FF00"/>
          </w:tcPr>
          <w:p w:rsidR="00E924E4" w:rsidRPr="00F12EF2" w:rsidRDefault="00987CE9" w:rsidP="0060703B">
            <w:pPr>
              <w:rPr>
                <w:rFonts w:cs="Arial"/>
                <w:bCs/>
              </w:rPr>
            </w:pPr>
            <w:r w:rsidRPr="00F12EF2">
              <w:rPr>
                <w:rFonts w:cs="Arial"/>
                <w:bCs/>
              </w:rPr>
              <w:t>Green background means this</w:t>
            </w:r>
            <w:r w:rsidR="005A3833" w:rsidRPr="00F12EF2">
              <w:rPr>
                <w:rFonts w:cs="Arial"/>
                <w:bCs/>
              </w:rPr>
              <w:t xml:space="preserve"> document was agreed at a </w:t>
            </w:r>
            <w:proofErr w:type="spellStart"/>
            <w:r w:rsidR="005A3833" w:rsidRPr="00F12EF2">
              <w:rPr>
                <w:rFonts w:cs="Arial"/>
                <w:bCs/>
              </w:rPr>
              <w:t>r</w:t>
            </w:r>
            <w:r w:rsidR="009E27A7" w:rsidRPr="00F12EF2">
              <w:rPr>
                <w:rFonts w:cs="Arial"/>
                <w:bCs/>
              </w:rPr>
              <w:t>evious</w:t>
            </w:r>
            <w:proofErr w:type="spellEnd"/>
            <w:r w:rsidR="009E27A7" w:rsidRPr="00F12EF2">
              <w:rPr>
                <w:rFonts w:cs="Arial"/>
                <w:bCs/>
              </w:rPr>
              <w:t xml:space="preserve"> meet</w:t>
            </w:r>
            <w:r w:rsidR="005A3833" w:rsidRPr="00F12EF2">
              <w:rPr>
                <w:rFonts w:cs="Arial"/>
                <w:bCs/>
              </w:rPr>
              <w:t>i</w:t>
            </w:r>
            <w:r w:rsidR="009E27A7" w:rsidRPr="00F12EF2">
              <w:rPr>
                <w:rFonts w:cs="Arial"/>
                <w:bCs/>
              </w:rPr>
              <w:t>n</w:t>
            </w:r>
            <w:r w:rsidR="005A3833" w:rsidRPr="00F12EF2">
              <w:rPr>
                <w:rFonts w:cs="Arial"/>
                <w:bCs/>
              </w:rPr>
              <w:t>g in this plenary cycle</w:t>
            </w:r>
            <w:r w:rsidR="009E27A7" w:rsidRPr="00F12EF2">
              <w:rPr>
                <w:rFonts w:cs="Arial"/>
                <w:bCs/>
              </w:rPr>
              <w:t>.</w:t>
            </w:r>
          </w:p>
        </w:tc>
        <w:tc>
          <w:tcPr>
            <w:tcW w:w="3685" w:type="dxa"/>
            <w:tcBorders>
              <w:top w:val="single" w:sz="4" w:space="0" w:color="auto"/>
              <w:bottom w:val="single" w:sz="4" w:space="0" w:color="auto"/>
              <w:right w:val="thinThickThinSmallGap" w:sz="24" w:space="0" w:color="auto"/>
            </w:tcBorders>
            <w:shd w:val="clear" w:color="auto" w:fill="FFFFFF" w:themeFill="background1"/>
          </w:tcPr>
          <w:p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rsidTr="00976D40">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rsidR="000F19B7" w:rsidRPr="00D95972" w:rsidRDefault="000F19B7" w:rsidP="00EC41C3">
            <w:pPr>
              <w:pStyle w:val="CRCoverPage"/>
              <w:rPr>
                <w:rFonts w:cs="Arial"/>
              </w:rPr>
            </w:pPr>
          </w:p>
        </w:tc>
      </w:tr>
      <w:tr w:rsidR="000F19B7" w:rsidRPr="00D95972" w:rsidTr="00976D40">
        <w:tc>
          <w:tcPr>
            <w:tcW w:w="1547" w:type="dxa"/>
            <w:gridSpan w:val="2"/>
            <w:tcBorders>
              <w:top w:val="single" w:sz="12" w:space="0" w:color="auto"/>
              <w:left w:val="thinThickThinSmallGap" w:sz="24" w:space="0" w:color="auto"/>
              <w:bottom w:val="single" w:sz="12" w:space="0" w:color="auto"/>
            </w:tcBorders>
            <w:shd w:val="clear" w:color="auto" w:fill="auto"/>
          </w:tcPr>
          <w:p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0F19B7" w:rsidP="0060703B">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0F19B7" w:rsidRPr="00D95972" w:rsidTr="00976D40">
        <w:tc>
          <w:tcPr>
            <w:tcW w:w="1547" w:type="dxa"/>
            <w:gridSpan w:val="2"/>
            <w:tcBorders>
              <w:top w:val="single" w:sz="12" w:space="0" w:color="auto"/>
              <w:left w:val="thinThickThinSmallGap" w:sz="24" w:space="0" w:color="auto"/>
              <w:bottom w:val="single" w:sz="12" w:space="0" w:color="auto"/>
            </w:tcBorders>
            <w:shd w:val="clear" w:color="auto" w:fill="FF0000"/>
          </w:tcPr>
          <w:p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031908" w:rsidP="000D1037">
            <w:pPr>
              <w:rPr>
                <w:rFonts w:cs="Arial"/>
                <w:color w:val="FF0000"/>
              </w:rPr>
            </w:pPr>
            <w:r w:rsidRPr="00D95972">
              <w:rPr>
                <w:rFonts w:cs="Arial"/>
                <w:color w:val="FF0000"/>
              </w:rPr>
              <w:t>Late Papers</w:t>
            </w:r>
          </w:p>
        </w:tc>
      </w:tr>
      <w:tr w:rsidR="000F19B7" w:rsidRPr="00D95972" w:rsidTr="00976D40">
        <w:tc>
          <w:tcPr>
            <w:tcW w:w="1547" w:type="dxa"/>
            <w:gridSpan w:val="2"/>
            <w:tcBorders>
              <w:top w:val="single" w:sz="12" w:space="0" w:color="auto"/>
              <w:left w:val="thinThickThinSmallGap" w:sz="24" w:space="0" w:color="auto"/>
              <w:bottom w:val="single" w:sz="12" w:space="0" w:color="auto"/>
            </w:tcBorders>
            <w:shd w:val="clear" w:color="auto" w:fill="00FF00"/>
          </w:tcPr>
          <w:p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rsidTr="00976D40">
        <w:tc>
          <w:tcPr>
            <w:tcW w:w="1547" w:type="dxa"/>
            <w:gridSpan w:val="2"/>
            <w:tcBorders>
              <w:top w:val="single" w:sz="12" w:space="0" w:color="auto"/>
              <w:left w:val="thinThickThinSmallGap" w:sz="24" w:space="0" w:color="auto"/>
              <w:bottom w:val="single" w:sz="12" w:space="0" w:color="auto"/>
            </w:tcBorders>
            <w:shd w:val="clear" w:color="auto" w:fill="FFC000"/>
          </w:tcPr>
          <w:p w:rsidR="00904A1B" w:rsidRPr="00D95972" w:rsidRDefault="00904A1B"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rsidTr="00976D40">
        <w:tc>
          <w:tcPr>
            <w:tcW w:w="1547" w:type="dxa"/>
            <w:gridSpan w:val="2"/>
            <w:tcBorders>
              <w:top w:val="single" w:sz="12" w:space="0" w:color="auto"/>
              <w:left w:val="thinThickThinSmallGap" w:sz="24" w:space="0" w:color="auto"/>
              <w:bottom w:val="single" w:sz="12" w:space="0" w:color="auto"/>
            </w:tcBorders>
            <w:shd w:val="clear" w:color="auto" w:fill="969696"/>
          </w:tcPr>
          <w:p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7F6A96" w:rsidP="0060703B">
            <w:pPr>
              <w:rPr>
                <w:rFonts w:cs="Arial"/>
                <w:color w:val="FF0000"/>
              </w:rPr>
            </w:pPr>
            <w:r w:rsidRPr="00D95972">
              <w:rPr>
                <w:rFonts w:cs="Arial"/>
                <w:color w:val="FF0000"/>
              </w:rPr>
              <w:t>Low Priority</w:t>
            </w:r>
          </w:p>
        </w:tc>
      </w:tr>
      <w:tr w:rsidR="000F19B7" w:rsidRPr="00D95972" w:rsidTr="00976D40">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rsidR="000F19B7" w:rsidRPr="00D95972" w:rsidRDefault="000F19B7" w:rsidP="0060703B">
            <w:pPr>
              <w:rPr>
                <w:rFonts w:cs="Arial"/>
                <w:color w:val="FF0000"/>
              </w:rPr>
            </w:pPr>
          </w:p>
        </w:tc>
      </w:tr>
      <w:tr w:rsidR="00E924E4" w:rsidRPr="00D95972" w:rsidTr="00976D40">
        <w:tc>
          <w:tcPr>
            <w:tcW w:w="976" w:type="dxa"/>
            <w:tcBorders>
              <w:top w:val="single" w:sz="12" w:space="0" w:color="auto"/>
              <w:left w:val="thinThickThinSmallGap" w:sz="24" w:space="0" w:color="auto"/>
              <w:bottom w:val="single" w:sz="12" w:space="0" w:color="auto"/>
            </w:tcBorders>
          </w:tcPr>
          <w:p w:rsidR="00E924E4" w:rsidRPr="00D95972" w:rsidRDefault="00E924E4" w:rsidP="0060703B">
            <w:pPr>
              <w:rPr>
                <w:rFonts w:cs="Arial"/>
              </w:rPr>
            </w:pPr>
            <w:r w:rsidRPr="00D95972">
              <w:rPr>
                <w:rFonts w:cs="Arial"/>
              </w:rPr>
              <w:t>Agenda item</w:t>
            </w:r>
          </w:p>
        </w:tc>
        <w:tc>
          <w:tcPr>
            <w:tcW w:w="1317" w:type="dxa"/>
            <w:gridSpan w:val="2"/>
            <w:tcBorders>
              <w:top w:val="single" w:sz="12" w:space="0" w:color="auto"/>
              <w:bottom w:val="single" w:sz="12" w:space="0" w:color="auto"/>
            </w:tcBorders>
          </w:tcPr>
          <w:p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rsidR="00E924E4" w:rsidRPr="00D95972" w:rsidRDefault="00E924E4"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tcPr>
          <w:p w:rsidR="00E924E4" w:rsidRPr="00D95972" w:rsidRDefault="00E924E4" w:rsidP="0060703B">
            <w:pPr>
              <w:rPr>
                <w:rFonts w:cs="Arial"/>
              </w:rPr>
            </w:pPr>
            <w:r w:rsidRPr="00D95972">
              <w:rPr>
                <w:rFonts w:cs="Arial"/>
              </w:rPr>
              <w:t>Title</w:t>
            </w:r>
          </w:p>
        </w:tc>
        <w:tc>
          <w:tcPr>
            <w:tcW w:w="1767" w:type="dxa"/>
            <w:tcBorders>
              <w:top w:val="single" w:sz="12" w:space="0" w:color="auto"/>
              <w:bottom w:val="single" w:sz="12" w:space="0" w:color="auto"/>
            </w:tcBorders>
          </w:tcPr>
          <w:p w:rsidR="00E924E4" w:rsidRPr="00D95972" w:rsidRDefault="00E924E4" w:rsidP="0060703B">
            <w:pPr>
              <w:rPr>
                <w:rFonts w:cs="Arial"/>
              </w:rPr>
            </w:pPr>
            <w:r w:rsidRPr="00D95972">
              <w:rPr>
                <w:rFonts w:cs="Arial"/>
              </w:rPr>
              <w:t>Source</w:t>
            </w:r>
          </w:p>
        </w:tc>
        <w:tc>
          <w:tcPr>
            <w:tcW w:w="826" w:type="dxa"/>
            <w:tcBorders>
              <w:top w:val="single" w:sz="12" w:space="0" w:color="auto"/>
              <w:bottom w:val="single" w:sz="12" w:space="0" w:color="auto"/>
            </w:tcBorders>
          </w:tcPr>
          <w:p w:rsidR="00E924E4" w:rsidRPr="00D95972" w:rsidRDefault="00E924E4" w:rsidP="0060703B">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rsidR="00E924E4" w:rsidRPr="00D95972" w:rsidRDefault="00E924E4" w:rsidP="0060703B">
            <w:pPr>
              <w:rPr>
                <w:rFonts w:cs="Arial"/>
              </w:rPr>
            </w:pPr>
            <w:r w:rsidRPr="00D95972">
              <w:rPr>
                <w:rFonts w:cs="Arial"/>
              </w:rPr>
              <w:t>Result</w:t>
            </w:r>
          </w:p>
        </w:tc>
      </w:tr>
      <w:tr w:rsidR="008D5B45"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8D5B45" w:rsidRPr="00D95972" w:rsidRDefault="008D5B45" w:rsidP="007C7CCE">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rsidR="008D5B45" w:rsidRPr="00D95972" w:rsidRDefault="008D5B45"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8D5B45" w:rsidRPr="00D95972" w:rsidRDefault="008D5B45" w:rsidP="006070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8D5B45" w:rsidRPr="00D95972" w:rsidRDefault="008D5B45" w:rsidP="006070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8D5B45" w:rsidRPr="00D95972" w:rsidRDefault="008D5B45" w:rsidP="0060703B">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rsidR="008D5B45" w:rsidRPr="00D95972" w:rsidRDefault="008D5B45" w:rsidP="0060703B">
            <w:pPr>
              <w:rPr>
                <w:rFonts w:cs="Arial"/>
              </w:rPr>
            </w:pPr>
            <w:r w:rsidRPr="00D95972">
              <w:rPr>
                <w:rFonts w:cs="Arial"/>
              </w:rPr>
              <w:t>Result</w:t>
            </w:r>
          </w:p>
        </w:tc>
      </w:tr>
      <w:tr w:rsidR="008D5B45" w:rsidRPr="00D95972" w:rsidTr="00976D40">
        <w:tc>
          <w:tcPr>
            <w:tcW w:w="976" w:type="dxa"/>
            <w:tcBorders>
              <w:left w:val="thinThickThinSmallGap" w:sz="24" w:space="0" w:color="auto"/>
              <w:bottom w:val="nil"/>
            </w:tcBorders>
          </w:tcPr>
          <w:p w:rsidR="008D5B45" w:rsidRPr="00D95972" w:rsidRDefault="008D5B45" w:rsidP="0060703B">
            <w:pPr>
              <w:rPr>
                <w:rFonts w:cs="Arial"/>
              </w:rPr>
            </w:pPr>
          </w:p>
        </w:tc>
        <w:tc>
          <w:tcPr>
            <w:tcW w:w="1317" w:type="dxa"/>
            <w:gridSpan w:val="2"/>
            <w:tcBorders>
              <w:bottom w:val="nil"/>
            </w:tcBorders>
          </w:tcPr>
          <w:p w:rsidR="008D5B45" w:rsidRPr="00D95972" w:rsidRDefault="008D5B45" w:rsidP="009C3898">
            <w:pPr>
              <w:rPr>
                <w:rFonts w:cs="Arial"/>
              </w:rPr>
            </w:pPr>
          </w:p>
        </w:tc>
        <w:tc>
          <w:tcPr>
            <w:tcW w:w="1088" w:type="dxa"/>
            <w:tcBorders>
              <w:bottom w:val="nil"/>
            </w:tcBorders>
          </w:tcPr>
          <w:p w:rsidR="008D5B45" w:rsidRPr="00D95972" w:rsidRDefault="008D5B45" w:rsidP="0060703B">
            <w:pPr>
              <w:rPr>
                <w:rFonts w:cs="Arial"/>
              </w:rPr>
            </w:pPr>
          </w:p>
        </w:tc>
        <w:tc>
          <w:tcPr>
            <w:tcW w:w="4191" w:type="dxa"/>
            <w:gridSpan w:val="3"/>
            <w:tcBorders>
              <w:bottom w:val="nil"/>
            </w:tcBorders>
          </w:tcPr>
          <w:p w:rsidR="008D5B45" w:rsidRPr="00D95972" w:rsidRDefault="008D5B45" w:rsidP="0060703B">
            <w:pPr>
              <w:rPr>
                <w:rFonts w:cs="Arial"/>
              </w:rPr>
            </w:pPr>
          </w:p>
        </w:tc>
        <w:tc>
          <w:tcPr>
            <w:tcW w:w="1767" w:type="dxa"/>
            <w:tcBorders>
              <w:bottom w:val="nil"/>
            </w:tcBorders>
          </w:tcPr>
          <w:p w:rsidR="008D5B45" w:rsidRPr="00D95972" w:rsidRDefault="008D5B45" w:rsidP="0060703B">
            <w:pPr>
              <w:rPr>
                <w:rFonts w:cs="Arial"/>
              </w:rPr>
            </w:pPr>
          </w:p>
        </w:tc>
        <w:tc>
          <w:tcPr>
            <w:tcW w:w="826" w:type="dxa"/>
            <w:tcBorders>
              <w:bottom w:val="nil"/>
            </w:tcBorders>
          </w:tcPr>
          <w:p w:rsidR="008D5B45" w:rsidRPr="00D95972" w:rsidRDefault="008D5B45" w:rsidP="0060703B">
            <w:pPr>
              <w:rPr>
                <w:rFonts w:cs="Arial"/>
              </w:rPr>
            </w:pPr>
          </w:p>
        </w:tc>
        <w:tc>
          <w:tcPr>
            <w:tcW w:w="4565" w:type="dxa"/>
            <w:gridSpan w:val="2"/>
            <w:tcBorders>
              <w:bottom w:val="nil"/>
              <w:right w:val="thinThickThinSmallGap" w:sz="24" w:space="0" w:color="auto"/>
            </w:tcBorders>
            <w:shd w:val="clear" w:color="auto" w:fill="auto"/>
          </w:tcPr>
          <w:p w:rsidR="008D5B45" w:rsidRPr="00D95972" w:rsidRDefault="008D5B45" w:rsidP="0060703B">
            <w:pPr>
              <w:rPr>
                <w:rFonts w:cs="Arial"/>
              </w:rPr>
            </w:pPr>
          </w:p>
        </w:tc>
      </w:tr>
      <w:tr w:rsidR="008D5B45" w:rsidRPr="00D95972" w:rsidTr="00976D40">
        <w:tc>
          <w:tcPr>
            <w:tcW w:w="976" w:type="dxa"/>
            <w:tcBorders>
              <w:top w:val="nil"/>
              <w:left w:val="thinThickThinSmallGap" w:sz="24" w:space="0" w:color="auto"/>
              <w:bottom w:val="nil"/>
            </w:tcBorders>
            <w:shd w:val="clear" w:color="auto" w:fill="FFFFFF"/>
          </w:tcPr>
          <w:p w:rsidR="008D5B45" w:rsidRPr="00D95972" w:rsidRDefault="008D5B45" w:rsidP="0060703B">
            <w:pPr>
              <w:rPr>
                <w:rFonts w:cs="Arial"/>
              </w:rPr>
            </w:pPr>
          </w:p>
          <w:p w:rsidR="00133644" w:rsidRPr="00D95972" w:rsidRDefault="00133644" w:rsidP="0060703B">
            <w:pPr>
              <w:rPr>
                <w:rFonts w:cs="Arial"/>
              </w:rPr>
            </w:pPr>
          </w:p>
        </w:tc>
        <w:tc>
          <w:tcPr>
            <w:tcW w:w="1317" w:type="dxa"/>
            <w:gridSpan w:val="2"/>
            <w:tcBorders>
              <w:top w:val="nil"/>
              <w:bottom w:val="nil"/>
            </w:tcBorders>
          </w:tcPr>
          <w:p w:rsidR="008D5B45" w:rsidRPr="00D95972" w:rsidRDefault="008D5B45" w:rsidP="009C3898">
            <w:pPr>
              <w:rPr>
                <w:rFonts w:cs="Arial"/>
              </w:rPr>
            </w:pPr>
          </w:p>
        </w:tc>
        <w:tc>
          <w:tcPr>
            <w:tcW w:w="12437" w:type="dxa"/>
            <w:gridSpan w:val="8"/>
            <w:tcBorders>
              <w:top w:val="nil"/>
              <w:bottom w:val="nil"/>
              <w:right w:val="thinThickThinSmallGap" w:sz="24" w:space="0" w:color="auto"/>
            </w:tcBorders>
            <w:shd w:val="clear" w:color="auto" w:fill="auto"/>
          </w:tcPr>
          <w:p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rsidR="003130D2" w:rsidRPr="00D95972" w:rsidRDefault="00BE6E39" w:rsidP="00BE6E39">
            <w:pPr>
              <w:shd w:val="clear" w:color="auto" w:fill="FFFF00"/>
              <w:tabs>
                <w:tab w:val="left" w:pos="3195"/>
              </w:tabs>
              <w:rPr>
                <w:rFonts w:cs="Arial"/>
              </w:rPr>
            </w:pPr>
            <w:r w:rsidRPr="00D95972">
              <w:rPr>
                <w:rFonts w:cs="Arial"/>
              </w:rPr>
              <w:tab/>
            </w:r>
          </w:p>
          <w:p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rsidTr="00976D40">
        <w:tc>
          <w:tcPr>
            <w:tcW w:w="976" w:type="dxa"/>
            <w:tcBorders>
              <w:top w:val="nil"/>
              <w:left w:val="thinThickThinSmallGap" w:sz="24" w:space="0" w:color="auto"/>
              <w:bottom w:val="nil"/>
            </w:tcBorders>
          </w:tcPr>
          <w:p w:rsidR="005A7BA6" w:rsidRPr="00D95972" w:rsidRDefault="005A7BA6" w:rsidP="003130D2">
            <w:pPr>
              <w:rPr>
                <w:rFonts w:cs="Arial"/>
              </w:rPr>
            </w:pPr>
          </w:p>
        </w:tc>
        <w:tc>
          <w:tcPr>
            <w:tcW w:w="1317" w:type="dxa"/>
            <w:gridSpan w:val="2"/>
            <w:tcBorders>
              <w:top w:val="nil"/>
              <w:bottom w:val="nil"/>
            </w:tcBorders>
          </w:tcPr>
          <w:p w:rsidR="005A7BA6" w:rsidRPr="00D95972" w:rsidRDefault="005A7BA6" w:rsidP="003130D2">
            <w:pPr>
              <w:rPr>
                <w:rFonts w:cs="Arial"/>
              </w:rPr>
            </w:pPr>
          </w:p>
        </w:tc>
        <w:tc>
          <w:tcPr>
            <w:tcW w:w="1088" w:type="dxa"/>
            <w:tcBorders>
              <w:bottom w:val="nil"/>
            </w:tcBorders>
          </w:tcPr>
          <w:p w:rsidR="005A7BA6" w:rsidRPr="00D95972" w:rsidRDefault="005A7BA6" w:rsidP="003130D2">
            <w:pPr>
              <w:rPr>
                <w:rFonts w:cs="Arial"/>
              </w:rPr>
            </w:pPr>
          </w:p>
        </w:tc>
        <w:tc>
          <w:tcPr>
            <w:tcW w:w="4191" w:type="dxa"/>
            <w:gridSpan w:val="3"/>
            <w:tcBorders>
              <w:bottom w:val="nil"/>
            </w:tcBorders>
            <w:shd w:val="clear" w:color="auto" w:fill="auto"/>
          </w:tcPr>
          <w:p w:rsidR="005A7BA6" w:rsidRPr="00D95972" w:rsidRDefault="005A7BA6" w:rsidP="003130D2">
            <w:pPr>
              <w:rPr>
                <w:rFonts w:cs="Arial"/>
              </w:rPr>
            </w:pPr>
          </w:p>
        </w:tc>
        <w:tc>
          <w:tcPr>
            <w:tcW w:w="1767" w:type="dxa"/>
            <w:tcBorders>
              <w:bottom w:val="nil"/>
            </w:tcBorders>
          </w:tcPr>
          <w:p w:rsidR="005A7BA6" w:rsidRPr="00D95972" w:rsidRDefault="005A7BA6" w:rsidP="003130D2">
            <w:pPr>
              <w:rPr>
                <w:rFonts w:cs="Arial"/>
              </w:rPr>
            </w:pPr>
          </w:p>
        </w:tc>
        <w:tc>
          <w:tcPr>
            <w:tcW w:w="826" w:type="dxa"/>
            <w:tcBorders>
              <w:bottom w:val="nil"/>
            </w:tcBorders>
          </w:tcPr>
          <w:p w:rsidR="005A7BA6" w:rsidRPr="00D95972" w:rsidRDefault="005A7BA6" w:rsidP="003130D2">
            <w:pPr>
              <w:rPr>
                <w:rFonts w:cs="Arial"/>
              </w:rPr>
            </w:pPr>
          </w:p>
        </w:tc>
        <w:tc>
          <w:tcPr>
            <w:tcW w:w="4565" w:type="dxa"/>
            <w:gridSpan w:val="2"/>
            <w:tcBorders>
              <w:bottom w:val="nil"/>
              <w:right w:val="thinThickThinSmallGap" w:sz="24" w:space="0" w:color="auto"/>
            </w:tcBorders>
            <w:shd w:val="clear" w:color="auto" w:fill="auto"/>
          </w:tcPr>
          <w:p w:rsidR="005A7BA6" w:rsidRPr="00D95972" w:rsidRDefault="005A7BA6" w:rsidP="003130D2">
            <w:pPr>
              <w:rPr>
                <w:rFonts w:cs="Arial"/>
              </w:rPr>
            </w:pPr>
          </w:p>
        </w:tc>
      </w:tr>
      <w:tr w:rsidR="003130D2" w:rsidRPr="00D95972" w:rsidTr="00976D40">
        <w:tc>
          <w:tcPr>
            <w:tcW w:w="976" w:type="dxa"/>
            <w:tcBorders>
              <w:top w:val="nil"/>
              <w:left w:val="thinThickThinSmallGap" w:sz="24" w:space="0" w:color="auto"/>
              <w:bottom w:val="nil"/>
            </w:tcBorders>
          </w:tcPr>
          <w:p w:rsidR="003130D2" w:rsidRPr="00D95972" w:rsidRDefault="003130D2" w:rsidP="003130D2">
            <w:pPr>
              <w:rPr>
                <w:rFonts w:cs="Arial"/>
              </w:rPr>
            </w:pPr>
          </w:p>
        </w:tc>
        <w:tc>
          <w:tcPr>
            <w:tcW w:w="1317" w:type="dxa"/>
            <w:gridSpan w:val="2"/>
            <w:tcBorders>
              <w:top w:val="nil"/>
              <w:bottom w:val="nil"/>
            </w:tcBorders>
          </w:tcPr>
          <w:p w:rsidR="003130D2" w:rsidRPr="00D95972" w:rsidRDefault="003130D2" w:rsidP="003130D2">
            <w:pPr>
              <w:rPr>
                <w:rFonts w:cs="Arial"/>
              </w:rPr>
            </w:pPr>
          </w:p>
        </w:tc>
        <w:tc>
          <w:tcPr>
            <w:tcW w:w="12437" w:type="dxa"/>
            <w:gridSpan w:val="8"/>
            <w:tcBorders>
              <w:bottom w:val="nil"/>
              <w:right w:val="thinThickThinSmallGap" w:sz="24" w:space="0" w:color="auto"/>
            </w:tcBorders>
            <w:shd w:val="clear" w:color="auto" w:fill="auto"/>
          </w:tcPr>
          <w:p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I also draw your attention to the fact that 3GPP acti</w:t>
            </w:r>
            <w:r w:rsidR="00B55838">
              <w:rPr>
                <w:rFonts w:cs="Arial"/>
              </w:rPr>
              <w:t>v</w:t>
            </w:r>
            <w:r w:rsidR="003130D2" w:rsidRPr="00D95972">
              <w:rPr>
                <w:rFonts w:cs="Arial"/>
              </w:rPr>
              <w:t>ities are subject to all applicable antitrust and competition laws and that compliance with said laws is therefore required of any participant of this TSG/WG meeting including the Chair and Vice Chairman. In case of question I recommend that you contact your legal counsel.</w:t>
            </w:r>
          </w:p>
          <w:p w:rsidR="003130D2" w:rsidRPr="00D95972" w:rsidRDefault="003130D2" w:rsidP="00A9017A">
            <w:pPr>
              <w:shd w:val="clear" w:color="auto" w:fill="FFFF00"/>
              <w:rPr>
                <w:rFonts w:cs="Arial"/>
              </w:rPr>
            </w:pPr>
          </w:p>
          <w:p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rsidR="003130D2" w:rsidRPr="00D95972" w:rsidRDefault="003130D2" w:rsidP="00A9017A">
            <w:pPr>
              <w:shd w:val="clear" w:color="auto" w:fill="FFFF00"/>
              <w:rPr>
                <w:rFonts w:cs="Arial"/>
              </w:rPr>
            </w:pPr>
          </w:p>
          <w:p w:rsidR="003130D2" w:rsidRPr="00D95972" w:rsidRDefault="003130D2" w:rsidP="00A9017A">
            <w:pPr>
              <w:shd w:val="clear" w:color="auto" w:fill="FFFF00"/>
              <w:rPr>
                <w:rFonts w:cs="Arial"/>
              </w:rPr>
            </w:pPr>
            <w:r w:rsidRPr="00D95972">
              <w:rPr>
                <w:rFonts w:cs="Arial"/>
              </w:rPr>
              <w:t>Furthermore, I would like to remind you that timely submission of work items in advance of TSG/WG meetings is important to allow for full and fair consideration of such matters.</w:t>
            </w:r>
          </w:p>
        </w:tc>
      </w:tr>
      <w:tr w:rsidR="00CB0523" w:rsidRPr="00D95972" w:rsidTr="00976D40">
        <w:tc>
          <w:tcPr>
            <w:tcW w:w="976" w:type="dxa"/>
            <w:tcBorders>
              <w:top w:val="nil"/>
              <w:left w:val="thinThickThinSmallGap" w:sz="24" w:space="0" w:color="auto"/>
              <w:bottom w:val="nil"/>
            </w:tcBorders>
          </w:tcPr>
          <w:p w:rsidR="00CB0523" w:rsidRPr="00D95972" w:rsidRDefault="00CB0523" w:rsidP="006C6EF2">
            <w:pPr>
              <w:rPr>
                <w:rFonts w:cs="Arial"/>
              </w:rPr>
            </w:pPr>
          </w:p>
        </w:tc>
        <w:tc>
          <w:tcPr>
            <w:tcW w:w="1317" w:type="dxa"/>
            <w:gridSpan w:val="2"/>
            <w:tcBorders>
              <w:top w:val="nil"/>
              <w:bottom w:val="nil"/>
            </w:tcBorders>
          </w:tcPr>
          <w:p w:rsidR="00CB0523" w:rsidRPr="00D95972" w:rsidRDefault="00CB0523" w:rsidP="006C6EF2">
            <w:pPr>
              <w:rPr>
                <w:rFonts w:cs="Arial"/>
              </w:rPr>
            </w:pPr>
          </w:p>
        </w:tc>
        <w:tc>
          <w:tcPr>
            <w:tcW w:w="1088" w:type="dxa"/>
            <w:tcBorders>
              <w:bottom w:val="nil"/>
            </w:tcBorders>
          </w:tcPr>
          <w:p w:rsidR="00CB0523" w:rsidRPr="00D95972" w:rsidRDefault="00CB0523" w:rsidP="006C6EF2">
            <w:pPr>
              <w:rPr>
                <w:rFonts w:cs="Arial"/>
              </w:rPr>
            </w:pPr>
          </w:p>
        </w:tc>
        <w:tc>
          <w:tcPr>
            <w:tcW w:w="4191" w:type="dxa"/>
            <w:gridSpan w:val="3"/>
            <w:tcBorders>
              <w:bottom w:val="nil"/>
            </w:tcBorders>
            <w:shd w:val="clear" w:color="auto" w:fill="auto"/>
          </w:tcPr>
          <w:p w:rsidR="00CB0523" w:rsidRPr="00D95972" w:rsidRDefault="00CB0523" w:rsidP="006C6EF2">
            <w:pPr>
              <w:rPr>
                <w:rFonts w:cs="Arial"/>
              </w:rPr>
            </w:pPr>
          </w:p>
        </w:tc>
        <w:tc>
          <w:tcPr>
            <w:tcW w:w="1767" w:type="dxa"/>
            <w:tcBorders>
              <w:bottom w:val="nil"/>
            </w:tcBorders>
          </w:tcPr>
          <w:p w:rsidR="00CB0523" w:rsidRPr="00D95972" w:rsidRDefault="00CB0523" w:rsidP="006C6EF2">
            <w:pPr>
              <w:rPr>
                <w:rFonts w:cs="Arial"/>
              </w:rPr>
            </w:pPr>
          </w:p>
        </w:tc>
        <w:tc>
          <w:tcPr>
            <w:tcW w:w="826" w:type="dxa"/>
            <w:tcBorders>
              <w:bottom w:val="nil"/>
            </w:tcBorders>
          </w:tcPr>
          <w:p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rsidR="00CB0523" w:rsidRPr="00D95972" w:rsidRDefault="00CB0523" w:rsidP="006C6EF2">
            <w:pPr>
              <w:rPr>
                <w:rFonts w:cs="Arial"/>
              </w:rPr>
            </w:pPr>
          </w:p>
        </w:tc>
      </w:tr>
      <w:tr w:rsidR="00F53258" w:rsidRPr="00D95972" w:rsidTr="00976D40">
        <w:tc>
          <w:tcPr>
            <w:tcW w:w="976" w:type="dxa"/>
            <w:tcBorders>
              <w:top w:val="nil"/>
              <w:left w:val="thinThickThinSmallGap" w:sz="24" w:space="0" w:color="auto"/>
              <w:bottom w:val="nil"/>
            </w:tcBorders>
          </w:tcPr>
          <w:p w:rsidR="00F53258" w:rsidRPr="00D95972" w:rsidRDefault="00F53258" w:rsidP="00FB6169">
            <w:pPr>
              <w:rPr>
                <w:rFonts w:cs="Arial"/>
              </w:rPr>
            </w:pPr>
          </w:p>
        </w:tc>
        <w:tc>
          <w:tcPr>
            <w:tcW w:w="1317" w:type="dxa"/>
            <w:gridSpan w:val="2"/>
            <w:tcBorders>
              <w:top w:val="nil"/>
              <w:bottom w:val="nil"/>
            </w:tcBorders>
          </w:tcPr>
          <w:p w:rsidR="00F53258" w:rsidRPr="00D95972" w:rsidRDefault="00F53258" w:rsidP="00FB6169">
            <w:pPr>
              <w:rPr>
                <w:rFonts w:cs="Arial"/>
              </w:rPr>
            </w:pPr>
          </w:p>
        </w:tc>
        <w:tc>
          <w:tcPr>
            <w:tcW w:w="12437" w:type="dxa"/>
            <w:gridSpan w:val="8"/>
            <w:tcBorders>
              <w:bottom w:val="nil"/>
              <w:right w:val="thinThickThinSmallGap" w:sz="24" w:space="0" w:color="auto"/>
            </w:tcBorders>
            <w:shd w:val="clear" w:color="auto" w:fill="FFFF00"/>
          </w:tcPr>
          <w:p w:rsidR="00F53258" w:rsidRPr="00D95972" w:rsidRDefault="00F53258" w:rsidP="00FB6169">
            <w:pPr>
              <w:rPr>
                <w:rFonts w:cs="Arial"/>
                <w:b/>
              </w:rPr>
            </w:pPr>
            <w:r w:rsidRPr="00D95972">
              <w:rPr>
                <w:rFonts w:cs="Arial"/>
                <w:b/>
              </w:rPr>
              <w:t xml:space="preserve">Usage if </w:t>
            </w:r>
            <w:proofErr w:type="spellStart"/>
            <w:r w:rsidRPr="00D95972">
              <w:rPr>
                <w:rFonts w:cs="Arial"/>
                <w:b/>
              </w:rPr>
              <w:t>WiFi</w:t>
            </w:r>
            <w:proofErr w:type="spellEnd"/>
          </w:p>
          <w:p w:rsidR="00F53258" w:rsidRPr="00D95972" w:rsidRDefault="00F53258" w:rsidP="00FB6169">
            <w:pPr>
              <w:rPr>
                <w:rFonts w:cs="Arial"/>
              </w:rPr>
            </w:pPr>
            <w:r w:rsidRPr="00D95972">
              <w:rPr>
                <w:rFonts w:cs="Arial"/>
              </w:rPr>
              <w:t xml:space="preserve">During 3GPP meetings, IT support staff have noticed an increasing amount of RF pollution from private, ad hoc, wireless networks (Wi-Fi Direct, </w:t>
            </w:r>
            <w:proofErr w:type="gramStart"/>
            <w:r w:rsidRPr="00D95972">
              <w:rPr>
                <w:rFonts w:cs="Arial"/>
              </w:rPr>
              <w:t>hot-spots</w:t>
            </w:r>
            <w:proofErr w:type="gramEnd"/>
            <w:r w:rsidRPr="00D95972">
              <w:rPr>
                <w:rFonts w:cs="Arial"/>
              </w:rPr>
              <w:t xml:space="preserve">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rsidTr="00976D40">
        <w:tc>
          <w:tcPr>
            <w:tcW w:w="976" w:type="dxa"/>
            <w:tcBorders>
              <w:top w:val="nil"/>
              <w:left w:val="thinThickThinSmallGap" w:sz="24" w:space="0" w:color="auto"/>
              <w:bottom w:val="nil"/>
            </w:tcBorders>
          </w:tcPr>
          <w:p w:rsidR="00F53258" w:rsidRPr="00D95972" w:rsidRDefault="00F53258" w:rsidP="006C6EF2">
            <w:pPr>
              <w:rPr>
                <w:rFonts w:cs="Arial"/>
              </w:rPr>
            </w:pPr>
          </w:p>
        </w:tc>
        <w:tc>
          <w:tcPr>
            <w:tcW w:w="1317" w:type="dxa"/>
            <w:gridSpan w:val="2"/>
            <w:tcBorders>
              <w:top w:val="nil"/>
              <w:bottom w:val="nil"/>
            </w:tcBorders>
          </w:tcPr>
          <w:p w:rsidR="00F53258" w:rsidRPr="00D95972" w:rsidRDefault="00F53258" w:rsidP="006C6EF2">
            <w:pPr>
              <w:rPr>
                <w:rFonts w:cs="Arial"/>
              </w:rPr>
            </w:pPr>
          </w:p>
        </w:tc>
        <w:tc>
          <w:tcPr>
            <w:tcW w:w="1088" w:type="dxa"/>
            <w:tcBorders>
              <w:bottom w:val="nil"/>
            </w:tcBorders>
          </w:tcPr>
          <w:p w:rsidR="00F53258" w:rsidRPr="00D95972" w:rsidRDefault="00F53258" w:rsidP="006C6EF2">
            <w:pPr>
              <w:rPr>
                <w:rFonts w:cs="Arial"/>
              </w:rPr>
            </w:pPr>
          </w:p>
        </w:tc>
        <w:tc>
          <w:tcPr>
            <w:tcW w:w="4191" w:type="dxa"/>
            <w:gridSpan w:val="3"/>
            <w:tcBorders>
              <w:bottom w:val="nil"/>
            </w:tcBorders>
            <w:shd w:val="clear" w:color="auto" w:fill="auto"/>
          </w:tcPr>
          <w:p w:rsidR="00F53258" w:rsidRPr="00D95972" w:rsidRDefault="00F53258" w:rsidP="006C6EF2">
            <w:pPr>
              <w:rPr>
                <w:rFonts w:cs="Arial"/>
              </w:rPr>
            </w:pPr>
          </w:p>
        </w:tc>
        <w:tc>
          <w:tcPr>
            <w:tcW w:w="1767" w:type="dxa"/>
            <w:tcBorders>
              <w:bottom w:val="nil"/>
            </w:tcBorders>
          </w:tcPr>
          <w:p w:rsidR="00F53258" w:rsidRPr="00D95972" w:rsidRDefault="00F53258" w:rsidP="006C6EF2">
            <w:pPr>
              <w:rPr>
                <w:rFonts w:cs="Arial"/>
              </w:rPr>
            </w:pPr>
          </w:p>
        </w:tc>
        <w:tc>
          <w:tcPr>
            <w:tcW w:w="826" w:type="dxa"/>
            <w:tcBorders>
              <w:bottom w:val="nil"/>
            </w:tcBorders>
          </w:tcPr>
          <w:p w:rsidR="00F53258" w:rsidRPr="00D95972" w:rsidRDefault="00F53258" w:rsidP="006C6EF2">
            <w:pPr>
              <w:rPr>
                <w:rFonts w:cs="Arial"/>
              </w:rPr>
            </w:pPr>
          </w:p>
        </w:tc>
        <w:tc>
          <w:tcPr>
            <w:tcW w:w="4565" w:type="dxa"/>
            <w:gridSpan w:val="2"/>
            <w:tcBorders>
              <w:bottom w:val="nil"/>
              <w:right w:val="thinThickThinSmallGap" w:sz="24" w:space="0" w:color="auto"/>
            </w:tcBorders>
            <w:shd w:val="clear" w:color="auto" w:fill="auto"/>
          </w:tcPr>
          <w:p w:rsidR="00F53258" w:rsidRPr="00D95972" w:rsidRDefault="00F53258" w:rsidP="006C6EF2">
            <w:pPr>
              <w:rPr>
                <w:rFonts w:cs="Arial"/>
              </w:rPr>
            </w:pPr>
          </w:p>
        </w:tc>
      </w:tr>
      <w:tr w:rsidR="00B5287F" w:rsidRPr="00D95972" w:rsidTr="00976D40">
        <w:tc>
          <w:tcPr>
            <w:tcW w:w="976" w:type="dxa"/>
            <w:tcBorders>
              <w:top w:val="nil"/>
              <w:left w:val="thinThickThinSmallGap" w:sz="24" w:space="0" w:color="auto"/>
              <w:bottom w:val="nil"/>
            </w:tcBorders>
          </w:tcPr>
          <w:p w:rsidR="00B5287F" w:rsidRPr="00D95972" w:rsidRDefault="00B5287F" w:rsidP="006C6EF2">
            <w:pPr>
              <w:rPr>
                <w:rFonts w:cs="Arial"/>
              </w:rPr>
            </w:pPr>
          </w:p>
        </w:tc>
        <w:tc>
          <w:tcPr>
            <w:tcW w:w="1317" w:type="dxa"/>
            <w:gridSpan w:val="2"/>
            <w:tcBorders>
              <w:top w:val="nil"/>
              <w:bottom w:val="nil"/>
            </w:tcBorders>
          </w:tcPr>
          <w:p w:rsidR="00B5287F" w:rsidRPr="00D95972" w:rsidRDefault="00B5287F" w:rsidP="006C6EF2">
            <w:pPr>
              <w:rPr>
                <w:rFonts w:cs="Arial"/>
              </w:rPr>
            </w:pPr>
          </w:p>
        </w:tc>
        <w:tc>
          <w:tcPr>
            <w:tcW w:w="12437" w:type="dxa"/>
            <w:gridSpan w:val="8"/>
            <w:tcBorders>
              <w:bottom w:val="nil"/>
              <w:right w:val="thinThickThinSmallGap" w:sz="24" w:space="0" w:color="auto"/>
            </w:tcBorders>
            <w:shd w:val="clear" w:color="auto" w:fill="FFFF00"/>
          </w:tcPr>
          <w:p w:rsidR="00B5287F" w:rsidRPr="00D95972" w:rsidRDefault="00B5287F" w:rsidP="006C6EF2">
            <w:pPr>
              <w:rPr>
                <w:rFonts w:cs="Arial"/>
              </w:rPr>
            </w:pPr>
          </w:p>
        </w:tc>
      </w:tr>
      <w:tr w:rsidR="00B5287F" w:rsidRPr="00D95972" w:rsidTr="00976D40">
        <w:tc>
          <w:tcPr>
            <w:tcW w:w="976" w:type="dxa"/>
            <w:tcBorders>
              <w:top w:val="nil"/>
              <w:left w:val="thinThickThinSmallGap" w:sz="24" w:space="0" w:color="auto"/>
              <w:bottom w:val="nil"/>
            </w:tcBorders>
          </w:tcPr>
          <w:p w:rsidR="00B5287F" w:rsidRPr="00D95972" w:rsidRDefault="00B5287F" w:rsidP="006C6EF2">
            <w:pPr>
              <w:rPr>
                <w:rFonts w:cs="Arial"/>
              </w:rPr>
            </w:pPr>
          </w:p>
        </w:tc>
        <w:tc>
          <w:tcPr>
            <w:tcW w:w="1317" w:type="dxa"/>
            <w:gridSpan w:val="2"/>
            <w:tcBorders>
              <w:top w:val="nil"/>
              <w:bottom w:val="nil"/>
            </w:tcBorders>
          </w:tcPr>
          <w:p w:rsidR="00B5287F" w:rsidRPr="00D95972" w:rsidRDefault="00B5287F" w:rsidP="006C6EF2">
            <w:pPr>
              <w:rPr>
                <w:rFonts w:cs="Arial"/>
              </w:rPr>
            </w:pPr>
          </w:p>
        </w:tc>
        <w:tc>
          <w:tcPr>
            <w:tcW w:w="1088" w:type="dxa"/>
            <w:tcBorders>
              <w:bottom w:val="nil"/>
            </w:tcBorders>
          </w:tcPr>
          <w:p w:rsidR="00B5287F" w:rsidRPr="00D95972" w:rsidRDefault="00B5287F" w:rsidP="006C6EF2">
            <w:pPr>
              <w:rPr>
                <w:rFonts w:cs="Arial"/>
              </w:rPr>
            </w:pPr>
          </w:p>
        </w:tc>
        <w:tc>
          <w:tcPr>
            <w:tcW w:w="4191" w:type="dxa"/>
            <w:gridSpan w:val="3"/>
            <w:tcBorders>
              <w:bottom w:val="nil"/>
            </w:tcBorders>
            <w:shd w:val="clear" w:color="auto" w:fill="auto"/>
          </w:tcPr>
          <w:p w:rsidR="00B5287F" w:rsidRPr="00D95972" w:rsidRDefault="00B5287F" w:rsidP="006C6EF2">
            <w:pPr>
              <w:rPr>
                <w:rFonts w:cs="Arial"/>
              </w:rPr>
            </w:pPr>
          </w:p>
        </w:tc>
        <w:tc>
          <w:tcPr>
            <w:tcW w:w="1767" w:type="dxa"/>
            <w:tcBorders>
              <w:bottom w:val="nil"/>
            </w:tcBorders>
          </w:tcPr>
          <w:p w:rsidR="00B5287F" w:rsidRPr="00D95972" w:rsidRDefault="00B5287F" w:rsidP="006C6EF2">
            <w:pPr>
              <w:rPr>
                <w:rFonts w:cs="Arial"/>
              </w:rPr>
            </w:pPr>
          </w:p>
        </w:tc>
        <w:tc>
          <w:tcPr>
            <w:tcW w:w="826" w:type="dxa"/>
            <w:tcBorders>
              <w:bottom w:val="nil"/>
            </w:tcBorders>
          </w:tcPr>
          <w:p w:rsidR="00B5287F" w:rsidRPr="00D95972" w:rsidRDefault="00B5287F" w:rsidP="006C6EF2">
            <w:pPr>
              <w:rPr>
                <w:rFonts w:cs="Arial"/>
              </w:rPr>
            </w:pPr>
          </w:p>
        </w:tc>
        <w:tc>
          <w:tcPr>
            <w:tcW w:w="4565" w:type="dxa"/>
            <w:gridSpan w:val="2"/>
            <w:tcBorders>
              <w:bottom w:val="nil"/>
              <w:right w:val="thinThickThinSmallGap" w:sz="24" w:space="0" w:color="auto"/>
            </w:tcBorders>
            <w:shd w:val="clear" w:color="auto" w:fill="auto"/>
          </w:tcPr>
          <w:p w:rsidR="00B5287F" w:rsidRPr="00D95972" w:rsidRDefault="00B5287F" w:rsidP="006C6EF2">
            <w:pPr>
              <w:rPr>
                <w:rFonts w:cs="Arial"/>
              </w:rPr>
            </w:pPr>
          </w:p>
        </w:tc>
      </w:tr>
      <w:tr w:rsidR="00CB0523" w:rsidRPr="00D95972" w:rsidTr="00976D40">
        <w:tc>
          <w:tcPr>
            <w:tcW w:w="976" w:type="dxa"/>
            <w:tcBorders>
              <w:top w:val="nil"/>
              <w:left w:val="thinThickThinSmallGap" w:sz="24" w:space="0" w:color="auto"/>
              <w:bottom w:val="nil"/>
            </w:tcBorders>
            <w:shd w:val="clear" w:color="auto" w:fill="FFFFFF"/>
          </w:tcPr>
          <w:p w:rsidR="00CB0523" w:rsidRPr="00D95972" w:rsidRDefault="00CB0523" w:rsidP="006C6EF2">
            <w:pPr>
              <w:rPr>
                <w:rFonts w:cs="Arial"/>
              </w:rPr>
            </w:pPr>
          </w:p>
        </w:tc>
        <w:tc>
          <w:tcPr>
            <w:tcW w:w="1317" w:type="dxa"/>
            <w:gridSpan w:val="2"/>
            <w:tcBorders>
              <w:top w:val="nil"/>
              <w:bottom w:val="nil"/>
            </w:tcBorders>
          </w:tcPr>
          <w:p w:rsidR="00CB0523" w:rsidRPr="00D95972" w:rsidRDefault="00CB0523" w:rsidP="006C6EF2">
            <w:pPr>
              <w:rPr>
                <w:rFonts w:cs="Arial"/>
              </w:rPr>
            </w:pPr>
          </w:p>
        </w:tc>
        <w:tc>
          <w:tcPr>
            <w:tcW w:w="12437" w:type="dxa"/>
            <w:gridSpan w:val="8"/>
            <w:tcBorders>
              <w:top w:val="nil"/>
              <w:bottom w:val="nil"/>
              <w:right w:val="thinThickThinSmallGap" w:sz="24" w:space="0" w:color="auto"/>
            </w:tcBorders>
            <w:shd w:val="clear" w:color="auto" w:fill="FFFF00"/>
          </w:tcPr>
          <w:p w:rsidR="00CB0523" w:rsidRPr="00D95972" w:rsidRDefault="00CB0523" w:rsidP="006C6EF2">
            <w:pPr>
              <w:rPr>
                <w:rFonts w:cs="Arial"/>
              </w:rPr>
            </w:pPr>
            <w:r w:rsidRPr="00D95972">
              <w:rPr>
                <w:rFonts w:cs="Arial"/>
              </w:rPr>
              <w:t>Please remember:</w:t>
            </w:r>
          </w:p>
          <w:p w:rsidR="00CB0523" w:rsidRPr="00D95972" w:rsidRDefault="005A3833" w:rsidP="006C6EF2">
            <w:pPr>
              <w:rPr>
                <w:rFonts w:cs="Arial"/>
              </w:rPr>
            </w:pPr>
            <w:r w:rsidRPr="00D95972">
              <w:rPr>
                <w:rFonts w:cs="Arial"/>
              </w:rPr>
              <w:tab/>
              <w:t xml:space="preserve">- to perform the electronic registration before end-of-meeting </w:t>
            </w:r>
          </w:p>
          <w:p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rsidTr="00976D40">
        <w:tc>
          <w:tcPr>
            <w:tcW w:w="976" w:type="dxa"/>
            <w:tcBorders>
              <w:top w:val="nil"/>
              <w:left w:val="thinThickThinSmallGap" w:sz="24" w:space="0" w:color="auto"/>
              <w:bottom w:val="nil"/>
            </w:tcBorders>
          </w:tcPr>
          <w:p w:rsidR="00CB0523" w:rsidRPr="00D95972" w:rsidRDefault="00CB0523" w:rsidP="006C6EF2">
            <w:pPr>
              <w:rPr>
                <w:rFonts w:cs="Arial"/>
              </w:rPr>
            </w:pPr>
          </w:p>
        </w:tc>
        <w:tc>
          <w:tcPr>
            <w:tcW w:w="1317" w:type="dxa"/>
            <w:gridSpan w:val="2"/>
            <w:tcBorders>
              <w:top w:val="nil"/>
              <w:bottom w:val="nil"/>
            </w:tcBorders>
          </w:tcPr>
          <w:p w:rsidR="00CB0523" w:rsidRPr="00D95972" w:rsidRDefault="00CB0523" w:rsidP="006C6EF2">
            <w:pPr>
              <w:rPr>
                <w:rFonts w:cs="Arial"/>
              </w:rPr>
            </w:pPr>
          </w:p>
        </w:tc>
        <w:tc>
          <w:tcPr>
            <w:tcW w:w="1088" w:type="dxa"/>
            <w:tcBorders>
              <w:bottom w:val="nil"/>
            </w:tcBorders>
          </w:tcPr>
          <w:p w:rsidR="00CB0523" w:rsidRPr="00D95972" w:rsidRDefault="00CB0523" w:rsidP="006C6EF2">
            <w:pPr>
              <w:rPr>
                <w:rFonts w:cs="Arial"/>
              </w:rPr>
            </w:pPr>
          </w:p>
        </w:tc>
        <w:tc>
          <w:tcPr>
            <w:tcW w:w="4191" w:type="dxa"/>
            <w:gridSpan w:val="3"/>
            <w:tcBorders>
              <w:bottom w:val="nil"/>
            </w:tcBorders>
          </w:tcPr>
          <w:p w:rsidR="00CB0523" w:rsidRPr="00D95972" w:rsidRDefault="00CB0523" w:rsidP="006C6EF2">
            <w:pPr>
              <w:rPr>
                <w:rFonts w:cs="Arial"/>
              </w:rPr>
            </w:pPr>
          </w:p>
        </w:tc>
        <w:tc>
          <w:tcPr>
            <w:tcW w:w="1767" w:type="dxa"/>
            <w:tcBorders>
              <w:bottom w:val="nil"/>
            </w:tcBorders>
          </w:tcPr>
          <w:p w:rsidR="00CB0523" w:rsidRPr="00D95972" w:rsidRDefault="00CB0523" w:rsidP="006C6EF2">
            <w:pPr>
              <w:rPr>
                <w:rFonts w:cs="Arial"/>
              </w:rPr>
            </w:pPr>
          </w:p>
        </w:tc>
        <w:tc>
          <w:tcPr>
            <w:tcW w:w="826" w:type="dxa"/>
            <w:tcBorders>
              <w:bottom w:val="nil"/>
            </w:tcBorders>
          </w:tcPr>
          <w:p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rsidR="00CB0523" w:rsidRPr="00D95972" w:rsidRDefault="00CB0523" w:rsidP="006C6EF2">
            <w:pPr>
              <w:rPr>
                <w:rFonts w:cs="Arial"/>
                <w:highlight w:val="green"/>
              </w:rPr>
            </w:pPr>
          </w:p>
        </w:tc>
      </w:tr>
      <w:tr w:rsidR="00CB0523" w:rsidRPr="00D95972" w:rsidTr="00D2723D">
        <w:tc>
          <w:tcPr>
            <w:tcW w:w="976" w:type="dxa"/>
            <w:tcBorders>
              <w:top w:val="single" w:sz="12" w:space="0" w:color="auto"/>
              <w:left w:val="thinThickThinSmallGap" w:sz="24" w:space="0" w:color="auto"/>
              <w:bottom w:val="single" w:sz="12" w:space="0" w:color="auto"/>
            </w:tcBorders>
            <w:shd w:val="clear" w:color="auto" w:fill="0000FF"/>
          </w:tcPr>
          <w:p w:rsidR="00CB0523" w:rsidRPr="00D95972" w:rsidRDefault="00CB0523" w:rsidP="007C7CCE">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rsidR="00CB0523" w:rsidRPr="00D95972" w:rsidRDefault="00CB0523" w:rsidP="006C6EF2">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rsidR="00CB0523" w:rsidRPr="00D95972" w:rsidRDefault="00CB0523" w:rsidP="006C6EF2">
            <w:pPr>
              <w:rPr>
                <w:rFonts w:cs="Arial"/>
              </w:rPr>
            </w:pPr>
            <w:r w:rsidRPr="00D95972">
              <w:rPr>
                <w:rFonts w:cs="Arial"/>
              </w:rPr>
              <w:t>Result &amp; comments</w:t>
            </w:r>
          </w:p>
        </w:tc>
      </w:tr>
      <w:tr w:rsidR="00046179" w:rsidRPr="00D95972" w:rsidTr="00D2723D">
        <w:tc>
          <w:tcPr>
            <w:tcW w:w="976" w:type="dxa"/>
            <w:tcBorders>
              <w:left w:val="thinThickThinSmallGap" w:sz="24" w:space="0" w:color="auto"/>
              <w:bottom w:val="nil"/>
            </w:tcBorders>
          </w:tcPr>
          <w:p w:rsidR="00046179" w:rsidRPr="00D95972" w:rsidRDefault="00046179" w:rsidP="00046179">
            <w:pPr>
              <w:rPr>
                <w:rFonts w:cs="Arial"/>
              </w:rPr>
            </w:pPr>
          </w:p>
        </w:tc>
        <w:tc>
          <w:tcPr>
            <w:tcW w:w="1317" w:type="dxa"/>
            <w:gridSpan w:val="2"/>
            <w:tcBorders>
              <w:bottom w:val="nil"/>
            </w:tcBorders>
          </w:tcPr>
          <w:p w:rsidR="00046179" w:rsidRPr="00D95972" w:rsidRDefault="00046179" w:rsidP="00046179">
            <w:pPr>
              <w:rPr>
                <w:rFonts w:cs="Arial"/>
              </w:rPr>
            </w:pPr>
          </w:p>
        </w:tc>
        <w:tc>
          <w:tcPr>
            <w:tcW w:w="1088" w:type="dxa"/>
            <w:tcBorders>
              <w:top w:val="single" w:sz="12" w:space="0" w:color="auto"/>
              <w:bottom w:val="single" w:sz="4" w:space="0" w:color="auto"/>
            </w:tcBorders>
            <w:shd w:val="clear" w:color="auto" w:fill="FFFFFF"/>
          </w:tcPr>
          <w:p w:rsidR="00046179" w:rsidRPr="007016DC" w:rsidRDefault="00046179" w:rsidP="00046179">
            <w:pPr>
              <w:rPr>
                <w:rFonts w:cs="Arial"/>
                <w:bCs/>
                <w:iCs/>
              </w:rPr>
            </w:pPr>
            <w:r w:rsidRPr="007016DC">
              <w:rPr>
                <w:rFonts w:cs="Arial"/>
                <w:bCs/>
                <w:iCs/>
              </w:rPr>
              <w:t>C1-2</w:t>
            </w:r>
            <w:r w:rsidR="00525CAA">
              <w:rPr>
                <w:rFonts w:cs="Arial"/>
                <w:bCs/>
                <w:iCs/>
              </w:rPr>
              <w:t>1</w:t>
            </w:r>
            <w:r w:rsidR="001729A4">
              <w:rPr>
                <w:rFonts w:cs="Arial"/>
                <w:bCs/>
                <w:iCs/>
              </w:rPr>
              <w:t>0</w:t>
            </w:r>
            <w:r w:rsidR="008D553A">
              <w:rPr>
                <w:rFonts w:cs="Arial"/>
                <w:bCs/>
                <w:iCs/>
              </w:rPr>
              <w:t>5</w:t>
            </w:r>
            <w:r w:rsidR="00525CAA">
              <w:rPr>
                <w:rFonts w:cs="Arial"/>
                <w:bCs/>
                <w:iCs/>
              </w:rPr>
              <w:t>00</w:t>
            </w:r>
          </w:p>
        </w:tc>
        <w:tc>
          <w:tcPr>
            <w:tcW w:w="4191" w:type="dxa"/>
            <w:gridSpan w:val="3"/>
            <w:tcBorders>
              <w:top w:val="single" w:sz="12" w:space="0" w:color="auto"/>
              <w:bottom w:val="single" w:sz="4" w:space="0" w:color="auto"/>
            </w:tcBorders>
            <w:shd w:val="clear" w:color="auto" w:fill="FFFFFF"/>
          </w:tcPr>
          <w:p w:rsidR="00046179" w:rsidRPr="007016DC" w:rsidRDefault="00046179" w:rsidP="00046179">
            <w:pPr>
              <w:rPr>
                <w:rFonts w:cs="Arial"/>
                <w:iCs/>
                <w:lang w:val="en-US"/>
              </w:rPr>
            </w:pPr>
            <w:r w:rsidRPr="007016DC">
              <w:rPr>
                <w:rFonts w:cs="Arial"/>
                <w:iCs/>
                <w:lang w:val="en-US"/>
              </w:rPr>
              <w:t>3GPP TSG CT1#12</w:t>
            </w:r>
            <w:r w:rsidR="00E1185C">
              <w:rPr>
                <w:rFonts w:cs="Arial"/>
                <w:iCs/>
                <w:lang w:val="en-US"/>
              </w:rPr>
              <w:t>8</w:t>
            </w:r>
            <w:r w:rsidR="00434D62">
              <w:rPr>
                <w:rFonts w:cs="Arial"/>
                <w:iCs/>
                <w:lang w:val="en-US"/>
              </w:rPr>
              <w:t>-</w:t>
            </w:r>
            <w:r w:rsidR="0096421B">
              <w:rPr>
                <w:rFonts w:cs="Arial"/>
                <w:iCs/>
                <w:lang w:val="en-US"/>
              </w:rPr>
              <w:t>e</w:t>
            </w:r>
            <w:r w:rsidRPr="007016DC">
              <w:rPr>
                <w:rFonts w:cs="Arial"/>
                <w:iCs/>
                <w:lang w:val="en-US"/>
              </w:rPr>
              <w:t xml:space="preserve"> – agenda </w:t>
            </w:r>
            <w:r w:rsidR="00A72CD9">
              <w:rPr>
                <w:rFonts w:cs="Arial"/>
                <w:iCs/>
                <w:lang w:val="en-US"/>
              </w:rPr>
              <w:t>for</w:t>
            </w:r>
            <w:r w:rsidRPr="007016DC">
              <w:rPr>
                <w:rFonts w:cs="Arial"/>
                <w:iCs/>
                <w:lang w:val="en-US"/>
              </w:rPr>
              <w:t xml:space="preserve"> </w:t>
            </w:r>
            <w:proofErr w:type="spellStart"/>
            <w:r w:rsidRPr="007016DC">
              <w:rPr>
                <w:rFonts w:cs="Arial"/>
                <w:iCs/>
                <w:lang w:val="en-US"/>
              </w:rPr>
              <w:t>Tdoc</w:t>
            </w:r>
            <w:proofErr w:type="spellEnd"/>
            <w:r w:rsidRPr="007016DC">
              <w:rPr>
                <w:rFonts w:cs="Arial"/>
                <w:iCs/>
                <w:lang w:val="en-US"/>
              </w:rPr>
              <w:t xml:space="preserve"> allocation </w:t>
            </w:r>
          </w:p>
        </w:tc>
        <w:tc>
          <w:tcPr>
            <w:tcW w:w="1767" w:type="dxa"/>
            <w:tcBorders>
              <w:top w:val="single" w:sz="12" w:space="0" w:color="auto"/>
              <w:bottom w:val="single" w:sz="4" w:space="0" w:color="auto"/>
            </w:tcBorders>
            <w:shd w:val="clear" w:color="auto" w:fill="FFFFFF"/>
          </w:tcPr>
          <w:p w:rsidR="00046179" w:rsidRPr="007016DC" w:rsidRDefault="00046179" w:rsidP="00046179">
            <w:pPr>
              <w:rPr>
                <w:rFonts w:cs="Arial"/>
                <w:iCs/>
              </w:rPr>
            </w:pPr>
            <w:r w:rsidRPr="007016DC">
              <w:rPr>
                <w:rFonts w:cs="Arial"/>
                <w:iCs/>
              </w:rPr>
              <w:t>CT1 chairman</w:t>
            </w:r>
          </w:p>
        </w:tc>
        <w:tc>
          <w:tcPr>
            <w:tcW w:w="826" w:type="dxa"/>
            <w:tcBorders>
              <w:top w:val="single" w:sz="12" w:space="0" w:color="auto"/>
              <w:bottom w:val="single" w:sz="4" w:space="0" w:color="auto"/>
            </w:tcBorders>
            <w:shd w:val="clear" w:color="auto" w:fill="FFFFFF"/>
          </w:tcPr>
          <w:p w:rsidR="00046179" w:rsidRPr="007016DC" w:rsidRDefault="00046179" w:rsidP="00046179">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FF"/>
          </w:tcPr>
          <w:p w:rsidR="00046179" w:rsidRPr="00D95972" w:rsidRDefault="00D2723D" w:rsidP="00481025">
            <w:pPr>
              <w:rPr>
                <w:rFonts w:cs="Arial"/>
              </w:rPr>
            </w:pPr>
            <w:r>
              <w:rPr>
                <w:rFonts w:cs="Arial"/>
              </w:rPr>
              <w:t>Noted</w:t>
            </w:r>
          </w:p>
        </w:tc>
      </w:tr>
      <w:tr w:rsidR="0053283C" w:rsidRPr="00D95972" w:rsidTr="00D2723D">
        <w:tc>
          <w:tcPr>
            <w:tcW w:w="976" w:type="dxa"/>
            <w:tcBorders>
              <w:left w:val="thinThickThinSmallGap" w:sz="24" w:space="0" w:color="auto"/>
              <w:bottom w:val="nil"/>
            </w:tcBorders>
          </w:tcPr>
          <w:p w:rsidR="0053283C" w:rsidRPr="00D95972" w:rsidRDefault="0053283C" w:rsidP="0053283C">
            <w:pPr>
              <w:rPr>
                <w:rFonts w:cs="Arial"/>
              </w:rPr>
            </w:pPr>
          </w:p>
        </w:tc>
        <w:tc>
          <w:tcPr>
            <w:tcW w:w="1317"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FF"/>
          </w:tcPr>
          <w:p w:rsidR="0053283C" w:rsidRPr="007016DC" w:rsidRDefault="0053283C" w:rsidP="0053283C">
            <w:pPr>
              <w:rPr>
                <w:rFonts w:cs="Arial"/>
                <w:bCs/>
                <w:iCs/>
              </w:rPr>
            </w:pPr>
            <w:r w:rsidRPr="007016DC">
              <w:rPr>
                <w:rFonts w:cs="Arial"/>
                <w:bCs/>
                <w:iCs/>
              </w:rPr>
              <w:t>C1-2</w:t>
            </w:r>
            <w:r w:rsidR="00525CAA">
              <w:rPr>
                <w:rFonts w:cs="Arial"/>
                <w:bCs/>
                <w:iCs/>
              </w:rPr>
              <w:t>1</w:t>
            </w:r>
            <w:r w:rsidR="00CB78FC">
              <w:rPr>
                <w:rFonts w:cs="Arial"/>
                <w:bCs/>
                <w:iCs/>
              </w:rPr>
              <w:t>0</w:t>
            </w:r>
            <w:r w:rsidR="008D553A">
              <w:rPr>
                <w:rFonts w:cs="Arial"/>
                <w:bCs/>
                <w:iCs/>
              </w:rPr>
              <w:t>5</w:t>
            </w:r>
            <w:r w:rsidR="00A72CD9">
              <w:rPr>
                <w:rFonts w:cs="Arial"/>
                <w:bCs/>
                <w:iCs/>
              </w:rPr>
              <w:t>0</w:t>
            </w:r>
            <w:r w:rsidRPr="007016DC">
              <w:rPr>
                <w:rFonts w:cs="Arial"/>
                <w:bCs/>
                <w:iCs/>
              </w:rPr>
              <w:t>1</w:t>
            </w:r>
          </w:p>
        </w:tc>
        <w:tc>
          <w:tcPr>
            <w:tcW w:w="4191" w:type="dxa"/>
            <w:gridSpan w:val="3"/>
            <w:tcBorders>
              <w:top w:val="single" w:sz="4" w:space="0" w:color="auto"/>
              <w:bottom w:val="single" w:sz="4" w:space="0" w:color="auto"/>
            </w:tcBorders>
            <w:shd w:val="clear" w:color="auto" w:fill="FFFFFF"/>
          </w:tcPr>
          <w:p w:rsidR="0053283C" w:rsidRPr="007016DC" w:rsidRDefault="0053283C" w:rsidP="0053283C">
            <w:pPr>
              <w:rPr>
                <w:rFonts w:cs="Arial"/>
                <w:iCs/>
                <w:lang w:val="en-US"/>
              </w:rPr>
            </w:pPr>
            <w:r w:rsidRPr="007016DC">
              <w:rPr>
                <w:rFonts w:cs="Arial"/>
                <w:iCs/>
                <w:lang w:val="en-US"/>
              </w:rPr>
              <w:t>3GPP TSG CT1#12</w:t>
            </w:r>
            <w:r w:rsidR="00E1185C">
              <w:rPr>
                <w:rFonts w:cs="Arial"/>
                <w:iCs/>
                <w:lang w:val="en-US"/>
              </w:rPr>
              <w:t>8</w:t>
            </w:r>
            <w:r w:rsidR="00434D62">
              <w:rPr>
                <w:rFonts w:cs="Arial"/>
                <w:iCs/>
                <w:lang w:val="en-US"/>
              </w:rPr>
              <w:t>-</w:t>
            </w:r>
            <w:r w:rsidR="0096421B">
              <w:rPr>
                <w:rFonts w:cs="Arial"/>
                <w:iCs/>
                <w:lang w:val="en-US"/>
              </w:rPr>
              <w:t>e</w:t>
            </w:r>
            <w:r w:rsidRPr="007016DC">
              <w:rPr>
                <w:rFonts w:cs="Arial"/>
                <w:iCs/>
                <w:lang w:val="en-US"/>
              </w:rPr>
              <w:t xml:space="preserve">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7" w:type="dxa"/>
            <w:tcBorders>
              <w:top w:val="single" w:sz="4" w:space="0" w:color="auto"/>
              <w:bottom w:val="single" w:sz="4" w:space="0" w:color="auto"/>
            </w:tcBorders>
            <w:shd w:val="clear" w:color="auto" w:fill="FFFFFF"/>
          </w:tcPr>
          <w:p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FF"/>
          </w:tcPr>
          <w:p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FF"/>
          </w:tcPr>
          <w:p w:rsidR="0053283C" w:rsidRPr="00D95972" w:rsidRDefault="00D2723D" w:rsidP="00481025">
            <w:pPr>
              <w:rPr>
                <w:rFonts w:cs="Arial"/>
              </w:rPr>
            </w:pPr>
            <w:r>
              <w:rPr>
                <w:rFonts w:cs="Arial"/>
              </w:rPr>
              <w:t>Noted</w:t>
            </w:r>
          </w:p>
        </w:tc>
      </w:tr>
      <w:tr w:rsidR="0053283C" w:rsidRPr="00D95972" w:rsidTr="00D2723D">
        <w:tc>
          <w:tcPr>
            <w:tcW w:w="976" w:type="dxa"/>
            <w:tcBorders>
              <w:left w:val="thinThickThinSmallGap" w:sz="24" w:space="0" w:color="auto"/>
              <w:bottom w:val="nil"/>
            </w:tcBorders>
          </w:tcPr>
          <w:p w:rsidR="0053283C" w:rsidRPr="00D95972" w:rsidRDefault="0053283C" w:rsidP="0053283C">
            <w:pPr>
              <w:rPr>
                <w:rFonts w:cs="Arial"/>
              </w:rPr>
            </w:pPr>
          </w:p>
        </w:tc>
        <w:tc>
          <w:tcPr>
            <w:tcW w:w="1317"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FF"/>
          </w:tcPr>
          <w:p w:rsidR="0053283C" w:rsidRPr="007016DC" w:rsidRDefault="0053283C" w:rsidP="0053283C">
            <w:pPr>
              <w:rPr>
                <w:rFonts w:cs="Arial"/>
                <w:bCs/>
                <w:iCs/>
              </w:rPr>
            </w:pPr>
            <w:r w:rsidRPr="007016DC">
              <w:rPr>
                <w:rFonts w:cs="Arial"/>
                <w:bCs/>
                <w:iCs/>
              </w:rPr>
              <w:t>C1-2</w:t>
            </w:r>
            <w:r w:rsidR="00525CAA">
              <w:rPr>
                <w:rFonts w:cs="Arial"/>
                <w:bCs/>
                <w:iCs/>
              </w:rPr>
              <w:t>1</w:t>
            </w:r>
            <w:r w:rsidR="00CB78FC">
              <w:rPr>
                <w:rFonts w:cs="Arial"/>
                <w:bCs/>
                <w:iCs/>
              </w:rPr>
              <w:t>0</w:t>
            </w:r>
            <w:r w:rsidR="008D553A">
              <w:rPr>
                <w:rFonts w:cs="Arial"/>
                <w:bCs/>
                <w:iCs/>
              </w:rPr>
              <w:t>5</w:t>
            </w:r>
            <w:r w:rsidR="00A72CD9">
              <w:rPr>
                <w:rFonts w:cs="Arial"/>
                <w:bCs/>
                <w:iCs/>
              </w:rPr>
              <w:t>0</w:t>
            </w:r>
            <w:r w:rsidRPr="007016DC">
              <w:rPr>
                <w:rFonts w:cs="Arial"/>
                <w:bCs/>
                <w:iCs/>
              </w:rPr>
              <w:t>2</w:t>
            </w:r>
          </w:p>
        </w:tc>
        <w:tc>
          <w:tcPr>
            <w:tcW w:w="4191" w:type="dxa"/>
            <w:gridSpan w:val="3"/>
            <w:tcBorders>
              <w:top w:val="single" w:sz="4" w:space="0" w:color="auto"/>
              <w:bottom w:val="single" w:sz="4" w:space="0" w:color="auto"/>
            </w:tcBorders>
            <w:shd w:val="clear" w:color="auto" w:fill="FFFFFF"/>
          </w:tcPr>
          <w:p w:rsidR="0053283C" w:rsidRPr="007016DC" w:rsidRDefault="0053283C" w:rsidP="0053283C">
            <w:pPr>
              <w:rPr>
                <w:rFonts w:cs="Arial"/>
                <w:iCs/>
                <w:lang w:val="en-US"/>
              </w:rPr>
            </w:pPr>
            <w:r w:rsidRPr="007016DC">
              <w:rPr>
                <w:rFonts w:cs="Arial"/>
                <w:iCs/>
                <w:lang w:val="en-US"/>
              </w:rPr>
              <w:t>3GPP TSG CT1#12</w:t>
            </w:r>
            <w:r w:rsidR="00E1185C">
              <w:rPr>
                <w:rFonts w:cs="Arial"/>
                <w:iCs/>
                <w:lang w:val="en-US"/>
              </w:rPr>
              <w:t>8</w:t>
            </w:r>
            <w:r w:rsidR="00434D62">
              <w:rPr>
                <w:rFonts w:cs="Arial"/>
                <w:iCs/>
                <w:lang w:val="en-US"/>
              </w:rPr>
              <w:t>-</w:t>
            </w:r>
            <w:r w:rsidR="0096421B">
              <w:rPr>
                <w:rFonts w:cs="Arial"/>
                <w:iCs/>
                <w:lang w:val="en-US"/>
              </w:rPr>
              <w:t>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FF"/>
          </w:tcPr>
          <w:p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FF"/>
          </w:tcPr>
          <w:p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FF"/>
          </w:tcPr>
          <w:p w:rsidR="0053283C" w:rsidRPr="00D95972" w:rsidRDefault="00D2723D" w:rsidP="00481025">
            <w:pPr>
              <w:rPr>
                <w:rFonts w:cs="Arial"/>
              </w:rPr>
            </w:pPr>
            <w:r>
              <w:rPr>
                <w:rFonts w:cs="Arial"/>
              </w:rPr>
              <w:t>Noted</w:t>
            </w:r>
          </w:p>
        </w:tc>
      </w:tr>
      <w:tr w:rsidR="0053283C" w:rsidRPr="00D95972" w:rsidTr="00D2723D">
        <w:tc>
          <w:tcPr>
            <w:tcW w:w="976" w:type="dxa"/>
            <w:tcBorders>
              <w:left w:val="thinThickThinSmallGap" w:sz="24" w:space="0" w:color="auto"/>
              <w:bottom w:val="nil"/>
            </w:tcBorders>
          </w:tcPr>
          <w:p w:rsidR="0053283C" w:rsidRPr="00D95972" w:rsidRDefault="0053283C" w:rsidP="0053283C">
            <w:pPr>
              <w:rPr>
                <w:rFonts w:cs="Arial"/>
              </w:rPr>
            </w:pPr>
          </w:p>
        </w:tc>
        <w:tc>
          <w:tcPr>
            <w:tcW w:w="1317"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FF"/>
          </w:tcPr>
          <w:p w:rsidR="0053283C" w:rsidRPr="007016DC" w:rsidRDefault="0053283C" w:rsidP="0053283C">
            <w:pPr>
              <w:rPr>
                <w:rFonts w:cs="Arial"/>
                <w:bCs/>
                <w:iCs/>
              </w:rPr>
            </w:pPr>
            <w:r w:rsidRPr="007016DC">
              <w:rPr>
                <w:iCs/>
              </w:rPr>
              <w:t>C1-2</w:t>
            </w:r>
            <w:r w:rsidR="00525CAA">
              <w:rPr>
                <w:iCs/>
              </w:rPr>
              <w:t>1</w:t>
            </w:r>
            <w:r w:rsidR="00CB78FC">
              <w:rPr>
                <w:iCs/>
              </w:rPr>
              <w:t>0</w:t>
            </w:r>
            <w:r w:rsidR="008D553A">
              <w:rPr>
                <w:iCs/>
              </w:rPr>
              <w:t>5</w:t>
            </w:r>
            <w:r w:rsidR="00A72CD9">
              <w:rPr>
                <w:iCs/>
              </w:rPr>
              <w:t>0</w:t>
            </w:r>
            <w:r w:rsidRPr="007016DC">
              <w:rPr>
                <w:iCs/>
              </w:rPr>
              <w:t>3</w:t>
            </w:r>
          </w:p>
        </w:tc>
        <w:tc>
          <w:tcPr>
            <w:tcW w:w="4191" w:type="dxa"/>
            <w:gridSpan w:val="3"/>
            <w:tcBorders>
              <w:top w:val="single" w:sz="4" w:space="0" w:color="auto"/>
              <w:bottom w:val="single" w:sz="4" w:space="0" w:color="auto"/>
            </w:tcBorders>
            <w:shd w:val="clear" w:color="auto" w:fill="FFFFFF"/>
          </w:tcPr>
          <w:p w:rsidR="0053283C" w:rsidRPr="007016DC" w:rsidRDefault="0053283C" w:rsidP="0053283C">
            <w:pPr>
              <w:rPr>
                <w:rFonts w:cs="Arial"/>
                <w:iCs/>
                <w:lang w:val="en-US"/>
              </w:rPr>
            </w:pPr>
            <w:r w:rsidRPr="007016DC">
              <w:rPr>
                <w:rFonts w:cs="Arial"/>
                <w:iCs/>
                <w:lang w:val="en-US"/>
              </w:rPr>
              <w:t>3GPP TSG CT1#12</w:t>
            </w:r>
            <w:r w:rsidR="00E1185C">
              <w:rPr>
                <w:rFonts w:cs="Arial"/>
                <w:iCs/>
                <w:lang w:val="en-US"/>
              </w:rPr>
              <w:t>8</w:t>
            </w:r>
            <w:r w:rsidR="00434D62">
              <w:rPr>
                <w:rFonts w:cs="Arial"/>
                <w:iCs/>
                <w:lang w:val="en-US"/>
              </w:rPr>
              <w:t>-</w:t>
            </w:r>
            <w:r w:rsidR="0096421B">
              <w:rPr>
                <w:rFonts w:cs="Arial"/>
                <w:iCs/>
                <w:lang w:val="en-US"/>
              </w:rPr>
              <w:t>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FF"/>
          </w:tcPr>
          <w:p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FF"/>
          </w:tcPr>
          <w:p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FF"/>
          </w:tcPr>
          <w:p w:rsidR="0053283C" w:rsidRPr="00D2723D" w:rsidRDefault="00D2723D" w:rsidP="00481025">
            <w:pPr>
              <w:rPr>
                <w:rFonts w:cs="Arial"/>
                <w:b/>
                <w:bCs/>
              </w:rPr>
            </w:pPr>
            <w:r>
              <w:rPr>
                <w:rFonts w:cs="Arial"/>
              </w:rPr>
              <w:t>Noted</w:t>
            </w:r>
          </w:p>
        </w:tc>
      </w:tr>
      <w:tr w:rsidR="0053283C" w:rsidRPr="00D95972" w:rsidTr="00143C60">
        <w:tc>
          <w:tcPr>
            <w:tcW w:w="976" w:type="dxa"/>
            <w:tcBorders>
              <w:left w:val="thinThickThinSmallGap" w:sz="24" w:space="0" w:color="auto"/>
              <w:bottom w:val="nil"/>
            </w:tcBorders>
          </w:tcPr>
          <w:p w:rsidR="0053283C" w:rsidRPr="00D95972" w:rsidRDefault="0053283C" w:rsidP="0053283C">
            <w:pPr>
              <w:rPr>
                <w:rFonts w:cs="Arial"/>
              </w:rPr>
            </w:pPr>
          </w:p>
        </w:tc>
        <w:tc>
          <w:tcPr>
            <w:tcW w:w="1317"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rsidR="0053283C" w:rsidRPr="007016DC" w:rsidRDefault="0053283C" w:rsidP="0053283C">
            <w:pPr>
              <w:rPr>
                <w:rFonts w:cs="Arial"/>
                <w:bCs/>
                <w:iCs/>
              </w:rPr>
            </w:pPr>
            <w:r w:rsidRPr="007016DC">
              <w:rPr>
                <w:rFonts w:cs="Arial"/>
                <w:bCs/>
                <w:iCs/>
              </w:rPr>
              <w:t>C1-2</w:t>
            </w:r>
            <w:r w:rsidR="00525CAA">
              <w:rPr>
                <w:rFonts w:cs="Arial"/>
                <w:bCs/>
                <w:iCs/>
              </w:rPr>
              <w:t>1</w:t>
            </w:r>
            <w:r w:rsidR="00CB78FC">
              <w:rPr>
                <w:rFonts w:cs="Arial"/>
                <w:bCs/>
                <w:iCs/>
              </w:rPr>
              <w:t>0</w:t>
            </w:r>
            <w:r w:rsidR="008D553A">
              <w:rPr>
                <w:rFonts w:cs="Arial"/>
                <w:bCs/>
                <w:iCs/>
              </w:rPr>
              <w:t>5</w:t>
            </w:r>
            <w:r w:rsidR="00A72CD9">
              <w:rPr>
                <w:rFonts w:cs="Arial"/>
                <w:bCs/>
                <w:iCs/>
              </w:rPr>
              <w:t>0</w:t>
            </w:r>
            <w:r>
              <w:rPr>
                <w:rFonts w:cs="Arial"/>
                <w:bCs/>
                <w:iCs/>
              </w:rPr>
              <w:t>4</w:t>
            </w:r>
          </w:p>
        </w:tc>
        <w:tc>
          <w:tcPr>
            <w:tcW w:w="4191" w:type="dxa"/>
            <w:gridSpan w:val="3"/>
            <w:tcBorders>
              <w:top w:val="single" w:sz="4" w:space="0" w:color="auto"/>
              <w:bottom w:val="single" w:sz="4" w:space="0" w:color="auto"/>
            </w:tcBorders>
            <w:shd w:val="clear" w:color="auto" w:fill="00FFFF"/>
          </w:tcPr>
          <w:p w:rsidR="0053283C" w:rsidRPr="007016DC" w:rsidRDefault="0053283C" w:rsidP="0053283C">
            <w:pPr>
              <w:rPr>
                <w:rFonts w:cs="Arial"/>
                <w:iCs/>
                <w:lang w:val="en-US"/>
              </w:rPr>
            </w:pPr>
            <w:r w:rsidRPr="007016DC">
              <w:rPr>
                <w:rFonts w:cs="Arial"/>
                <w:iCs/>
                <w:lang w:val="en-US"/>
              </w:rPr>
              <w:t>3GPP TSG CT1#12</w:t>
            </w:r>
            <w:r w:rsidR="00E1185C">
              <w:rPr>
                <w:rFonts w:cs="Arial"/>
                <w:iCs/>
                <w:lang w:val="en-US"/>
              </w:rPr>
              <w:t>8</w:t>
            </w:r>
            <w:r w:rsidR="00434D62">
              <w:rPr>
                <w:rFonts w:cs="Arial"/>
                <w:iCs/>
                <w:lang w:val="en-US"/>
              </w:rPr>
              <w:t>-</w:t>
            </w:r>
            <w:r w:rsidR="0096421B">
              <w:rPr>
                <w:rFonts w:cs="Arial"/>
                <w:iCs/>
                <w:lang w:val="en-US"/>
              </w:rPr>
              <w:t>e</w:t>
            </w:r>
            <w:r w:rsidRPr="007016DC">
              <w:rPr>
                <w:rFonts w:cs="Arial"/>
                <w:iCs/>
                <w:lang w:val="en-US"/>
              </w:rPr>
              <w:t xml:space="preserve"> – agenda </w:t>
            </w:r>
            <w:r w:rsidR="00A51DF5">
              <w:rPr>
                <w:rFonts w:cs="Arial"/>
                <w:iCs/>
                <w:lang w:val="en-US"/>
              </w:rPr>
              <w:t>Thursday</w:t>
            </w:r>
            <w:r w:rsidRPr="007016DC">
              <w:rPr>
                <w:rFonts w:cs="Arial"/>
                <w:iCs/>
                <w:lang w:val="en-US"/>
              </w:rPr>
              <w:t xml:space="preserve"> </w:t>
            </w:r>
            <w:r>
              <w:rPr>
                <w:rFonts w:cs="Arial"/>
                <w:iCs/>
                <w:lang w:val="en-US"/>
              </w:rPr>
              <w:t>(</w:t>
            </w:r>
            <w:r w:rsidR="00E1185C">
              <w:rPr>
                <w:rFonts w:cs="Arial"/>
                <w:iCs/>
                <w:lang w:val="en-US"/>
              </w:rPr>
              <w:t>04 March</w:t>
            </w:r>
            <w:r>
              <w:rPr>
                <w:rFonts w:cs="Arial"/>
                <w:iCs/>
                <w:lang w:val="en-US"/>
              </w:rPr>
              <w:t xml:space="preserve">) </w:t>
            </w:r>
            <w:r w:rsidRPr="007016DC">
              <w:rPr>
                <w:rFonts w:cs="Arial"/>
                <w:iCs/>
                <w:lang w:val="en-US"/>
              </w:rPr>
              <w:t xml:space="preserve">evening </w:t>
            </w:r>
          </w:p>
        </w:tc>
        <w:tc>
          <w:tcPr>
            <w:tcW w:w="1767" w:type="dxa"/>
            <w:tcBorders>
              <w:top w:val="single" w:sz="4" w:space="0" w:color="auto"/>
              <w:bottom w:val="single" w:sz="4" w:space="0" w:color="auto"/>
            </w:tcBorders>
            <w:shd w:val="clear" w:color="auto" w:fill="00FFFF"/>
          </w:tcPr>
          <w:p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rsidR="0053283C" w:rsidRPr="006C00E0" w:rsidRDefault="0053283C" w:rsidP="0053283C">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rsidR="0053283C" w:rsidRPr="00D95972" w:rsidRDefault="0053283C" w:rsidP="00481025">
            <w:pPr>
              <w:rPr>
                <w:rFonts w:cs="Arial"/>
              </w:rPr>
            </w:pPr>
          </w:p>
        </w:tc>
      </w:tr>
      <w:tr w:rsidR="006A159F" w:rsidRPr="00D95972" w:rsidTr="00C12958">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00FFFF"/>
          </w:tcPr>
          <w:p w:rsidR="006A159F" w:rsidRPr="007016DC" w:rsidRDefault="006A159F" w:rsidP="006A159F">
            <w:pPr>
              <w:rPr>
                <w:rFonts w:cs="Arial"/>
                <w:bCs/>
                <w:iCs/>
              </w:rPr>
            </w:pPr>
            <w:r w:rsidRPr="007016DC">
              <w:rPr>
                <w:rFonts w:cs="Arial"/>
                <w:bCs/>
                <w:iCs/>
              </w:rPr>
              <w:t>C1-2</w:t>
            </w:r>
            <w:r w:rsidR="00525CAA">
              <w:rPr>
                <w:rFonts w:cs="Arial"/>
                <w:bCs/>
                <w:iCs/>
              </w:rPr>
              <w:t>1</w:t>
            </w:r>
            <w:r w:rsidR="00E1185C">
              <w:rPr>
                <w:rFonts w:cs="Arial"/>
                <w:bCs/>
                <w:iCs/>
              </w:rPr>
              <w:t>0</w:t>
            </w:r>
            <w:r w:rsidR="008D553A">
              <w:rPr>
                <w:rFonts w:cs="Arial"/>
                <w:bCs/>
                <w:iCs/>
              </w:rPr>
              <w:t>5</w:t>
            </w:r>
            <w:r>
              <w:rPr>
                <w:rFonts w:cs="Arial"/>
                <w:bCs/>
                <w:iCs/>
              </w:rPr>
              <w:t>05</w:t>
            </w:r>
          </w:p>
        </w:tc>
        <w:tc>
          <w:tcPr>
            <w:tcW w:w="4191" w:type="dxa"/>
            <w:gridSpan w:val="3"/>
            <w:tcBorders>
              <w:top w:val="single" w:sz="4" w:space="0" w:color="auto"/>
              <w:bottom w:val="single" w:sz="4" w:space="0" w:color="auto"/>
            </w:tcBorders>
            <w:shd w:val="clear" w:color="auto" w:fill="00FFFF"/>
          </w:tcPr>
          <w:p w:rsidR="006A159F" w:rsidRPr="007016DC" w:rsidRDefault="006A159F" w:rsidP="006A159F">
            <w:pPr>
              <w:rPr>
                <w:rFonts w:cs="Arial"/>
                <w:iCs/>
                <w:lang w:val="en-US"/>
              </w:rPr>
            </w:pPr>
            <w:r w:rsidRPr="007016DC">
              <w:rPr>
                <w:rFonts w:cs="Arial"/>
                <w:iCs/>
                <w:lang w:val="en-US"/>
              </w:rPr>
              <w:t>3GPP TSG CT1#12</w:t>
            </w:r>
            <w:r w:rsidR="00E1185C">
              <w:rPr>
                <w:rFonts w:cs="Arial"/>
                <w:iCs/>
                <w:lang w:val="en-US"/>
              </w:rPr>
              <w:t>8</w:t>
            </w:r>
            <w:r>
              <w:rPr>
                <w:rFonts w:cs="Arial"/>
                <w:iCs/>
                <w:lang w:val="en-US"/>
              </w:rPr>
              <w:t>-e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rsidR="006A159F" w:rsidRPr="007016DC" w:rsidRDefault="006A159F" w:rsidP="006A159F">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rsidR="006A159F" w:rsidRPr="006C00E0" w:rsidRDefault="006A159F" w:rsidP="006A159F">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rsidR="006A159F" w:rsidRPr="00D95972" w:rsidRDefault="006A159F" w:rsidP="00481025">
            <w:pPr>
              <w:rPr>
                <w:rFonts w:cs="Arial"/>
              </w:rPr>
            </w:pPr>
          </w:p>
        </w:tc>
      </w:tr>
      <w:tr w:rsidR="00CC4A02" w:rsidRPr="00D95972" w:rsidTr="00C12958">
        <w:tc>
          <w:tcPr>
            <w:tcW w:w="976" w:type="dxa"/>
            <w:tcBorders>
              <w:left w:val="thinThickThinSmallGap" w:sz="24" w:space="0" w:color="auto"/>
              <w:bottom w:val="nil"/>
            </w:tcBorders>
          </w:tcPr>
          <w:p w:rsidR="00CC4A02" w:rsidRPr="00D95972" w:rsidRDefault="00CC4A02" w:rsidP="006A159F">
            <w:pPr>
              <w:rPr>
                <w:rFonts w:cs="Arial"/>
              </w:rPr>
            </w:pPr>
          </w:p>
        </w:tc>
        <w:tc>
          <w:tcPr>
            <w:tcW w:w="1317" w:type="dxa"/>
            <w:gridSpan w:val="2"/>
            <w:tcBorders>
              <w:bottom w:val="nil"/>
            </w:tcBorders>
          </w:tcPr>
          <w:p w:rsidR="00CC4A02" w:rsidRPr="00D95972" w:rsidRDefault="00CC4A02" w:rsidP="006A159F">
            <w:pPr>
              <w:rPr>
                <w:rFonts w:cs="Arial"/>
              </w:rPr>
            </w:pPr>
          </w:p>
        </w:tc>
        <w:tc>
          <w:tcPr>
            <w:tcW w:w="1088" w:type="dxa"/>
            <w:tcBorders>
              <w:top w:val="single" w:sz="4" w:space="0" w:color="auto"/>
              <w:bottom w:val="single" w:sz="4" w:space="0" w:color="auto"/>
            </w:tcBorders>
            <w:shd w:val="clear" w:color="auto" w:fill="FFFF00"/>
          </w:tcPr>
          <w:p w:rsidR="00CC4A02" w:rsidRPr="00D95972" w:rsidRDefault="005A383A" w:rsidP="006A159F">
            <w:pPr>
              <w:rPr>
                <w:rFonts w:cs="Arial"/>
                <w:bCs/>
              </w:rPr>
            </w:pPr>
            <w:hyperlink r:id="rId8" w:history="1">
              <w:r w:rsidR="00C12958">
                <w:rPr>
                  <w:rStyle w:val="Hyperlink"/>
                </w:rPr>
                <w:t>C1-210510</w:t>
              </w:r>
            </w:hyperlink>
          </w:p>
        </w:tc>
        <w:tc>
          <w:tcPr>
            <w:tcW w:w="4191" w:type="dxa"/>
            <w:gridSpan w:val="3"/>
            <w:tcBorders>
              <w:top w:val="single" w:sz="4" w:space="0" w:color="auto"/>
              <w:bottom w:val="single" w:sz="4" w:space="0" w:color="auto"/>
            </w:tcBorders>
            <w:shd w:val="clear" w:color="auto" w:fill="FFFF00"/>
          </w:tcPr>
          <w:p w:rsidR="00CC4A02" w:rsidRPr="00CC4A02" w:rsidRDefault="00CC4A02" w:rsidP="006A159F">
            <w:pPr>
              <w:rPr>
                <w:rFonts w:cs="Arial"/>
                <w:lang w:val="de-DE"/>
              </w:rPr>
            </w:pPr>
            <w:proofErr w:type="spellStart"/>
            <w:r w:rsidRPr="00CC4A02">
              <w:rPr>
                <w:rFonts w:cs="Arial"/>
                <w:lang w:val="de-DE"/>
              </w:rPr>
              <w:t>draft</w:t>
            </w:r>
            <w:proofErr w:type="spellEnd"/>
            <w:r w:rsidRPr="00CC4A02">
              <w:rPr>
                <w:rFonts w:cs="Arial"/>
                <w:lang w:val="de-DE"/>
              </w:rPr>
              <w:t xml:space="preserve"> C1-127bis-e </w:t>
            </w:r>
            <w:proofErr w:type="spellStart"/>
            <w:r w:rsidRPr="00CC4A02">
              <w:rPr>
                <w:rFonts w:cs="Arial"/>
                <w:lang w:val="de-DE"/>
              </w:rPr>
              <w:t>report</w:t>
            </w:r>
            <w:proofErr w:type="spellEnd"/>
          </w:p>
        </w:tc>
        <w:tc>
          <w:tcPr>
            <w:tcW w:w="1767" w:type="dxa"/>
            <w:tcBorders>
              <w:top w:val="single" w:sz="4" w:space="0" w:color="auto"/>
              <w:bottom w:val="single" w:sz="4" w:space="0" w:color="auto"/>
            </w:tcBorders>
            <w:shd w:val="clear" w:color="auto" w:fill="FFFF00"/>
          </w:tcPr>
          <w:p w:rsidR="00CC4A02" w:rsidRPr="00D95972" w:rsidRDefault="00CC4A02" w:rsidP="006A159F">
            <w:pPr>
              <w:rPr>
                <w:rFonts w:cs="Arial"/>
              </w:rPr>
            </w:pPr>
            <w:r>
              <w:rPr>
                <w:rFonts w:cs="Arial"/>
              </w:rPr>
              <w:t>MCC</w:t>
            </w:r>
          </w:p>
        </w:tc>
        <w:tc>
          <w:tcPr>
            <w:tcW w:w="826" w:type="dxa"/>
            <w:tcBorders>
              <w:top w:val="single" w:sz="4" w:space="0" w:color="auto"/>
              <w:bottom w:val="single" w:sz="4" w:space="0" w:color="auto"/>
            </w:tcBorders>
            <w:shd w:val="clear" w:color="auto" w:fill="FFFF00"/>
          </w:tcPr>
          <w:p w:rsidR="00CC4A02" w:rsidRPr="00D95972" w:rsidRDefault="00CC4A02" w:rsidP="006A159F">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rsidR="00CC4A02" w:rsidRPr="00D95972" w:rsidRDefault="00CC4A02" w:rsidP="006A159F">
            <w:pPr>
              <w:rPr>
                <w:rFonts w:cs="Arial"/>
              </w:rPr>
            </w:pPr>
          </w:p>
        </w:tc>
      </w:tr>
      <w:tr w:rsidR="00F95E9F" w:rsidRPr="00D95972" w:rsidTr="00976D40">
        <w:tc>
          <w:tcPr>
            <w:tcW w:w="976" w:type="dxa"/>
            <w:tcBorders>
              <w:left w:val="thinThickThinSmallGap" w:sz="24" w:space="0" w:color="auto"/>
              <w:bottom w:val="nil"/>
            </w:tcBorders>
          </w:tcPr>
          <w:p w:rsidR="00F95E9F" w:rsidRPr="00D95972" w:rsidRDefault="00F95E9F" w:rsidP="006A159F">
            <w:pPr>
              <w:rPr>
                <w:rFonts w:cs="Arial"/>
              </w:rPr>
            </w:pPr>
          </w:p>
        </w:tc>
        <w:tc>
          <w:tcPr>
            <w:tcW w:w="1317" w:type="dxa"/>
            <w:gridSpan w:val="2"/>
            <w:tcBorders>
              <w:bottom w:val="nil"/>
            </w:tcBorders>
          </w:tcPr>
          <w:p w:rsidR="00F95E9F" w:rsidRPr="00D95972" w:rsidRDefault="00F95E9F" w:rsidP="006A159F">
            <w:pPr>
              <w:rPr>
                <w:rFonts w:cs="Arial"/>
              </w:rPr>
            </w:pPr>
          </w:p>
        </w:tc>
        <w:tc>
          <w:tcPr>
            <w:tcW w:w="1088" w:type="dxa"/>
            <w:tcBorders>
              <w:top w:val="single" w:sz="4" w:space="0" w:color="auto"/>
              <w:bottom w:val="single" w:sz="4" w:space="0" w:color="auto"/>
            </w:tcBorders>
            <w:shd w:val="clear" w:color="auto" w:fill="FFFFFF"/>
          </w:tcPr>
          <w:p w:rsidR="00F95E9F" w:rsidRPr="00D95972" w:rsidRDefault="00F95E9F" w:rsidP="006A159F">
            <w:pPr>
              <w:rPr>
                <w:rFonts w:cs="Arial"/>
                <w:bCs/>
              </w:rPr>
            </w:pPr>
          </w:p>
        </w:tc>
        <w:tc>
          <w:tcPr>
            <w:tcW w:w="4191" w:type="dxa"/>
            <w:gridSpan w:val="3"/>
            <w:tcBorders>
              <w:top w:val="single" w:sz="4" w:space="0" w:color="auto"/>
              <w:bottom w:val="single" w:sz="4" w:space="0" w:color="auto"/>
            </w:tcBorders>
            <w:shd w:val="clear" w:color="auto" w:fill="FFFFFF"/>
          </w:tcPr>
          <w:p w:rsidR="00F95E9F" w:rsidRPr="00D95972" w:rsidRDefault="00F95E9F" w:rsidP="006A159F">
            <w:pPr>
              <w:rPr>
                <w:rFonts w:cs="Arial"/>
                <w:lang w:val="en-US"/>
              </w:rPr>
            </w:pPr>
          </w:p>
        </w:tc>
        <w:tc>
          <w:tcPr>
            <w:tcW w:w="1767" w:type="dxa"/>
            <w:tcBorders>
              <w:top w:val="single" w:sz="4" w:space="0" w:color="auto"/>
              <w:bottom w:val="single" w:sz="4" w:space="0" w:color="auto"/>
            </w:tcBorders>
            <w:shd w:val="clear" w:color="auto" w:fill="FFFFFF"/>
          </w:tcPr>
          <w:p w:rsidR="00F95E9F" w:rsidRPr="00D95972" w:rsidRDefault="00F95E9F" w:rsidP="006A159F">
            <w:pPr>
              <w:rPr>
                <w:rFonts w:cs="Arial"/>
              </w:rPr>
            </w:pPr>
          </w:p>
        </w:tc>
        <w:tc>
          <w:tcPr>
            <w:tcW w:w="826" w:type="dxa"/>
            <w:tcBorders>
              <w:top w:val="single" w:sz="4" w:space="0" w:color="auto"/>
              <w:bottom w:val="single" w:sz="4" w:space="0" w:color="auto"/>
            </w:tcBorders>
            <w:shd w:val="clear" w:color="auto" w:fill="FFFFFF"/>
          </w:tcPr>
          <w:p w:rsidR="00F95E9F" w:rsidRPr="00D95972" w:rsidRDefault="00F95E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95E9F" w:rsidRPr="00D95972" w:rsidRDefault="00F95E9F" w:rsidP="006A159F">
            <w:pPr>
              <w:rPr>
                <w:rFonts w:cs="Arial"/>
              </w:rPr>
            </w:pPr>
          </w:p>
        </w:tc>
      </w:tr>
      <w:tr w:rsidR="000E3C4A" w:rsidRPr="00D95972" w:rsidTr="00976D40">
        <w:tc>
          <w:tcPr>
            <w:tcW w:w="976" w:type="dxa"/>
            <w:tcBorders>
              <w:left w:val="thinThickThinSmallGap" w:sz="24" w:space="0" w:color="auto"/>
              <w:bottom w:val="nil"/>
            </w:tcBorders>
          </w:tcPr>
          <w:p w:rsidR="000E3C4A" w:rsidRPr="00D95972" w:rsidRDefault="000E3C4A" w:rsidP="006A159F">
            <w:pPr>
              <w:rPr>
                <w:rFonts w:cs="Arial"/>
              </w:rPr>
            </w:pPr>
          </w:p>
        </w:tc>
        <w:tc>
          <w:tcPr>
            <w:tcW w:w="1317" w:type="dxa"/>
            <w:gridSpan w:val="2"/>
            <w:tcBorders>
              <w:bottom w:val="nil"/>
            </w:tcBorders>
          </w:tcPr>
          <w:p w:rsidR="000E3C4A" w:rsidRPr="00D95972" w:rsidRDefault="000E3C4A" w:rsidP="006A159F">
            <w:pPr>
              <w:rPr>
                <w:rFonts w:cs="Arial"/>
              </w:rPr>
            </w:pPr>
          </w:p>
        </w:tc>
        <w:tc>
          <w:tcPr>
            <w:tcW w:w="1088" w:type="dxa"/>
            <w:tcBorders>
              <w:top w:val="single" w:sz="4" w:space="0" w:color="auto"/>
              <w:bottom w:val="single" w:sz="4" w:space="0" w:color="auto"/>
            </w:tcBorders>
            <w:shd w:val="clear" w:color="auto" w:fill="FFFFFF"/>
          </w:tcPr>
          <w:p w:rsidR="000E3C4A" w:rsidRPr="00D95972" w:rsidRDefault="000E3C4A" w:rsidP="006A159F">
            <w:pPr>
              <w:rPr>
                <w:rFonts w:cs="Arial"/>
                <w:bCs/>
              </w:rPr>
            </w:pPr>
          </w:p>
        </w:tc>
        <w:tc>
          <w:tcPr>
            <w:tcW w:w="4191" w:type="dxa"/>
            <w:gridSpan w:val="3"/>
            <w:tcBorders>
              <w:top w:val="single" w:sz="4" w:space="0" w:color="auto"/>
              <w:bottom w:val="single" w:sz="4" w:space="0" w:color="auto"/>
            </w:tcBorders>
            <w:shd w:val="clear" w:color="auto" w:fill="FFFFFF"/>
          </w:tcPr>
          <w:p w:rsidR="000E3C4A" w:rsidRPr="00D95972" w:rsidRDefault="000E3C4A" w:rsidP="006A159F">
            <w:pPr>
              <w:rPr>
                <w:rFonts w:cs="Arial"/>
                <w:lang w:val="en-US"/>
              </w:rPr>
            </w:pPr>
          </w:p>
        </w:tc>
        <w:tc>
          <w:tcPr>
            <w:tcW w:w="1767" w:type="dxa"/>
            <w:tcBorders>
              <w:top w:val="single" w:sz="4" w:space="0" w:color="auto"/>
              <w:bottom w:val="single" w:sz="4" w:space="0" w:color="auto"/>
            </w:tcBorders>
            <w:shd w:val="clear" w:color="auto" w:fill="FFFFFF"/>
          </w:tcPr>
          <w:p w:rsidR="000E3C4A" w:rsidRPr="00D95972" w:rsidRDefault="000E3C4A" w:rsidP="006A159F">
            <w:pPr>
              <w:rPr>
                <w:rFonts w:cs="Arial"/>
              </w:rPr>
            </w:pPr>
          </w:p>
        </w:tc>
        <w:tc>
          <w:tcPr>
            <w:tcW w:w="826" w:type="dxa"/>
            <w:tcBorders>
              <w:top w:val="single" w:sz="4" w:space="0" w:color="auto"/>
              <w:bottom w:val="single" w:sz="4" w:space="0" w:color="auto"/>
            </w:tcBorders>
            <w:shd w:val="clear" w:color="auto" w:fill="FFFFFF"/>
          </w:tcPr>
          <w:p w:rsidR="000E3C4A" w:rsidRPr="00D95972" w:rsidRDefault="000E3C4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E3C4A" w:rsidRPr="00D95972" w:rsidRDefault="000E3C4A" w:rsidP="006A159F">
            <w:pPr>
              <w:rPr>
                <w:rFonts w:cs="Arial"/>
              </w:rPr>
            </w:pPr>
          </w:p>
        </w:tc>
      </w:tr>
      <w:tr w:rsidR="006A159F" w:rsidRPr="00D95972" w:rsidTr="00976D40">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rsidR="006A159F" w:rsidRPr="00D95972" w:rsidRDefault="006A159F" w:rsidP="006A159F">
            <w:pPr>
              <w:rPr>
                <w:rFonts w:cs="Arial"/>
                <w:lang w:val="en-US"/>
              </w:rPr>
            </w:pPr>
          </w:p>
        </w:tc>
        <w:tc>
          <w:tcPr>
            <w:tcW w:w="1767"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59F" w:rsidRPr="00D95972" w:rsidRDefault="006A159F" w:rsidP="006A159F">
            <w:pPr>
              <w:rPr>
                <w:rFonts w:cs="Arial"/>
              </w:rPr>
            </w:pPr>
          </w:p>
        </w:tc>
      </w:tr>
      <w:tr w:rsidR="006A159F" w:rsidRPr="00D95972" w:rsidTr="00976D40">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rsidR="006A159F" w:rsidRPr="00D95972" w:rsidRDefault="00613539" w:rsidP="006A159F">
            <w:pPr>
              <w:rPr>
                <w:rFonts w:cs="Arial"/>
              </w:rPr>
            </w:pPr>
            <w:r>
              <w:rPr>
                <w:rFonts w:cs="Arial"/>
              </w:rPr>
              <w:t xml:space="preserve">Highest number </w:t>
            </w:r>
            <w:r w:rsidR="00510D00">
              <w:rPr>
                <w:rFonts w:cs="Arial"/>
              </w:rPr>
              <w:t>C1-2</w:t>
            </w:r>
            <w:r w:rsidR="009A7BF1">
              <w:rPr>
                <w:rFonts w:cs="Arial"/>
              </w:rPr>
              <w:t>11</w:t>
            </w:r>
            <w:r w:rsidR="00E53BDD">
              <w:rPr>
                <w:rFonts w:cs="Arial"/>
              </w:rPr>
              <w:t>154</w:t>
            </w:r>
          </w:p>
        </w:tc>
      </w:tr>
      <w:tr w:rsidR="006A159F" w:rsidRPr="00D95972" w:rsidTr="00976D40">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59F" w:rsidRPr="00D95972" w:rsidRDefault="006A159F" w:rsidP="006A159F">
            <w:pPr>
              <w:rPr>
                <w:rFonts w:cs="Arial"/>
              </w:rPr>
            </w:pPr>
          </w:p>
        </w:tc>
      </w:tr>
      <w:tr w:rsidR="006A159F" w:rsidRPr="00D95972" w:rsidTr="00976D40">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6" w:space="0" w:color="auto"/>
              <w:bottom w:val="nil"/>
            </w:tcBorders>
          </w:tcPr>
          <w:p w:rsidR="006A159F" w:rsidRPr="00D95972" w:rsidRDefault="006A159F" w:rsidP="006A159F">
            <w:pPr>
              <w:rPr>
                <w:rFonts w:cs="Arial"/>
              </w:rPr>
            </w:pPr>
          </w:p>
        </w:tc>
        <w:tc>
          <w:tcPr>
            <w:tcW w:w="4191" w:type="dxa"/>
            <w:gridSpan w:val="3"/>
            <w:tcBorders>
              <w:top w:val="single" w:sz="6" w:space="0" w:color="auto"/>
              <w:bottom w:val="nil"/>
            </w:tcBorders>
          </w:tcPr>
          <w:p w:rsidR="006A159F" w:rsidRPr="00D95972" w:rsidRDefault="006A159F" w:rsidP="006A159F">
            <w:pPr>
              <w:rPr>
                <w:rFonts w:cs="Arial"/>
              </w:rPr>
            </w:pPr>
          </w:p>
        </w:tc>
        <w:tc>
          <w:tcPr>
            <w:tcW w:w="1767" w:type="dxa"/>
            <w:tcBorders>
              <w:top w:val="single" w:sz="6" w:space="0" w:color="auto"/>
              <w:bottom w:val="nil"/>
            </w:tcBorders>
          </w:tcPr>
          <w:p w:rsidR="006A159F" w:rsidRPr="00D95972" w:rsidRDefault="006A159F" w:rsidP="006A159F">
            <w:pPr>
              <w:rPr>
                <w:rFonts w:cs="Arial"/>
              </w:rPr>
            </w:pPr>
          </w:p>
        </w:tc>
        <w:tc>
          <w:tcPr>
            <w:tcW w:w="826" w:type="dxa"/>
            <w:tcBorders>
              <w:top w:val="single" w:sz="6" w:space="0" w:color="auto"/>
              <w:bottom w:val="nil"/>
            </w:tcBorders>
          </w:tcPr>
          <w:p w:rsidR="006A159F" w:rsidRPr="00D95972" w:rsidRDefault="006A159F" w:rsidP="006A159F">
            <w:pPr>
              <w:rPr>
                <w:rFonts w:cs="Arial"/>
              </w:rPr>
            </w:pPr>
          </w:p>
        </w:tc>
        <w:tc>
          <w:tcPr>
            <w:tcW w:w="4565" w:type="dxa"/>
            <w:gridSpan w:val="2"/>
            <w:tcBorders>
              <w:top w:val="single" w:sz="6" w:space="0" w:color="auto"/>
              <w:bottom w:val="nil"/>
              <w:right w:val="thinThickThinSmallGap" w:sz="24" w:space="0" w:color="auto"/>
            </w:tcBorders>
            <w:shd w:val="clear" w:color="auto" w:fill="auto"/>
          </w:tcPr>
          <w:p w:rsidR="006A159F" w:rsidRPr="00D95972" w:rsidRDefault="006A159F" w:rsidP="006A159F">
            <w:pPr>
              <w:rPr>
                <w:rFonts w:cs="Arial"/>
              </w:rPr>
            </w:pP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975AFF" w:rsidP="006A159F">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rsidR="006A159F" w:rsidRPr="007D0DF8" w:rsidRDefault="006A159F" w:rsidP="006A159F">
            <w:pPr>
              <w:jc w:val="center"/>
              <w:rPr>
                <w:rFonts w:cs="Arial"/>
                <w:b/>
                <w:sz w:val="36"/>
              </w:rPr>
            </w:pPr>
            <w:r w:rsidRPr="007D0DF8">
              <w:rPr>
                <w:rFonts w:cs="Arial"/>
                <w:b/>
                <w:sz w:val="36"/>
              </w:rPr>
              <w:t>Agenda</w:t>
            </w:r>
          </w:p>
          <w:p w:rsidR="006A159F" w:rsidRPr="00D95972" w:rsidRDefault="006A159F" w:rsidP="006A159F">
            <w:pPr>
              <w:rPr>
                <w:rFonts w:cs="Arial"/>
              </w:rPr>
            </w:pPr>
          </w:p>
          <w:p w:rsidR="006A159F" w:rsidRDefault="006A159F" w:rsidP="006A159F">
            <w:pPr>
              <w:rPr>
                <w:rFonts w:cs="Arial"/>
                <w:lang w:val="en-US"/>
              </w:rPr>
            </w:pPr>
          </w:p>
          <w:p w:rsidR="00972ECF" w:rsidRPr="0080186D" w:rsidRDefault="00972ECF" w:rsidP="00972ECF">
            <w:pPr>
              <w:spacing w:after="120"/>
              <w:ind w:left="720"/>
            </w:pPr>
            <w:r w:rsidRPr="0080186D">
              <w:t>Start of e-meeting:</w:t>
            </w:r>
            <w:r w:rsidRPr="0080186D">
              <w:tab/>
            </w:r>
            <w:r w:rsidRPr="0080186D">
              <w:tab/>
            </w:r>
            <w:r w:rsidRPr="0080186D">
              <w:tab/>
            </w:r>
            <w:r w:rsidR="00262BBF">
              <w:t>Thursday</w:t>
            </w:r>
            <w:r w:rsidRPr="0080186D">
              <w:tab/>
            </w:r>
            <w:r w:rsidR="00525CAA">
              <w:t>25</w:t>
            </w:r>
            <w:r w:rsidR="00D6798B" w:rsidRPr="00D6798B">
              <w:rPr>
                <w:vertAlign w:val="superscript"/>
              </w:rPr>
              <w:t>th</w:t>
            </w:r>
            <w:r w:rsidR="00D6798B">
              <w:t xml:space="preserve"> </w:t>
            </w:r>
            <w:r w:rsidR="00525CAA">
              <w:t>February</w:t>
            </w:r>
            <w:r w:rsidRPr="0080186D">
              <w:tab/>
              <w:t>0</w:t>
            </w:r>
            <w:r w:rsidR="00CB78FC">
              <w:t>8</w:t>
            </w:r>
            <w:r w:rsidRPr="0080186D">
              <w:t xml:space="preserve">:00 </w:t>
            </w:r>
            <w:r w:rsidR="002B7545">
              <w:t>UTC</w:t>
            </w:r>
          </w:p>
          <w:p w:rsidR="00972ECF" w:rsidRPr="0080186D" w:rsidRDefault="00972ECF" w:rsidP="00972ECF">
            <w:pPr>
              <w:spacing w:after="120"/>
              <w:ind w:left="720"/>
            </w:pPr>
            <w:r w:rsidRPr="003A7D88">
              <w:rPr>
                <w:b/>
                <w:bCs/>
              </w:rPr>
              <w:t>Comment Free Time</w:t>
            </w:r>
            <w:r w:rsidRPr="0080186D">
              <w:tab/>
            </w:r>
            <w:r w:rsidRPr="0080186D">
              <w:tab/>
            </w:r>
            <w:r w:rsidRPr="0080186D">
              <w:tab/>
            </w:r>
            <w:r w:rsidR="00D6798B">
              <w:t>Thursday</w:t>
            </w:r>
            <w:r w:rsidRPr="0080186D">
              <w:tab/>
            </w:r>
            <w:r w:rsidR="00525CAA">
              <w:t>4</w:t>
            </w:r>
            <w:r w:rsidR="00CB78FC">
              <w:rPr>
                <w:vertAlign w:val="superscript"/>
              </w:rPr>
              <w:t>th</w:t>
            </w:r>
            <w:r w:rsidRPr="0080186D">
              <w:t xml:space="preserve"> </w:t>
            </w:r>
            <w:r w:rsidR="00525CAA">
              <w:t>March</w:t>
            </w:r>
            <w:r w:rsidRPr="0080186D">
              <w:tab/>
              <w:t>1</w:t>
            </w:r>
            <w:r w:rsidR="00CB78FC">
              <w:t>1</w:t>
            </w:r>
            <w:r w:rsidRPr="0080186D">
              <w:t>:00</w:t>
            </w:r>
            <w:r w:rsidR="002B7545">
              <w:t xml:space="preserve"> </w:t>
            </w:r>
            <w:r w:rsidRPr="0080186D">
              <w:t>-</w:t>
            </w:r>
            <w:r w:rsidR="002B7545">
              <w:t xml:space="preserve"> </w:t>
            </w:r>
            <w:r w:rsidRPr="0080186D">
              <w:t>1</w:t>
            </w:r>
            <w:r w:rsidR="00CB78FC">
              <w:t>5</w:t>
            </w:r>
            <w:r w:rsidRPr="0080186D">
              <w:t xml:space="preserve">:00 </w:t>
            </w:r>
            <w:r w:rsidR="002B7545">
              <w:t>UTC</w:t>
            </w:r>
          </w:p>
          <w:p w:rsidR="00972ECF" w:rsidRPr="0080186D" w:rsidRDefault="00972ECF" w:rsidP="00972ECF">
            <w:pPr>
              <w:spacing w:after="120"/>
              <w:ind w:left="720"/>
            </w:pPr>
            <w:r w:rsidRPr="0080186D">
              <w:t>Last revision upload:</w:t>
            </w:r>
            <w:r w:rsidRPr="0080186D">
              <w:tab/>
            </w:r>
            <w:r w:rsidRPr="0080186D">
              <w:tab/>
            </w:r>
            <w:r w:rsidRPr="0080186D">
              <w:tab/>
            </w:r>
            <w:r w:rsidR="00D6798B">
              <w:t>Thursday</w:t>
            </w:r>
            <w:r w:rsidRPr="0080186D">
              <w:tab/>
            </w:r>
            <w:r w:rsidR="00525CAA">
              <w:t>4</w:t>
            </w:r>
            <w:r w:rsidR="00525CAA" w:rsidRPr="00525CAA">
              <w:rPr>
                <w:vertAlign w:val="superscript"/>
              </w:rPr>
              <w:t>th</w:t>
            </w:r>
            <w:r w:rsidR="00525CAA">
              <w:t xml:space="preserve"> March</w:t>
            </w:r>
            <w:r w:rsidRPr="0080186D">
              <w:tab/>
              <w:t>1</w:t>
            </w:r>
            <w:r w:rsidR="00CB78FC">
              <w:t>5</w:t>
            </w:r>
            <w:r w:rsidRPr="0080186D">
              <w:t xml:space="preserve">:00 </w:t>
            </w:r>
            <w:r w:rsidR="002B7545">
              <w:t>UTC</w:t>
            </w:r>
          </w:p>
          <w:p w:rsidR="00972ECF" w:rsidRPr="0080186D" w:rsidRDefault="00972ECF" w:rsidP="00972ECF">
            <w:pPr>
              <w:spacing w:after="120"/>
              <w:ind w:left="720"/>
            </w:pPr>
            <w:r w:rsidRPr="0080186D">
              <w:t>Last comments:</w:t>
            </w:r>
            <w:r w:rsidRPr="0080186D">
              <w:tab/>
            </w:r>
            <w:r w:rsidRPr="0080186D">
              <w:tab/>
            </w:r>
            <w:r w:rsidR="00A90FC5" w:rsidRPr="0080186D">
              <w:tab/>
            </w:r>
            <w:r w:rsidR="00D6798B">
              <w:t>Friday</w:t>
            </w:r>
            <w:r w:rsidRPr="0080186D">
              <w:tab/>
            </w:r>
            <w:r w:rsidR="00D6798B" w:rsidRPr="0080186D">
              <w:tab/>
            </w:r>
            <w:r w:rsidR="00525CAA">
              <w:t>5</w:t>
            </w:r>
            <w:r w:rsidR="00CB78FC">
              <w:rPr>
                <w:vertAlign w:val="superscript"/>
              </w:rPr>
              <w:t>th</w:t>
            </w:r>
            <w:r w:rsidRPr="0080186D">
              <w:t xml:space="preserve"> </w:t>
            </w:r>
            <w:r w:rsidR="00525CAA">
              <w:t>March</w:t>
            </w:r>
            <w:r w:rsidRPr="0080186D">
              <w:tab/>
              <w:t>1</w:t>
            </w:r>
            <w:r w:rsidR="00CB78FC">
              <w:t>5</w:t>
            </w:r>
            <w:r w:rsidRPr="0080186D">
              <w:t xml:space="preserve">:00 </w:t>
            </w:r>
            <w:r w:rsidR="002B7545">
              <w:t>UTC</w:t>
            </w:r>
          </w:p>
          <w:p w:rsidR="006A159F" w:rsidRPr="00972ECF" w:rsidRDefault="006A159F" w:rsidP="006A159F">
            <w:pPr>
              <w:rPr>
                <w:rFonts w:cs="Arial"/>
                <w:b/>
                <w:bCs/>
              </w:rPr>
            </w:pPr>
          </w:p>
          <w:p w:rsidR="006A159F" w:rsidRDefault="006A159F" w:rsidP="006A159F">
            <w:pPr>
              <w:rPr>
                <w:rFonts w:cs="Arial"/>
                <w:lang w:val="en-US"/>
              </w:rPr>
            </w:pPr>
          </w:p>
          <w:p w:rsidR="006A159F" w:rsidRDefault="006A159F" w:rsidP="006A159F">
            <w:pPr>
              <w:rPr>
                <w:rFonts w:cs="Arial"/>
                <w:lang w:val="en-US"/>
              </w:rPr>
            </w:pPr>
          </w:p>
          <w:p w:rsidR="006A159F" w:rsidRDefault="006A159F" w:rsidP="006A159F">
            <w:pPr>
              <w:rPr>
                <w:rFonts w:cs="Arial"/>
              </w:rPr>
            </w:pPr>
            <w:r w:rsidRPr="005069F3">
              <w:rPr>
                <w:rFonts w:cs="Arial"/>
                <w:lang w:val="en-US"/>
              </w:rPr>
              <w:tab/>
            </w:r>
            <w:r>
              <w:rPr>
                <w:rFonts w:cs="Arial"/>
              </w:rPr>
              <w:t>1</w:t>
            </w:r>
            <w:r w:rsidRPr="00D95972">
              <w:rPr>
                <w:rFonts w:cs="Arial"/>
              </w:rPr>
              <w:tab/>
            </w:r>
            <w:r>
              <w:rPr>
                <w:rFonts w:cs="Arial"/>
              </w:rPr>
              <w:t>Opening</w:t>
            </w:r>
          </w:p>
          <w:p w:rsidR="006A159F" w:rsidRDefault="006A159F" w:rsidP="006A159F">
            <w:pPr>
              <w:rPr>
                <w:rFonts w:cs="Arial"/>
              </w:rPr>
            </w:pPr>
            <w:r w:rsidRPr="005069F3">
              <w:rPr>
                <w:rFonts w:cs="Arial"/>
                <w:lang w:val="en-US"/>
              </w:rPr>
              <w:tab/>
            </w:r>
            <w:r>
              <w:rPr>
                <w:rFonts w:cs="Arial"/>
              </w:rPr>
              <w:t>2</w:t>
            </w:r>
            <w:r w:rsidRPr="00D95972">
              <w:rPr>
                <w:rFonts w:cs="Arial"/>
              </w:rPr>
              <w:tab/>
            </w:r>
            <w:r>
              <w:rPr>
                <w:rFonts w:cs="Arial"/>
              </w:rPr>
              <w:t>Agenda and Reports</w:t>
            </w:r>
          </w:p>
          <w:p w:rsidR="006A159F" w:rsidRDefault="006A159F" w:rsidP="006A159F">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rsidR="006A159F" w:rsidRDefault="006A159F" w:rsidP="006A159F">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002F672F" w:rsidRPr="006C00E0">
              <w:rPr>
                <w:rFonts w:cs="Arial"/>
              </w:rPr>
              <w:tab/>
              <w:t xml:space="preserve"> </w:t>
            </w:r>
            <w:r w:rsidR="002F672F" w:rsidRPr="006C00E0">
              <w:rPr>
                <w:rFonts w:cs="Arial"/>
              </w:rPr>
              <w:tab/>
            </w:r>
            <w:r w:rsidR="002F672F" w:rsidRPr="006C00E0">
              <w:rPr>
                <w:rFonts w:cs="Arial"/>
              </w:rPr>
              <w:tab/>
              <w:t xml:space="preserve"> </w:t>
            </w:r>
            <w:r w:rsidR="002F672F" w:rsidRPr="006C00E0">
              <w:rPr>
                <w:rFonts w:cs="Arial"/>
              </w:rPr>
              <w:tab/>
              <w:t>(</w:t>
            </w:r>
            <w:r w:rsidR="00262BBF">
              <w:rPr>
                <w:rFonts w:cs="Arial"/>
              </w:rPr>
              <w:t>24</w:t>
            </w:r>
            <w:r w:rsidR="002F672F" w:rsidRPr="006C00E0">
              <w:rPr>
                <w:rFonts w:cs="Arial"/>
              </w:rPr>
              <w:t xml:space="preserve">) </w:t>
            </w:r>
          </w:p>
          <w:p w:rsidR="00B876FF" w:rsidRDefault="00B876FF" w:rsidP="00B876FF">
            <w:pPr>
              <w:rPr>
                <w:rFonts w:cs="Arial"/>
              </w:rPr>
            </w:pPr>
          </w:p>
          <w:p w:rsidR="00B876FF" w:rsidRPr="009C3451" w:rsidRDefault="00B876FF" w:rsidP="00B876FF">
            <w:pPr>
              <w:rPr>
                <w:rFonts w:cs="Arial"/>
                <w:b/>
                <w:u w:val="single"/>
              </w:rPr>
            </w:pPr>
            <w:r w:rsidRPr="009C3451">
              <w:rPr>
                <w:rFonts w:cs="Arial"/>
                <w:b/>
                <w:u w:val="single"/>
              </w:rPr>
              <w:t>Rel-1</w:t>
            </w:r>
            <w:r>
              <w:rPr>
                <w:rFonts w:cs="Arial"/>
                <w:b/>
                <w:u w:val="single"/>
              </w:rPr>
              <w:t>4 and earlier</w:t>
            </w:r>
            <w:r w:rsidRPr="009C3451">
              <w:rPr>
                <w:rFonts w:cs="Arial"/>
                <w:b/>
                <w:u w:val="single"/>
              </w:rPr>
              <w:t xml:space="preserve">: </w:t>
            </w:r>
          </w:p>
          <w:p w:rsidR="00B876FF" w:rsidRDefault="00B876FF" w:rsidP="00B876FF">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862B7F">
              <w:rPr>
                <w:rFonts w:cs="Arial"/>
              </w:rPr>
              <w:t>0</w:t>
            </w:r>
            <w:r w:rsidRPr="006C00E0">
              <w:rPr>
                <w:rFonts w:cs="Arial"/>
              </w:rPr>
              <w:t>)</w:t>
            </w:r>
          </w:p>
          <w:p w:rsidR="00B876FF" w:rsidRPr="00D95972" w:rsidRDefault="00B876FF" w:rsidP="00B876FF">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sidR="00C25060">
              <w:rPr>
                <w:rFonts w:cs="Arial"/>
              </w:rPr>
              <w:t>)</w:t>
            </w:r>
          </w:p>
          <w:p w:rsidR="00B876FF" w:rsidRPr="00D95972" w:rsidRDefault="00B876FF" w:rsidP="00B876FF">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t>(</w:t>
            </w:r>
            <w:r w:rsidR="00862B7F">
              <w:rPr>
                <w:rFonts w:cs="Arial"/>
              </w:rPr>
              <w:t>0</w:t>
            </w:r>
            <w:r w:rsidR="00BA15D6">
              <w:rPr>
                <w:rFonts w:cs="Arial"/>
              </w:rPr>
              <w:t>)</w:t>
            </w:r>
          </w:p>
          <w:p w:rsidR="00B876FF" w:rsidRDefault="00B876FF" w:rsidP="00B876FF">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862B7F">
              <w:rPr>
                <w:rFonts w:cs="Arial"/>
              </w:rPr>
              <w:t>0</w:t>
            </w:r>
            <w:r w:rsidRPr="006C00E0">
              <w:rPr>
                <w:rFonts w:cs="Arial"/>
              </w:rPr>
              <w:t>)</w:t>
            </w:r>
          </w:p>
          <w:p w:rsidR="00B876FF" w:rsidRPr="00D95972" w:rsidRDefault="00B876FF" w:rsidP="00B876FF">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Pr>
                <w:rFonts w:cs="Arial"/>
              </w:rPr>
              <w:t>)</w:t>
            </w:r>
          </w:p>
          <w:p w:rsidR="00B876FF" w:rsidRPr="00D95972" w:rsidRDefault="00B876FF" w:rsidP="00B876FF">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t>(</w:t>
            </w:r>
            <w:r w:rsidR="00862B7F">
              <w:rPr>
                <w:rFonts w:cs="Arial"/>
              </w:rPr>
              <w:t>0</w:t>
            </w:r>
            <w:r w:rsidR="00C25060">
              <w:rPr>
                <w:rFonts w:cs="Arial"/>
              </w:rPr>
              <w:t>)</w:t>
            </w:r>
          </w:p>
          <w:p w:rsidR="00B876FF" w:rsidRDefault="00B876FF" w:rsidP="00B876FF">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862B7F">
              <w:rPr>
                <w:rFonts w:cs="Arial"/>
              </w:rPr>
              <w:t>0</w:t>
            </w:r>
            <w:r w:rsidRPr="006C00E0">
              <w:rPr>
                <w:rFonts w:cs="Arial"/>
              </w:rPr>
              <w:t>)</w:t>
            </w:r>
          </w:p>
          <w:p w:rsidR="00B876FF" w:rsidRPr="00D95972" w:rsidRDefault="00B876FF" w:rsidP="00B876FF">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Pr>
                <w:rFonts w:cs="Arial"/>
              </w:rPr>
              <w:t>)</w:t>
            </w:r>
          </w:p>
          <w:p w:rsidR="00B876FF" w:rsidRDefault="00B876FF" w:rsidP="00B876FF">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t>(</w:t>
            </w:r>
            <w:r w:rsidR="007A2D37">
              <w:rPr>
                <w:rFonts w:cs="Arial"/>
              </w:rPr>
              <w:t>16</w:t>
            </w:r>
            <w:r>
              <w:rPr>
                <w:rFonts w:cs="Arial"/>
              </w:rPr>
              <w:t>)</w:t>
            </w:r>
          </w:p>
          <w:p w:rsidR="00B876FF" w:rsidRPr="00D95972" w:rsidRDefault="00B876FF" w:rsidP="00B876FF">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Pr>
                <w:rFonts w:cs="Arial"/>
              </w:rPr>
              <w:t>)</w:t>
            </w:r>
          </w:p>
          <w:p w:rsidR="00B876FF" w:rsidRPr="00D95972" w:rsidRDefault="00B876FF" w:rsidP="00B876FF">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t>(</w:t>
            </w:r>
            <w:r w:rsidR="00D05873">
              <w:rPr>
                <w:rFonts w:cs="Arial"/>
              </w:rPr>
              <w:t>0</w:t>
            </w:r>
            <w:r>
              <w:rPr>
                <w:rFonts w:cs="Arial"/>
              </w:rPr>
              <w:t>)</w:t>
            </w:r>
          </w:p>
          <w:p w:rsidR="00B876FF" w:rsidRPr="00D95972" w:rsidRDefault="00B876FF" w:rsidP="00B876FF">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7A2D37">
              <w:rPr>
                <w:rFonts w:cs="Arial"/>
              </w:rPr>
              <w:t>18</w:t>
            </w:r>
            <w:r>
              <w:rPr>
                <w:rFonts w:cs="Arial"/>
              </w:rPr>
              <w:t>)</w:t>
            </w:r>
          </w:p>
          <w:p w:rsidR="00B876FF" w:rsidRPr="00D95972" w:rsidRDefault="00B876FF" w:rsidP="00B876FF">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t>(</w:t>
            </w:r>
            <w:r w:rsidR="00862B7F">
              <w:rPr>
                <w:rFonts w:cs="Arial"/>
              </w:rPr>
              <w:t>0</w:t>
            </w:r>
            <w:r>
              <w:rPr>
                <w:rFonts w:cs="Arial"/>
              </w:rPr>
              <w:t>)</w:t>
            </w:r>
          </w:p>
          <w:p w:rsidR="00A1353E" w:rsidRPr="00D95972" w:rsidRDefault="00A1353E" w:rsidP="00A1353E">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t>(</w:t>
            </w:r>
            <w:r w:rsidR="007A2D37">
              <w:rPr>
                <w:rFonts w:cs="Arial"/>
              </w:rPr>
              <w:t>8</w:t>
            </w:r>
            <w:r>
              <w:rPr>
                <w:rFonts w:cs="Arial"/>
              </w:rPr>
              <w:t>)</w:t>
            </w:r>
          </w:p>
          <w:p w:rsidR="00A1353E" w:rsidRPr="00D95972" w:rsidRDefault="00A1353E" w:rsidP="00A1353E">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544018">
              <w:rPr>
                <w:rFonts w:cs="Arial"/>
              </w:rPr>
              <w:t>11</w:t>
            </w:r>
            <w:r>
              <w:rPr>
                <w:rFonts w:cs="Arial"/>
              </w:rPr>
              <w:t>)</w:t>
            </w:r>
          </w:p>
          <w:p w:rsidR="00A1353E" w:rsidRPr="00D95972" w:rsidRDefault="00A1353E" w:rsidP="00A1353E">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t>(</w:t>
            </w:r>
            <w:r w:rsidR="00D05873">
              <w:rPr>
                <w:rFonts w:cs="Arial"/>
              </w:rPr>
              <w:t>0</w:t>
            </w:r>
            <w:r>
              <w:rPr>
                <w:rFonts w:cs="Arial"/>
              </w:rPr>
              <w:t>)</w:t>
            </w:r>
          </w:p>
          <w:p w:rsidR="00B876FF" w:rsidRPr="00D95972" w:rsidRDefault="00B876FF" w:rsidP="00B876FF">
            <w:pPr>
              <w:rPr>
                <w:rFonts w:cs="Arial"/>
              </w:rPr>
            </w:pPr>
          </w:p>
          <w:p w:rsidR="006A159F" w:rsidRPr="009C3451" w:rsidRDefault="006A159F" w:rsidP="006A159F">
            <w:pPr>
              <w:rPr>
                <w:rFonts w:cs="Arial"/>
                <w:b/>
                <w:u w:val="single"/>
              </w:rPr>
            </w:pPr>
            <w:r w:rsidRPr="009C3451">
              <w:rPr>
                <w:rFonts w:cs="Arial"/>
                <w:b/>
                <w:u w:val="single"/>
              </w:rPr>
              <w:t>Rel-1</w:t>
            </w:r>
            <w:r>
              <w:rPr>
                <w:rFonts w:cs="Arial"/>
                <w:b/>
                <w:u w:val="single"/>
              </w:rPr>
              <w:t>5</w:t>
            </w:r>
            <w:r w:rsidRPr="009C3451">
              <w:rPr>
                <w:rFonts w:cs="Arial"/>
                <w:b/>
                <w:u w:val="single"/>
              </w:rPr>
              <w:t xml:space="preserve">: </w:t>
            </w:r>
          </w:p>
          <w:p w:rsidR="006A159F" w:rsidRDefault="006A159F" w:rsidP="006A159F">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FB2523">
              <w:rPr>
                <w:rFonts w:cs="Arial"/>
              </w:rPr>
              <w:t>5</w:t>
            </w:r>
            <w:r w:rsidRPr="006C00E0">
              <w:rPr>
                <w:rFonts w:cs="Arial"/>
              </w:rPr>
              <w:t>)</w:t>
            </w:r>
          </w:p>
          <w:p w:rsidR="006A159F" w:rsidRPr="00D95972" w:rsidRDefault="006A159F" w:rsidP="006A159F">
            <w:pPr>
              <w:rPr>
                <w:rFonts w:cs="Arial"/>
              </w:rPr>
            </w:pPr>
            <w:r w:rsidRPr="005069F3">
              <w:rPr>
                <w:rFonts w:cs="Arial"/>
                <w:lang w:val="en-US"/>
              </w:rPr>
              <w:tab/>
            </w:r>
            <w:r>
              <w:rPr>
                <w:rFonts w:cs="Arial"/>
              </w:rPr>
              <w:t>15.2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544018">
              <w:rPr>
                <w:rFonts w:cs="Arial"/>
              </w:rPr>
              <w:t>3</w:t>
            </w:r>
            <w:r>
              <w:rPr>
                <w:rFonts w:cs="Arial"/>
              </w:rPr>
              <w:t>)</w:t>
            </w:r>
          </w:p>
          <w:p w:rsidR="006A159F" w:rsidRPr="00D95972" w:rsidRDefault="006A159F" w:rsidP="006A159F">
            <w:pPr>
              <w:rPr>
                <w:rFonts w:cs="Arial"/>
              </w:rPr>
            </w:pPr>
            <w:r w:rsidRPr="00D95972">
              <w:rPr>
                <w:rFonts w:cs="Arial"/>
              </w:rPr>
              <w:tab/>
            </w:r>
            <w:r>
              <w:rPr>
                <w:rFonts w:cs="Arial"/>
              </w:rPr>
              <w:t>15.3</w:t>
            </w:r>
            <w:r>
              <w:rPr>
                <w:rFonts w:cs="Arial"/>
              </w:rPr>
              <w:tab/>
              <w:t>all work items</w:t>
            </w:r>
            <w:r>
              <w:rPr>
                <w:rFonts w:cs="Arial"/>
              </w:rPr>
              <w:tab/>
            </w:r>
            <w:r>
              <w:rPr>
                <w:rFonts w:cs="Arial"/>
              </w:rPr>
              <w:tab/>
            </w:r>
            <w:r>
              <w:rPr>
                <w:rFonts w:cs="Arial"/>
              </w:rPr>
              <w:tab/>
            </w:r>
            <w:r>
              <w:rPr>
                <w:rFonts w:cs="Arial"/>
              </w:rPr>
              <w:tab/>
              <w:t>(</w:t>
            </w:r>
            <w:r w:rsidR="006316F9">
              <w:rPr>
                <w:rFonts w:cs="Arial"/>
              </w:rPr>
              <w:t>0</w:t>
            </w:r>
            <w:r>
              <w:rPr>
                <w:rFonts w:cs="Arial"/>
              </w:rPr>
              <w:t>)</w:t>
            </w:r>
          </w:p>
          <w:p w:rsidR="006A159F" w:rsidRDefault="006A159F" w:rsidP="006A159F">
            <w:pPr>
              <w:rPr>
                <w:rFonts w:cs="Arial"/>
              </w:rPr>
            </w:pPr>
          </w:p>
          <w:p w:rsidR="006A159F" w:rsidRPr="009C3451" w:rsidRDefault="006A159F" w:rsidP="006A159F">
            <w:pPr>
              <w:rPr>
                <w:rFonts w:cs="Arial"/>
                <w:b/>
                <w:u w:val="single"/>
              </w:rPr>
            </w:pPr>
            <w:r w:rsidRPr="009C3451">
              <w:rPr>
                <w:rFonts w:cs="Arial"/>
                <w:b/>
                <w:u w:val="single"/>
              </w:rPr>
              <w:t xml:space="preserve">Rel-16: </w:t>
            </w:r>
          </w:p>
          <w:p w:rsidR="00B876FF" w:rsidRPr="00886DE4" w:rsidRDefault="00B876FF" w:rsidP="00B876FF">
            <w:pPr>
              <w:rPr>
                <w:rFonts w:cs="Arial"/>
                <w:b/>
                <w:bCs/>
              </w:rPr>
            </w:pPr>
            <w:r w:rsidRPr="00886DE4">
              <w:rPr>
                <w:rFonts w:cs="Arial"/>
                <w:b/>
                <w:bCs/>
              </w:rPr>
              <w:t>Agenda Items from 16.</w:t>
            </w:r>
            <w:r>
              <w:rPr>
                <w:rFonts w:cs="Arial"/>
                <w:b/>
                <w:bCs/>
              </w:rPr>
              <w:t>1</w:t>
            </w:r>
          </w:p>
          <w:p w:rsidR="006A159F" w:rsidRDefault="006A159F" w:rsidP="006A159F">
            <w:pPr>
              <w:rPr>
                <w:rFonts w:cs="Arial"/>
              </w:rPr>
            </w:pPr>
            <w:r w:rsidRPr="00D95972">
              <w:rPr>
                <w:rFonts w:cs="Arial"/>
              </w:rPr>
              <w:tab/>
            </w:r>
            <w:r w:rsidR="0080186D">
              <w:rPr>
                <w:rFonts w:cs="Arial"/>
              </w:rPr>
              <w:t>16.1.x</w:t>
            </w:r>
            <w:r w:rsidR="002F672F">
              <w:rPr>
                <w:rFonts w:cs="Arial"/>
              </w:rPr>
              <w:tab/>
            </w:r>
            <w:r w:rsidR="002F672F">
              <w:rPr>
                <w:rFonts w:cs="Arial"/>
              </w:rPr>
              <w:tab/>
            </w:r>
            <w:r w:rsidR="002F672F">
              <w:rPr>
                <w:rFonts w:cs="Arial"/>
              </w:rPr>
              <w:tab/>
            </w:r>
            <w:r w:rsidR="002F672F">
              <w:rPr>
                <w:rFonts w:cs="Arial"/>
              </w:rPr>
              <w:tab/>
            </w:r>
            <w:r w:rsidR="002F672F">
              <w:rPr>
                <w:rFonts w:cs="Arial"/>
              </w:rPr>
              <w:tab/>
            </w:r>
            <w:r w:rsidR="002F672F">
              <w:rPr>
                <w:rFonts w:cs="Arial"/>
              </w:rPr>
              <w:tab/>
            </w:r>
            <w:r w:rsidR="007F4670">
              <w:rPr>
                <w:rFonts w:cs="Arial"/>
              </w:rPr>
              <w:t>(</w:t>
            </w:r>
            <w:r w:rsidR="00862B7F">
              <w:rPr>
                <w:rFonts w:cs="Arial"/>
              </w:rPr>
              <w:t>0</w:t>
            </w:r>
            <w:r w:rsidR="007F4670">
              <w:rPr>
                <w:rFonts w:cs="Arial"/>
              </w:rPr>
              <w:t>)</w:t>
            </w:r>
          </w:p>
          <w:p w:rsidR="002B7545" w:rsidRDefault="002B7545" w:rsidP="006A159F">
            <w:pPr>
              <w:rPr>
                <w:rFonts w:cs="Arial"/>
                <w:b/>
                <w:bCs/>
              </w:rPr>
            </w:pPr>
          </w:p>
          <w:p w:rsidR="006A159F" w:rsidRPr="00886DE4" w:rsidRDefault="006A159F" w:rsidP="006A159F">
            <w:pPr>
              <w:rPr>
                <w:rFonts w:cs="Arial"/>
                <w:b/>
                <w:bCs/>
              </w:rPr>
            </w:pPr>
            <w:r w:rsidRPr="00886DE4">
              <w:rPr>
                <w:rFonts w:cs="Arial"/>
                <w:b/>
                <w:bCs/>
              </w:rPr>
              <w:t>Agenda Items from 16.2</w:t>
            </w:r>
          </w:p>
          <w:p w:rsidR="006A159F" w:rsidRDefault="006A159F" w:rsidP="006A159F">
            <w:pPr>
              <w:rPr>
                <w:rFonts w:cs="Arial"/>
              </w:rPr>
            </w:pPr>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t>(</w:t>
            </w:r>
            <w:r w:rsidR="007254AD">
              <w:rPr>
                <w:rFonts w:cs="Arial"/>
              </w:rPr>
              <w:t>0</w:t>
            </w:r>
            <w:r w:rsidRPr="006C00E0">
              <w:rPr>
                <w:rFonts w:cs="Arial"/>
              </w:rPr>
              <w:t>)</w:t>
            </w:r>
          </w:p>
          <w:p w:rsidR="006A159F" w:rsidRPr="00D95972" w:rsidRDefault="006A159F" w:rsidP="006A159F">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r>
            <w:r w:rsidRPr="00D95972">
              <w:rPr>
                <w:rFonts w:cs="Arial"/>
              </w:rPr>
              <w:tab/>
              <w:t>(</w:t>
            </w:r>
            <w:r w:rsidR="007254AD">
              <w:rPr>
                <w:rFonts w:cs="Arial"/>
              </w:rPr>
              <w:t>0</w:t>
            </w:r>
            <w:r>
              <w:rPr>
                <w:rFonts w:cs="Arial"/>
              </w:rPr>
              <w:t>)</w:t>
            </w:r>
          </w:p>
          <w:p w:rsidR="006A159F" w:rsidRPr="00D95972" w:rsidRDefault="006A159F" w:rsidP="006A159F">
            <w:pPr>
              <w:rPr>
                <w:rFonts w:cs="Arial"/>
              </w:rPr>
            </w:pPr>
            <w:r w:rsidRPr="00D95972">
              <w:rPr>
                <w:rFonts w:cs="Arial"/>
              </w:rPr>
              <w:tab/>
            </w:r>
            <w:r>
              <w:rPr>
                <w:rFonts w:cs="Arial"/>
              </w:rPr>
              <w:t>16.2.4</w:t>
            </w:r>
            <w:r>
              <w:rPr>
                <w:rFonts w:cs="Arial"/>
              </w:rPr>
              <w:tab/>
              <w:t>5GProtoc16 (all aspects)</w:t>
            </w:r>
            <w:r>
              <w:rPr>
                <w:rFonts w:cs="Arial"/>
              </w:rPr>
              <w:tab/>
            </w:r>
            <w:r>
              <w:rPr>
                <w:rFonts w:cs="Arial"/>
              </w:rPr>
              <w:tab/>
              <w:t>(</w:t>
            </w:r>
            <w:r w:rsidR="007254AD">
              <w:rPr>
                <w:rFonts w:cs="Arial"/>
              </w:rPr>
              <w:t>22</w:t>
            </w:r>
            <w:r>
              <w:rPr>
                <w:rFonts w:cs="Arial"/>
              </w:rPr>
              <w:t>)</w:t>
            </w:r>
          </w:p>
          <w:p w:rsidR="006A159F" w:rsidRPr="006C00E0" w:rsidRDefault="006A159F" w:rsidP="006A159F">
            <w:pPr>
              <w:rPr>
                <w:rFonts w:cs="Arial"/>
              </w:rPr>
            </w:pPr>
            <w:r w:rsidRPr="006C00E0">
              <w:rPr>
                <w:rFonts w:cs="Arial"/>
              </w:rPr>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t>(</w:t>
            </w:r>
            <w:r w:rsidR="007254AD">
              <w:rPr>
                <w:rFonts w:cs="Arial"/>
              </w:rPr>
              <w:t>5</w:t>
            </w:r>
            <w:r w:rsidRPr="006C00E0">
              <w:rPr>
                <w:rFonts w:cs="Arial"/>
              </w:rPr>
              <w:t>)</w:t>
            </w:r>
          </w:p>
          <w:p w:rsidR="006A159F" w:rsidRDefault="006A159F" w:rsidP="006A159F">
            <w:pPr>
              <w:rPr>
                <w:rFonts w:cs="Arial"/>
              </w:rPr>
            </w:pPr>
            <w:r w:rsidRPr="006C00E0">
              <w:rPr>
                <w:rFonts w:cs="Arial"/>
              </w:rPr>
              <w:tab/>
            </w:r>
            <w:r>
              <w:rPr>
                <w:rFonts w:cs="Arial"/>
              </w:rPr>
              <w:t>16.2.6</w:t>
            </w:r>
            <w:r>
              <w:rPr>
                <w:rFonts w:cs="Arial"/>
              </w:rPr>
              <w:tab/>
            </w:r>
            <w:proofErr w:type="spellStart"/>
            <w:r>
              <w:rPr>
                <w:rFonts w:cs="Arial"/>
              </w:rPr>
              <w:t>eNS</w:t>
            </w:r>
            <w:proofErr w:type="spellEnd"/>
            <w:r>
              <w:rPr>
                <w:rFonts w:cs="Arial"/>
              </w:rPr>
              <w:tab/>
            </w:r>
            <w:r>
              <w:rPr>
                <w:rFonts w:cs="Arial"/>
              </w:rPr>
              <w:tab/>
            </w:r>
            <w:r>
              <w:rPr>
                <w:rFonts w:cs="Arial"/>
              </w:rPr>
              <w:tab/>
              <w:t xml:space="preserve"> </w:t>
            </w:r>
            <w:r>
              <w:rPr>
                <w:rFonts w:cs="Arial"/>
              </w:rPr>
              <w:tab/>
              <w:t xml:space="preserve"> </w:t>
            </w:r>
            <w:r>
              <w:rPr>
                <w:rFonts w:cs="Arial"/>
              </w:rPr>
              <w:tab/>
              <w:t>(</w:t>
            </w:r>
            <w:r w:rsidR="007254AD">
              <w:rPr>
                <w:rFonts w:cs="Arial"/>
              </w:rPr>
              <w:t>6</w:t>
            </w:r>
            <w:r>
              <w:rPr>
                <w:rFonts w:cs="Arial"/>
              </w:rPr>
              <w:t>)</w:t>
            </w:r>
          </w:p>
          <w:p w:rsidR="006A159F" w:rsidRDefault="006A159F" w:rsidP="006A159F">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t>(</w:t>
            </w:r>
            <w:r w:rsidR="007254AD">
              <w:rPr>
                <w:rFonts w:cs="Arial"/>
              </w:rPr>
              <w:t>19</w:t>
            </w:r>
            <w:r>
              <w:rPr>
                <w:rFonts w:cs="Arial"/>
              </w:rPr>
              <w:t>)</w:t>
            </w:r>
          </w:p>
          <w:p w:rsidR="006A159F" w:rsidRDefault="006A159F" w:rsidP="006A159F">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t>(</w:t>
            </w:r>
            <w:r w:rsidR="007254AD">
              <w:rPr>
                <w:rFonts w:cs="Arial"/>
              </w:rPr>
              <w:t>4</w:t>
            </w:r>
            <w:r>
              <w:rPr>
                <w:rFonts w:cs="Arial"/>
              </w:rPr>
              <w:t>)</w:t>
            </w:r>
          </w:p>
          <w:p w:rsidR="006A159F" w:rsidRDefault="006A159F" w:rsidP="006A159F">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Pr="00D95972">
              <w:rPr>
                <w:rFonts w:cs="Arial"/>
              </w:rPr>
              <w:t>(</w:t>
            </w:r>
            <w:r w:rsidR="007254AD">
              <w:rPr>
                <w:rFonts w:cs="Arial"/>
              </w:rPr>
              <w:t>0</w:t>
            </w:r>
            <w:r>
              <w:rPr>
                <w:rFonts w:cs="Arial"/>
              </w:rPr>
              <w:t>)</w:t>
            </w:r>
          </w:p>
          <w:p w:rsidR="006A159F" w:rsidRDefault="006A159F" w:rsidP="006A159F">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t>(</w:t>
            </w:r>
            <w:r w:rsidR="007254AD">
              <w:rPr>
                <w:rFonts w:cs="Arial"/>
              </w:rPr>
              <w:t>0</w:t>
            </w:r>
            <w:r>
              <w:rPr>
                <w:rFonts w:cs="Arial"/>
              </w:rPr>
              <w:t>)</w:t>
            </w:r>
          </w:p>
          <w:p w:rsidR="006A159F" w:rsidRDefault="006A159F" w:rsidP="006A159F">
            <w:pPr>
              <w:rPr>
                <w:rFonts w:cs="Arial"/>
              </w:rPr>
            </w:pPr>
            <w:r w:rsidRPr="00D95972">
              <w:rPr>
                <w:rFonts w:cs="Arial"/>
              </w:rPr>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t>(</w:t>
            </w:r>
            <w:r w:rsidR="007254AD">
              <w:rPr>
                <w:rFonts w:cs="Arial"/>
              </w:rPr>
              <w:t>0</w:t>
            </w:r>
            <w:r w:rsidR="00FB2523">
              <w:rPr>
                <w:rFonts w:cs="Arial"/>
              </w:rPr>
              <w:t>)</w:t>
            </w:r>
          </w:p>
          <w:p w:rsidR="006A159F" w:rsidRDefault="006A159F" w:rsidP="006A159F">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t>(</w:t>
            </w:r>
            <w:r w:rsidR="007254AD">
              <w:rPr>
                <w:rFonts w:cs="Arial"/>
              </w:rPr>
              <w:t>0</w:t>
            </w:r>
            <w:r>
              <w:rPr>
                <w:rFonts w:cs="Arial"/>
              </w:rPr>
              <w:t>)</w:t>
            </w:r>
          </w:p>
          <w:p w:rsidR="006A159F" w:rsidRDefault="006A159F" w:rsidP="006A159F">
            <w:pPr>
              <w:rPr>
                <w:rFonts w:cs="Arial"/>
              </w:rPr>
            </w:pPr>
            <w:r w:rsidRPr="00D95972">
              <w:rPr>
                <w:rFonts w:cs="Arial"/>
              </w:rPr>
              <w:tab/>
              <w:t>16.2.</w:t>
            </w:r>
            <w:r>
              <w:rPr>
                <w:rFonts w:cs="Arial"/>
              </w:rPr>
              <w:t>16</w:t>
            </w:r>
            <w:r w:rsidRPr="00D95972">
              <w:rPr>
                <w:rFonts w:cs="Arial"/>
              </w:rPr>
              <w:tab/>
            </w:r>
            <w:proofErr w:type="spellStart"/>
            <w:r>
              <w:rPr>
                <w:rFonts w:cs="Arial"/>
                <w:lang w:val="en-US"/>
              </w:rPr>
              <w:t>xBDT</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sidR="007254AD">
              <w:rPr>
                <w:rFonts w:cs="Arial"/>
              </w:rPr>
              <w:t>0</w:t>
            </w:r>
            <w:r>
              <w:rPr>
                <w:rFonts w:cs="Arial"/>
              </w:rPr>
              <w:t>)</w:t>
            </w:r>
          </w:p>
          <w:p w:rsidR="006A159F" w:rsidRDefault="006A159F" w:rsidP="006A159F">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Pr>
                <w:rFonts w:cs="Arial"/>
              </w:rPr>
              <w:t>(</w:t>
            </w:r>
            <w:r w:rsidR="007254AD">
              <w:rPr>
                <w:rFonts w:cs="Arial"/>
              </w:rPr>
              <w:t>0</w:t>
            </w:r>
            <w:r>
              <w:rPr>
                <w:rFonts w:cs="Arial"/>
              </w:rPr>
              <w:t>)</w:t>
            </w:r>
          </w:p>
          <w:p w:rsidR="006A159F" w:rsidRDefault="006A159F" w:rsidP="006A159F">
            <w:pPr>
              <w:rPr>
                <w:rFonts w:cs="Arial"/>
              </w:rPr>
            </w:pPr>
            <w:r w:rsidRPr="00D95972">
              <w:rPr>
                <w:rFonts w:cs="Arial"/>
              </w:rPr>
              <w:tab/>
            </w:r>
            <w:r>
              <w:rPr>
                <w:rFonts w:cs="Arial"/>
              </w:rPr>
              <w:t>16.2.18</w:t>
            </w:r>
            <w:r>
              <w:rPr>
                <w:rFonts w:cs="Arial"/>
              </w:rPr>
              <w:tab/>
              <w:t>5GS_OTAF</w:t>
            </w:r>
            <w:r>
              <w:rPr>
                <w:rFonts w:cs="Arial"/>
              </w:rPr>
              <w:tab/>
            </w:r>
            <w:r>
              <w:rPr>
                <w:rFonts w:cs="Arial"/>
              </w:rPr>
              <w:tab/>
            </w:r>
            <w:r>
              <w:rPr>
                <w:rFonts w:cs="Arial"/>
              </w:rPr>
              <w:tab/>
            </w:r>
            <w:r>
              <w:rPr>
                <w:rFonts w:cs="Arial"/>
              </w:rPr>
              <w:tab/>
              <w:t>(</w:t>
            </w:r>
            <w:r w:rsidR="007254AD">
              <w:rPr>
                <w:rFonts w:cs="Arial"/>
              </w:rPr>
              <w:t>0</w:t>
            </w:r>
            <w:r>
              <w:rPr>
                <w:rFonts w:cs="Arial"/>
              </w:rPr>
              <w:t>)</w:t>
            </w:r>
          </w:p>
          <w:p w:rsidR="006A159F" w:rsidRDefault="006A159F" w:rsidP="006A159F">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t>(</w:t>
            </w:r>
            <w:r w:rsidR="007254AD">
              <w:rPr>
                <w:rFonts w:cs="Arial"/>
              </w:rPr>
              <w:t>0</w:t>
            </w:r>
            <w:r>
              <w:rPr>
                <w:rFonts w:cs="Arial"/>
              </w:rPr>
              <w:t>)</w:t>
            </w:r>
          </w:p>
          <w:p w:rsidR="006A159F" w:rsidRDefault="006A159F" w:rsidP="006A159F">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r>
            <w:r w:rsidRPr="00D95972">
              <w:rPr>
                <w:rFonts w:cs="Arial"/>
              </w:rPr>
              <w:tab/>
            </w:r>
            <w:r>
              <w:rPr>
                <w:rFonts w:cs="Arial"/>
              </w:rPr>
              <w:t>(</w:t>
            </w:r>
            <w:r w:rsidR="007254AD">
              <w:rPr>
                <w:rFonts w:cs="Arial"/>
              </w:rPr>
              <w:t>3</w:t>
            </w:r>
            <w:r>
              <w:rPr>
                <w:rFonts w:cs="Arial"/>
              </w:rPr>
              <w:t>)</w:t>
            </w:r>
          </w:p>
          <w:p w:rsidR="006A159F" w:rsidRDefault="006A159F" w:rsidP="006A159F">
            <w:pPr>
              <w:rPr>
                <w:rFonts w:cs="Arial"/>
              </w:rPr>
            </w:pPr>
            <w:r w:rsidRPr="00D95972">
              <w:rPr>
                <w:rFonts w:cs="Arial"/>
              </w:rPr>
              <w:tab/>
              <w:t>16.2.</w:t>
            </w:r>
            <w:r>
              <w:rPr>
                <w:rFonts w:cs="Arial"/>
              </w:rPr>
              <w:t>1</w:t>
            </w:r>
            <w:r w:rsidRPr="00D95972">
              <w:rPr>
                <w:rFonts w:cs="Arial"/>
              </w:rPr>
              <w:tab/>
            </w:r>
            <w:proofErr w:type="spellStart"/>
            <w:r>
              <w:rPr>
                <w:rFonts w:cs="Arial"/>
                <w:lang w:val="en-US"/>
              </w:rPr>
              <w:t>ePWS</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sidR="007254AD">
              <w:rPr>
                <w:rFonts w:cs="Arial"/>
              </w:rPr>
              <w:t>0</w:t>
            </w:r>
            <w:r>
              <w:rPr>
                <w:rFonts w:cs="Arial"/>
              </w:rPr>
              <w:t>)</w:t>
            </w:r>
          </w:p>
          <w:p w:rsidR="006A159F" w:rsidRDefault="006A159F" w:rsidP="006A159F">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t>(</w:t>
            </w:r>
            <w:r w:rsidR="007254AD">
              <w:rPr>
                <w:rFonts w:cs="Arial"/>
              </w:rPr>
              <w:t>0</w:t>
            </w:r>
            <w:r>
              <w:rPr>
                <w:rFonts w:cs="Arial"/>
              </w:rPr>
              <w:t>)</w:t>
            </w:r>
          </w:p>
          <w:p w:rsidR="006A159F" w:rsidRDefault="006A159F" w:rsidP="006A159F">
            <w:pPr>
              <w:rPr>
                <w:rFonts w:cs="Arial"/>
              </w:rPr>
            </w:pPr>
            <w:r w:rsidRPr="00D95972">
              <w:rPr>
                <w:rFonts w:cs="Arial"/>
              </w:rPr>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t>(</w:t>
            </w:r>
            <w:r w:rsidR="007254AD">
              <w:rPr>
                <w:rFonts w:cs="Arial"/>
              </w:rPr>
              <w:t>13</w:t>
            </w:r>
            <w:r>
              <w:rPr>
                <w:rFonts w:cs="Arial"/>
              </w:rPr>
              <w:t>)</w:t>
            </w:r>
          </w:p>
          <w:p w:rsidR="006A159F" w:rsidRDefault="006A159F" w:rsidP="006A159F">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t>(</w:t>
            </w:r>
            <w:r w:rsidR="007254AD">
              <w:rPr>
                <w:rFonts w:cs="Arial"/>
              </w:rPr>
              <w:t>21</w:t>
            </w:r>
            <w:r>
              <w:rPr>
                <w:rFonts w:cs="Arial"/>
              </w:rPr>
              <w:t>)</w:t>
            </w:r>
          </w:p>
          <w:p w:rsidR="006A159F" w:rsidRDefault="006A159F" w:rsidP="006A159F">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t>(</w:t>
            </w:r>
            <w:r w:rsidR="007254AD">
              <w:rPr>
                <w:rFonts w:cs="Arial"/>
              </w:rPr>
              <w:t>2</w:t>
            </w:r>
            <w:r>
              <w:rPr>
                <w:rFonts w:cs="Arial"/>
              </w:rPr>
              <w:t>)</w:t>
            </w:r>
          </w:p>
          <w:p w:rsidR="002B7545" w:rsidRDefault="002B7545" w:rsidP="006A159F">
            <w:pPr>
              <w:rPr>
                <w:rFonts w:cs="Arial"/>
                <w:b/>
                <w:bCs/>
              </w:rPr>
            </w:pPr>
          </w:p>
          <w:p w:rsidR="006A159F" w:rsidRPr="00886DE4" w:rsidRDefault="006A159F" w:rsidP="006A159F">
            <w:pPr>
              <w:rPr>
                <w:rFonts w:cs="Arial"/>
                <w:b/>
                <w:bCs/>
              </w:rPr>
            </w:pPr>
            <w:r w:rsidRPr="00886DE4">
              <w:rPr>
                <w:rFonts w:cs="Arial"/>
                <w:b/>
                <w:bCs/>
              </w:rPr>
              <w:t>Agenda Items from 16.3</w:t>
            </w:r>
          </w:p>
          <w:p w:rsidR="006A159F" w:rsidRDefault="006A159F" w:rsidP="006A159F">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t>(</w:t>
            </w:r>
            <w:r w:rsidR="006316F9">
              <w:rPr>
                <w:rFonts w:cs="Arial"/>
              </w:rPr>
              <w:t>0</w:t>
            </w:r>
            <w:r w:rsidRPr="00BC5D64">
              <w:rPr>
                <w:rFonts w:cs="Arial"/>
              </w:rPr>
              <w:t>)</w:t>
            </w:r>
          </w:p>
          <w:p w:rsidR="006A159F" w:rsidRDefault="006A159F" w:rsidP="006A159F">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t>(</w:t>
            </w:r>
            <w:r w:rsidR="00181C79">
              <w:rPr>
                <w:rFonts w:cs="Arial"/>
              </w:rPr>
              <w:t>0</w:t>
            </w:r>
            <w:r w:rsidRPr="00BC5D64">
              <w:rPr>
                <w:rFonts w:cs="Arial"/>
              </w:rPr>
              <w:t>)</w:t>
            </w:r>
          </w:p>
          <w:p w:rsidR="006A159F" w:rsidRPr="00886DE4" w:rsidRDefault="006A159F" w:rsidP="006A159F">
            <w:pPr>
              <w:rPr>
                <w:rFonts w:cs="Arial"/>
              </w:rPr>
            </w:pPr>
            <w:r w:rsidRPr="00BC5D64">
              <w:rPr>
                <w:rFonts w:cs="Arial"/>
              </w:rPr>
              <w:tab/>
            </w:r>
            <w:r w:rsidRPr="00886DE4">
              <w:rPr>
                <w:rFonts w:cs="Arial"/>
              </w:rPr>
              <w:t>16.3.</w:t>
            </w:r>
            <w:r>
              <w:rPr>
                <w:rFonts w:cs="Arial"/>
              </w:rPr>
              <w:t>5</w:t>
            </w:r>
            <w:r w:rsidRPr="00886DE4">
              <w:rPr>
                <w:rFonts w:cs="Arial"/>
              </w:rPr>
              <w:tab/>
            </w:r>
            <w:r w:rsidR="00E54A8F">
              <w:rPr>
                <w:rFonts w:cs="Arial"/>
              </w:rPr>
              <w:t>void</w:t>
            </w:r>
            <w:r w:rsidRPr="00886DE4">
              <w:rPr>
                <w:rFonts w:cs="Arial"/>
              </w:rPr>
              <w:tab/>
            </w:r>
            <w:r w:rsidR="00E54A8F" w:rsidRPr="00886DE4">
              <w:rPr>
                <w:rFonts w:cs="Arial"/>
              </w:rPr>
              <w:tab/>
            </w:r>
            <w:r w:rsidRPr="00886DE4">
              <w:rPr>
                <w:rFonts w:cs="Arial"/>
              </w:rPr>
              <w:tab/>
            </w:r>
            <w:r w:rsidRPr="00886DE4">
              <w:rPr>
                <w:rFonts w:cs="Arial"/>
              </w:rPr>
              <w:tab/>
            </w:r>
            <w:r w:rsidRPr="00886DE4">
              <w:rPr>
                <w:rFonts w:cs="Arial"/>
              </w:rPr>
              <w:tab/>
              <w:t>(</w:t>
            </w:r>
            <w:r w:rsidR="00181C79">
              <w:rPr>
                <w:rFonts w:cs="Arial"/>
              </w:rPr>
              <w:t>0</w:t>
            </w:r>
            <w:r w:rsidR="00C25060">
              <w:rPr>
                <w:rFonts w:cs="Arial"/>
              </w:rPr>
              <w:t>)</w:t>
            </w:r>
          </w:p>
          <w:p w:rsidR="006A159F" w:rsidRPr="00886DE4" w:rsidRDefault="006A159F" w:rsidP="006A159F">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t>(</w:t>
            </w:r>
            <w:r w:rsidR="006316F9">
              <w:rPr>
                <w:rFonts w:cs="Arial"/>
              </w:rPr>
              <w:t>0</w:t>
            </w:r>
            <w:r w:rsidRPr="00886DE4">
              <w:rPr>
                <w:rFonts w:cs="Arial"/>
              </w:rPr>
              <w:t>)</w:t>
            </w:r>
          </w:p>
          <w:p w:rsidR="006A159F" w:rsidRDefault="006A159F" w:rsidP="006A159F">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t>(</w:t>
            </w:r>
            <w:r w:rsidR="006316F9">
              <w:rPr>
                <w:rFonts w:cs="Arial"/>
              </w:rPr>
              <w:t>0</w:t>
            </w:r>
            <w:r>
              <w:rPr>
                <w:rFonts w:cs="Arial"/>
              </w:rPr>
              <w:t>)</w:t>
            </w:r>
          </w:p>
          <w:p w:rsidR="006A159F" w:rsidRPr="00616871" w:rsidRDefault="006A159F" w:rsidP="006A159F">
            <w:pPr>
              <w:rPr>
                <w:rFonts w:cs="Arial"/>
              </w:rPr>
            </w:pPr>
            <w:r w:rsidRPr="00D95972">
              <w:rPr>
                <w:rFonts w:cs="Arial"/>
              </w:rPr>
              <w:tab/>
            </w:r>
            <w:r w:rsidRPr="00616871">
              <w:rPr>
                <w:rFonts w:cs="Arial"/>
              </w:rPr>
              <w:t>16.3.12</w:t>
            </w:r>
            <w:r w:rsidRPr="00616871">
              <w:rPr>
                <w:rFonts w:cs="Arial"/>
              </w:rPr>
              <w:tab/>
              <w:t>enh2MCPTT-CT</w:t>
            </w:r>
            <w:r w:rsidRPr="00616871">
              <w:rPr>
                <w:rFonts w:cs="Arial"/>
              </w:rPr>
              <w:tab/>
            </w:r>
            <w:r w:rsidRPr="00616871">
              <w:rPr>
                <w:rFonts w:cs="Arial"/>
              </w:rPr>
              <w:tab/>
            </w:r>
            <w:r w:rsidRPr="00616871">
              <w:rPr>
                <w:rFonts w:cs="Arial"/>
              </w:rPr>
              <w:tab/>
              <w:t>(</w:t>
            </w:r>
            <w:r w:rsidR="006316F9">
              <w:rPr>
                <w:rFonts w:cs="Arial"/>
              </w:rPr>
              <w:t>0</w:t>
            </w:r>
            <w:r w:rsidRPr="00616871">
              <w:rPr>
                <w:rFonts w:cs="Arial"/>
              </w:rPr>
              <w:t>)</w:t>
            </w:r>
          </w:p>
          <w:p w:rsidR="006A159F" w:rsidRPr="001C70E2" w:rsidRDefault="006A159F" w:rsidP="006A159F">
            <w:pPr>
              <w:rPr>
                <w:rFonts w:cs="Arial"/>
                <w:lang w:val="de-DE"/>
              </w:rPr>
            </w:pPr>
            <w:r w:rsidRPr="00616871">
              <w:rPr>
                <w:rFonts w:cs="Arial"/>
              </w:rPr>
              <w:tab/>
            </w:r>
            <w:r w:rsidRPr="001C70E2">
              <w:rPr>
                <w:rFonts w:cs="Arial"/>
                <w:lang w:val="de-DE"/>
              </w:rPr>
              <w:t>16.3.3</w:t>
            </w:r>
            <w:r w:rsidRPr="001C70E2">
              <w:rPr>
                <w:rFonts w:cs="Arial"/>
                <w:lang w:val="de-DE"/>
              </w:rPr>
              <w:tab/>
            </w:r>
            <w:proofErr w:type="spellStart"/>
            <w:r w:rsidRPr="001C70E2">
              <w:rPr>
                <w:rFonts w:cs="Arial"/>
                <w:lang w:val="de-DE"/>
              </w:rPr>
              <w:t>MuD</w:t>
            </w:r>
            <w:proofErr w:type="spellEnd"/>
            <w:r w:rsidRPr="001C70E2">
              <w:rPr>
                <w:rFonts w:cs="Arial"/>
                <w:lang w:val="de-DE"/>
              </w:rPr>
              <w:tab/>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t>(</w:t>
            </w:r>
            <w:r w:rsidR="00181C79">
              <w:rPr>
                <w:rFonts w:cs="Arial"/>
                <w:lang w:val="de-DE"/>
              </w:rPr>
              <w:t>0</w:t>
            </w:r>
            <w:r w:rsidRPr="001C70E2">
              <w:rPr>
                <w:rFonts w:cs="Arial"/>
                <w:lang w:val="de-DE"/>
              </w:rPr>
              <w:t>)</w:t>
            </w:r>
          </w:p>
          <w:p w:rsidR="006A159F" w:rsidRPr="00886DE4" w:rsidRDefault="006A159F" w:rsidP="006A159F">
            <w:pPr>
              <w:rPr>
                <w:rFonts w:cs="Arial"/>
                <w:lang w:val="de-DE"/>
              </w:rPr>
            </w:pPr>
            <w:r w:rsidRPr="001C70E2">
              <w:rPr>
                <w:rFonts w:cs="Arial"/>
                <w:lang w:val="de-DE"/>
              </w:rPr>
              <w:tab/>
            </w:r>
            <w:r w:rsidRPr="00886DE4">
              <w:rPr>
                <w:rFonts w:cs="Arial"/>
                <w:lang w:val="de-DE"/>
              </w:rPr>
              <w:t>16.</w:t>
            </w:r>
            <w:r>
              <w:rPr>
                <w:rFonts w:cs="Arial"/>
                <w:lang w:val="de-DE"/>
              </w:rPr>
              <w:t>3</w:t>
            </w:r>
            <w:r w:rsidRPr="00886DE4">
              <w:rPr>
                <w:rFonts w:cs="Arial"/>
                <w:lang w:val="de-DE"/>
              </w:rPr>
              <w:t>.</w:t>
            </w:r>
            <w:r>
              <w:rPr>
                <w:rFonts w:cs="Arial"/>
                <w:lang w:val="de-DE"/>
              </w:rPr>
              <w:t>4</w:t>
            </w:r>
            <w:r w:rsidRPr="00886DE4">
              <w:rPr>
                <w:rFonts w:cs="Arial"/>
                <w:lang w:val="de-DE"/>
              </w:rPr>
              <w:tab/>
            </w:r>
            <w:r w:rsidRPr="00886DE4">
              <w:rPr>
                <w:lang w:val="de-DE"/>
              </w:rPr>
              <w:t>IMSProtoc16</w:t>
            </w:r>
            <w:r w:rsidRPr="00886DE4">
              <w:rPr>
                <w:rFonts w:cs="Arial"/>
                <w:lang w:val="de-DE"/>
              </w:rPr>
              <w:tab/>
            </w:r>
            <w:r w:rsidRPr="00886DE4">
              <w:rPr>
                <w:rFonts w:cs="Arial"/>
                <w:lang w:val="de-DE"/>
              </w:rPr>
              <w:tab/>
              <w:t xml:space="preserve"> </w:t>
            </w:r>
            <w:r w:rsidRPr="00886DE4">
              <w:rPr>
                <w:rFonts w:cs="Arial"/>
                <w:lang w:val="de-DE"/>
              </w:rPr>
              <w:tab/>
            </w:r>
            <w:r w:rsidRPr="00886DE4">
              <w:rPr>
                <w:rFonts w:cs="Arial"/>
                <w:lang w:val="de-DE"/>
              </w:rPr>
              <w:tab/>
              <w:t>(</w:t>
            </w:r>
            <w:r w:rsidR="006316F9">
              <w:rPr>
                <w:rFonts w:cs="Arial"/>
                <w:lang w:val="de-DE"/>
              </w:rPr>
              <w:t>0</w:t>
            </w:r>
            <w:r w:rsidR="00C25060">
              <w:rPr>
                <w:rFonts w:cs="Arial"/>
                <w:lang w:val="de-DE"/>
              </w:rPr>
              <w:t>)</w:t>
            </w:r>
          </w:p>
          <w:p w:rsidR="006A159F" w:rsidRPr="00886DE4" w:rsidRDefault="006A159F" w:rsidP="006A159F">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7</w:t>
            </w:r>
            <w:r w:rsidRPr="00886DE4">
              <w:rPr>
                <w:rFonts w:cs="Arial"/>
                <w:lang w:val="de-DE"/>
              </w:rPr>
              <w:tab/>
            </w:r>
            <w:r w:rsidRPr="00886DE4">
              <w:rPr>
                <w:lang w:val="de-DE"/>
              </w:rPr>
              <w:t>E2E_DEL</w:t>
            </w:r>
            <w:r>
              <w:rPr>
                <w:lang w:val="de-DE"/>
              </w:rPr>
              <w:t>AY</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181C79">
              <w:rPr>
                <w:rFonts w:cs="Arial"/>
                <w:lang w:val="de-DE"/>
              </w:rPr>
              <w:t>0</w:t>
            </w:r>
            <w:r w:rsidRPr="00886DE4">
              <w:rPr>
                <w:rFonts w:cs="Arial"/>
                <w:lang w:val="de-DE"/>
              </w:rPr>
              <w:t>)</w:t>
            </w:r>
          </w:p>
          <w:p w:rsidR="006A159F" w:rsidRPr="00886DE4" w:rsidRDefault="006A159F" w:rsidP="006A159F">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8</w:t>
            </w:r>
            <w:r w:rsidRPr="00886DE4">
              <w:rPr>
                <w:rFonts w:cs="Arial"/>
                <w:lang w:val="de-DE"/>
              </w:rPr>
              <w:tab/>
              <w:t>V</w:t>
            </w:r>
            <w:r>
              <w:rPr>
                <w:rFonts w:cs="Arial"/>
                <w:lang w:val="de-DE"/>
              </w:rPr>
              <w:t>BCLTE</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181C79">
              <w:rPr>
                <w:rFonts w:cs="Arial"/>
                <w:lang w:val="de-DE"/>
              </w:rPr>
              <w:t>0</w:t>
            </w:r>
            <w:r w:rsidRPr="00886DE4">
              <w:rPr>
                <w:rFonts w:cs="Arial"/>
                <w:lang w:val="de-DE"/>
              </w:rPr>
              <w:t>)</w:t>
            </w:r>
          </w:p>
          <w:p w:rsidR="006A159F" w:rsidRPr="00616871" w:rsidRDefault="006A159F" w:rsidP="006A159F">
            <w:pPr>
              <w:rPr>
                <w:rFonts w:cs="Arial"/>
              </w:rPr>
            </w:pPr>
            <w:r w:rsidRPr="00886DE4">
              <w:rPr>
                <w:rFonts w:cs="Arial"/>
                <w:lang w:val="de-DE"/>
              </w:rPr>
              <w:tab/>
            </w:r>
            <w:r w:rsidRPr="00616871">
              <w:rPr>
                <w:rFonts w:cs="Arial"/>
              </w:rPr>
              <w:t>16.3.11</w:t>
            </w:r>
            <w:r w:rsidRPr="00616871">
              <w:rPr>
                <w:rFonts w:cs="Arial"/>
              </w:rPr>
              <w:tab/>
            </w:r>
            <w:r w:rsidRPr="00616871">
              <w:t>eIMS5G_SBA</w:t>
            </w:r>
            <w:r w:rsidRPr="00616871">
              <w:rPr>
                <w:rFonts w:cs="Arial"/>
              </w:rPr>
              <w:tab/>
            </w:r>
            <w:r w:rsidRPr="00616871">
              <w:rPr>
                <w:rFonts w:cs="Arial"/>
              </w:rPr>
              <w:tab/>
            </w:r>
            <w:r w:rsidRPr="00616871">
              <w:rPr>
                <w:rFonts w:cs="Arial"/>
              </w:rPr>
              <w:tab/>
            </w:r>
            <w:r w:rsidRPr="00616871">
              <w:rPr>
                <w:rFonts w:cs="Arial"/>
              </w:rPr>
              <w:tab/>
              <w:t>(</w:t>
            </w:r>
            <w:r w:rsidR="00181C79" w:rsidRPr="00616871">
              <w:rPr>
                <w:rFonts w:cs="Arial"/>
              </w:rPr>
              <w:t>0</w:t>
            </w:r>
            <w:r w:rsidRPr="00616871">
              <w:rPr>
                <w:rFonts w:cs="Arial"/>
              </w:rPr>
              <w:t>)</w:t>
            </w:r>
          </w:p>
          <w:p w:rsidR="006A159F" w:rsidRPr="00616871" w:rsidRDefault="006A159F" w:rsidP="006A159F">
            <w:pPr>
              <w:rPr>
                <w:rFonts w:cs="Arial"/>
              </w:rPr>
            </w:pPr>
            <w:r w:rsidRPr="00616871">
              <w:rPr>
                <w:rFonts w:cs="Arial"/>
              </w:rPr>
              <w:tab/>
              <w:t>16.3.13</w:t>
            </w:r>
            <w:r w:rsidRPr="00616871">
              <w:rPr>
                <w:rFonts w:cs="Arial"/>
              </w:rPr>
              <w:tab/>
            </w:r>
            <w:proofErr w:type="spellStart"/>
            <w:r w:rsidRPr="00616871">
              <w:t>eIMSVideo</w:t>
            </w:r>
            <w:proofErr w:type="spellEnd"/>
            <w:r w:rsidRPr="00616871">
              <w:rPr>
                <w:rFonts w:cs="Arial"/>
              </w:rPr>
              <w:tab/>
            </w:r>
            <w:r w:rsidRPr="00616871">
              <w:rPr>
                <w:rFonts w:cs="Arial"/>
              </w:rPr>
              <w:tab/>
            </w:r>
            <w:r w:rsidRPr="00616871">
              <w:rPr>
                <w:rFonts w:cs="Arial"/>
              </w:rPr>
              <w:tab/>
            </w:r>
            <w:r w:rsidRPr="00616871">
              <w:rPr>
                <w:rFonts w:cs="Arial"/>
              </w:rPr>
              <w:tab/>
              <w:t>(</w:t>
            </w:r>
            <w:r w:rsidR="00181C79" w:rsidRPr="00616871">
              <w:rPr>
                <w:rFonts w:cs="Arial"/>
              </w:rPr>
              <w:t>0</w:t>
            </w:r>
            <w:r w:rsidRPr="00616871">
              <w:rPr>
                <w:rFonts w:cs="Arial"/>
              </w:rPr>
              <w:t>)</w:t>
            </w:r>
          </w:p>
          <w:p w:rsidR="006A159F" w:rsidRPr="00616871" w:rsidRDefault="006A159F" w:rsidP="006A159F">
            <w:pPr>
              <w:rPr>
                <w:rFonts w:cs="Arial"/>
              </w:rPr>
            </w:pPr>
            <w:r w:rsidRPr="00616871">
              <w:rPr>
                <w:rFonts w:cs="Arial"/>
              </w:rPr>
              <w:tab/>
              <w:t>16.3.14</w:t>
            </w:r>
            <w:r w:rsidRPr="00616871">
              <w:rPr>
                <w:rFonts w:cs="Arial"/>
              </w:rPr>
              <w:tab/>
            </w:r>
            <w:r w:rsidRPr="00616871">
              <w:t>IMS/MC TEI16</w:t>
            </w:r>
            <w:r w:rsidRPr="00616871">
              <w:rPr>
                <w:rFonts w:cs="Arial"/>
              </w:rPr>
              <w:tab/>
            </w:r>
            <w:r w:rsidRPr="00616871">
              <w:rPr>
                <w:rFonts w:cs="Arial"/>
              </w:rPr>
              <w:tab/>
              <w:t xml:space="preserve"> </w:t>
            </w:r>
            <w:r w:rsidRPr="00616871">
              <w:rPr>
                <w:rFonts w:cs="Arial"/>
              </w:rPr>
              <w:tab/>
            </w:r>
            <w:r w:rsidRPr="00616871">
              <w:rPr>
                <w:rFonts w:cs="Arial"/>
              </w:rPr>
              <w:tab/>
              <w:t>(</w:t>
            </w:r>
            <w:r w:rsidR="004616FC">
              <w:rPr>
                <w:rFonts w:cs="Arial"/>
              </w:rPr>
              <w:t>1</w:t>
            </w:r>
            <w:r w:rsidRPr="00616871">
              <w:rPr>
                <w:rFonts w:cs="Arial"/>
              </w:rPr>
              <w:t>)</w:t>
            </w:r>
          </w:p>
          <w:p w:rsidR="006A159F" w:rsidRPr="00616871" w:rsidRDefault="006A159F" w:rsidP="006A159F">
            <w:pPr>
              <w:rPr>
                <w:rFonts w:cs="Arial"/>
              </w:rPr>
            </w:pPr>
          </w:p>
          <w:p w:rsidR="00B876FF" w:rsidRPr="009C3451" w:rsidRDefault="00B876FF" w:rsidP="00B876FF">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rsidR="00B876FF" w:rsidRPr="00886DE4" w:rsidRDefault="00B876FF" w:rsidP="00B876FF">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rsidR="0080186D" w:rsidRDefault="0080186D" w:rsidP="0080186D">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7254AD">
              <w:rPr>
                <w:rFonts w:cs="Arial"/>
              </w:rPr>
              <w:t>15</w:t>
            </w:r>
            <w:r w:rsidRPr="00BC5D64">
              <w:rPr>
                <w:rFonts w:cs="Arial"/>
              </w:rPr>
              <w:t>)</w:t>
            </w:r>
          </w:p>
          <w:p w:rsidR="0080186D" w:rsidRDefault="0080186D" w:rsidP="0080186D">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7254AD">
              <w:rPr>
                <w:rFonts w:cs="Arial"/>
              </w:rPr>
              <w:t>1</w:t>
            </w:r>
            <w:r w:rsidR="0004421A">
              <w:rPr>
                <w:rFonts w:cs="Arial"/>
              </w:rPr>
              <w:t>0</w:t>
            </w:r>
            <w:r w:rsidRPr="00BC5D64">
              <w:rPr>
                <w:rFonts w:cs="Arial"/>
              </w:rPr>
              <w:t>)</w:t>
            </w:r>
          </w:p>
          <w:p w:rsidR="0080186D" w:rsidRDefault="0080186D" w:rsidP="0080186D">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7254AD">
              <w:rPr>
                <w:rFonts w:cs="Arial"/>
              </w:rPr>
              <w:t>1</w:t>
            </w:r>
            <w:r w:rsidRPr="00BC5D64">
              <w:rPr>
                <w:rFonts w:cs="Arial"/>
              </w:rPr>
              <w:t>)</w:t>
            </w:r>
          </w:p>
          <w:p w:rsidR="0080186D" w:rsidRDefault="0080186D" w:rsidP="0080186D">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rsidR="006A159F" w:rsidRDefault="006A159F" w:rsidP="006A159F">
            <w:pPr>
              <w:rPr>
                <w:rFonts w:cs="Arial"/>
              </w:rPr>
            </w:pPr>
          </w:p>
          <w:p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rsidR="00C25060" w:rsidRDefault="00C25060" w:rsidP="00C25060">
            <w:pPr>
              <w:rPr>
                <w:rFonts w:cs="Arial"/>
              </w:rPr>
            </w:pPr>
            <w:r w:rsidRPr="00D95972">
              <w:rPr>
                <w:rFonts w:cs="Arial"/>
              </w:rPr>
              <w:tab/>
            </w:r>
            <w:r>
              <w:rPr>
                <w:rFonts w:cs="Arial"/>
              </w:rPr>
              <w:t>17.2.1</w:t>
            </w:r>
            <w:r w:rsidR="002B7545" w:rsidRPr="00BC5D64">
              <w:rPr>
                <w:rFonts w:cs="Arial"/>
              </w:rPr>
              <w:tab/>
            </w:r>
            <w:r w:rsidR="00BF0C2C">
              <w:rPr>
                <w:rFonts w:cs="Arial"/>
              </w:rPr>
              <w:t>SAES17 (all aspects)</w:t>
            </w:r>
            <w:r w:rsidRPr="00BC5D64">
              <w:rPr>
                <w:rFonts w:cs="Arial"/>
              </w:rPr>
              <w:tab/>
            </w:r>
            <w:r w:rsidRPr="004A7470">
              <w:rPr>
                <w:rFonts w:cs="Arial"/>
              </w:rPr>
              <w:tab/>
            </w:r>
            <w:r w:rsidRPr="004A7470">
              <w:rPr>
                <w:rFonts w:cs="Arial"/>
              </w:rPr>
              <w:tab/>
            </w:r>
            <w:r w:rsidRPr="00BC5D64">
              <w:rPr>
                <w:rFonts w:cs="Arial"/>
              </w:rPr>
              <w:t>(</w:t>
            </w:r>
            <w:r w:rsidR="005F6697">
              <w:rPr>
                <w:rFonts w:cs="Arial"/>
              </w:rPr>
              <w:t>11</w:t>
            </w:r>
            <w:r w:rsidRPr="00BC5D64">
              <w:rPr>
                <w:rFonts w:cs="Arial"/>
              </w:rPr>
              <w:t>)</w:t>
            </w:r>
          </w:p>
          <w:p w:rsidR="00C25060" w:rsidRDefault="00C25060" w:rsidP="00C25060">
            <w:pPr>
              <w:rPr>
                <w:rFonts w:cs="Arial"/>
              </w:rPr>
            </w:pPr>
            <w:r w:rsidRPr="00D95972">
              <w:rPr>
                <w:rFonts w:cs="Arial"/>
              </w:rPr>
              <w:tab/>
            </w:r>
            <w:r>
              <w:rPr>
                <w:rFonts w:cs="Arial"/>
              </w:rPr>
              <w:t>17.2.2</w:t>
            </w:r>
            <w:r w:rsidR="002B7545" w:rsidRPr="00BC5D64">
              <w:rPr>
                <w:rFonts w:cs="Arial"/>
              </w:rPr>
              <w:tab/>
            </w:r>
            <w:r w:rsidR="00BF0C2C">
              <w:rPr>
                <w:rFonts w:cs="Arial"/>
              </w:rPr>
              <w:t>5GProtoc17 (all aspects)</w:t>
            </w:r>
            <w:r w:rsidRPr="004A7470">
              <w:rPr>
                <w:rFonts w:cs="Arial"/>
              </w:rPr>
              <w:tab/>
            </w:r>
            <w:r w:rsidRPr="004A7470">
              <w:rPr>
                <w:rFonts w:cs="Arial"/>
              </w:rPr>
              <w:tab/>
            </w:r>
            <w:r w:rsidRPr="00BC5D64">
              <w:rPr>
                <w:rFonts w:cs="Arial"/>
              </w:rPr>
              <w:t>(</w:t>
            </w:r>
            <w:r w:rsidR="005F6697">
              <w:rPr>
                <w:rFonts w:cs="Arial"/>
              </w:rPr>
              <w:t>149</w:t>
            </w:r>
            <w:r w:rsidRPr="00BC5D64">
              <w:rPr>
                <w:rFonts w:cs="Arial"/>
              </w:rPr>
              <w:t>)</w:t>
            </w:r>
          </w:p>
          <w:p w:rsidR="00BF0C2C" w:rsidRDefault="00BF0C2C" w:rsidP="00BF0C2C">
            <w:pPr>
              <w:rPr>
                <w:rFonts w:cs="Arial"/>
              </w:rPr>
            </w:pPr>
            <w:r w:rsidRPr="00D95972">
              <w:rPr>
                <w:rFonts w:cs="Arial"/>
              </w:rPr>
              <w:tab/>
            </w:r>
            <w:r>
              <w:rPr>
                <w:rFonts w:cs="Arial"/>
              </w:rPr>
              <w:t>17.2.3</w:t>
            </w:r>
            <w:r w:rsidRPr="00BC5D64">
              <w:rPr>
                <w:rFonts w:cs="Arial"/>
              </w:rPr>
              <w:tab/>
            </w:r>
            <w:bookmarkStart w:id="2" w:name="_Hlk65165495"/>
            <w:proofErr w:type="spellStart"/>
            <w:r w:rsidRPr="00D675A3">
              <w:rPr>
                <w:rFonts w:cs="Arial"/>
              </w:rPr>
              <w:t>eCPSOR_CON</w:t>
            </w:r>
            <w:bookmarkEnd w:id="2"/>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F6697">
              <w:rPr>
                <w:rFonts w:cs="Arial"/>
              </w:rPr>
              <w:t>16</w:t>
            </w:r>
            <w:r w:rsidRPr="00BC5D64">
              <w:rPr>
                <w:rFonts w:cs="Arial"/>
              </w:rPr>
              <w:t>)</w:t>
            </w:r>
          </w:p>
          <w:p w:rsidR="0004421A" w:rsidRDefault="0004421A" w:rsidP="0004421A">
            <w:pPr>
              <w:rPr>
                <w:rFonts w:cs="Arial"/>
              </w:rPr>
            </w:pPr>
            <w:r w:rsidRPr="00D95972">
              <w:rPr>
                <w:rFonts w:cs="Arial"/>
              </w:rPr>
              <w:tab/>
            </w:r>
            <w:r>
              <w:rPr>
                <w:rFonts w:cs="Arial"/>
              </w:rPr>
              <w:t>17.2.4</w:t>
            </w:r>
            <w:r w:rsidRPr="00BC5D64">
              <w:rPr>
                <w:rFonts w:cs="Arial"/>
              </w:rPr>
              <w:tab/>
            </w:r>
            <w:bookmarkStart w:id="3" w:name="_Hlk65253678"/>
            <w:r>
              <w:t>5GSAT_ARCH-CT</w:t>
            </w:r>
            <w:r w:rsidRPr="004A7470">
              <w:rPr>
                <w:rFonts w:cs="Arial"/>
              </w:rPr>
              <w:t xml:space="preserve"> </w:t>
            </w:r>
            <w:bookmarkEnd w:id="3"/>
            <w:r w:rsidRPr="004A7470">
              <w:rPr>
                <w:rFonts w:cs="Arial"/>
              </w:rPr>
              <w:tab/>
            </w:r>
            <w:r w:rsidRPr="004A7470">
              <w:rPr>
                <w:rFonts w:cs="Arial"/>
              </w:rPr>
              <w:tab/>
            </w:r>
            <w:r w:rsidRPr="004A7470">
              <w:rPr>
                <w:rFonts w:cs="Arial"/>
              </w:rPr>
              <w:tab/>
            </w:r>
            <w:r w:rsidRPr="00BC5D64">
              <w:rPr>
                <w:rFonts w:cs="Arial"/>
              </w:rPr>
              <w:t>(</w:t>
            </w:r>
            <w:r w:rsidR="005F6697">
              <w:rPr>
                <w:rFonts w:cs="Arial"/>
              </w:rPr>
              <w:t>25</w:t>
            </w:r>
            <w:r w:rsidRPr="00BC5D64">
              <w:rPr>
                <w:rFonts w:cs="Arial"/>
              </w:rPr>
              <w:t>)</w:t>
            </w:r>
          </w:p>
          <w:p w:rsidR="0004421A" w:rsidRDefault="0004421A" w:rsidP="0004421A">
            <w:pPr>
              <w:rPr>
                <w:rFonts w:cs="Arial"/>
              </w:rPr>
            </w:pPr>
            <w:r w:rsidRPr="00D95972">
              <w:rPr>
                <w:rFonts w:cs="Arial"/>
              </w:rPr>
              <w:tab/>
            </w:r>
            <w:r>
              <w:rPr>
                <w:rFonts w:cs="Arial"/>
              </w:rPr>
              <w:t>17.2.5</w:t>
            </w:r>
            <w:r w:rsidRPr="00BC5D64">
              <w:rPr>
                <w:rFonts w:cs="Arial"/>
              </w:rPr>
              <w:tab/>
            </w:r>
            <w:r>
              <w:rPr>
                <w:rFonts w:cs="Arial"/>
              </w:rPr>
              <w:t>SMS_SBI</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rsidR="0004421A" w:rsidRDefault="0004421A" w:rsidP="0004421A">
            <w:pPr>
              <w:rPr>
                <w:rFonts w:cs="Arial"/>
              </w:rPr>
            </w:pPr>
            <w:r w:rsidRPr="00D95972">
              <w:rPr>
                <w:rFonts w:cs="Arial"/>
              </w:rPr>
              <w:tab/>
            </w:r>
            <w:r>
              <w:rPr>
                <w:rFonts w:cs="Arial"/>
              </w:rPr>
              <w:t>17.2.6</w:t>
            </w:r>
            <w:r w:rsidRPr="00BC5D64">
              <w:rPr>
                <w:rFonts w:cs="Arial"/>
              </w:rPr>
              <w:tab/>
            </w:r>
            <w:r>
              <w:rPr>
                <w:rFonts w:cs="Arial"/>
              </w:rPr>
              <w:t>AKMA-CT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F6697">
              <w:rPr>
                <w:rFonts w:cs="Arial"/>
              </w:rPr>
              <w:t>3</w:t>
            </w:r>
            <w:r w:rsidRPr="00BC5D64">
              <w:rPr>
                <w:rFonts w:cs="Arial"/>
              </w:rPr>
              <w:t>)</w:t>
            </w:r>
          </w:p>
          <w:p w:rsidR="0004421A" w:rsidRDefault="0004421A" w:rsidP="0004421A">
            <w:pPr>
              <w:rPr>
                <w:rFonts w:cs="Arial"/>
              </w:rPr>
            </w:pPr>
            <w:r w:rsidRPr="00D95972">
              <w:rPr>
                <w:rFonts w:cs="Arial"/>
              </w:rPr>
              <w:tab/>
            </w:r>
            <w:r>
              <w:rPr>
                <w:rFonts w:cs="Arial"/>
              </w:rPr>
              <w:t>17.2.7</w:t>
            </w:r>
            <w:r w:rsidRPr="00BC5D64">
              <w:rPr>
                <w:rFonts w:cs="Arial"/>
              </w:rPr>
              <w:tab/>
            </w:r>
            <w:r>
              <w:rPr>
                <w:rFonts w:cs="Arial"/>
              </w:rPr>
              <w:t>PAP/CHAP</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rsidR="00525CAA" w:rsidRDefault="00525CAA" w:rsidP="00525CAA">
            <w:pPr>
              <w:rPr>
                <w:rFonts w:cs="Arial"/>
              </w:rPr>
            </w:pPr>
            <w:r w:rsidRPr="00D95972">
              <w:rPr>
                <w:rFonts w:cs="Arial"/>
              </w:rPr>
              <w:tab/>
            </w:r>
            <w:r>
              <w:rPr>
                <w:rFonts w:cs="Arial"/>
              </w:rPr>
              <w:t>17.2.8</w:t>
            </w:r>
            <w:r w:rsidRPr="00BC5D64">
              <w:rPr>
                <w:rFonts w:cs="Arial"/>
              </w:rPr>
              <w:tab/>
            </w:r>
            <w:r>
              <w:rPr>
                <w:rFonts w:cs="Arial"/>
              </w:rPr>
              <w:t>RDSSI</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rsidR="00525CAA" w:rsidRDefault="00525CAA" w:rsidP="00525CAA">
            <w:pPr>
              <w:rPr>
                <w:rFonts w:cs="Arial"/>
              </w:rPr>
            </w:pPr>
            <w:r w:rsidRPr="00D95972">
              <w:rPr>
                <w:rFonts w:cs="Arial"/>
              </w:rPr>
              <w:tab/>
            </w:r>
            <w:r>
              <w:rPr>
                <w:rFonts w:cs="Arial"/>
              </w:rPr>
              <w:t>17.2.9</w:t>
            </w:r>
            <w:r w:rsidRPr="00BC5D64">
              <w:rPr>
                <w:rFonts w:cs="Arial"/>
              </w:rPr>
              <w:tab/>
            </w:r>
            <w:bookmarkStart w:id="4" w:name="_Hlk65253660"/>
            <w:r w:rsidRPr="00FF7A94">
              <w:rPr>
                <w:lang w:val="fr-FR"/>
              </w:rPr>
              <w:t>FS_MINT-CT</w:t>
            </w:r>
            <w:bookmarkEnd w:id="4"/>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5F6697">
              <w:rPr>
                <w:rFonts w:cs="Arial"/>
              </w:rPr>
              <w:t>7</w:t>
            </w:r>
            <w:r w:rsidR="0010343F">
              <w:rPr>
                <w:rFonts w:cs="Arial"/>
              </w:rPr>
              <w:t>9</w:t>
            </w:r>
            <w:r w:rsidRPr="00BC5D64">
              <w:rPr>
                <w:rFonts w:cs="Arial"/>
              </w:rPr>
              <w:t>)</w:t>
            </w:r>
          </w:p>
          <w:p w:rsidR="00525CAA" w:rsidRDefault="00525CAA" w:rsidP="00525CAA">
            <w:pPr>
              <w:rPr>
                <w:rFonts w:cs="Arial"/>
              </w:rPr>
            </w:pPr>
            <w:r w:rsidRPr="00D95972">
              <w:rPr>
                <w:rFonts w:cs="Arial"/>
              </w:rPr>
              <w:tab/>
            </w:r>
            <w:r>
              <w:rPr>
                <w:rFonts w:cs="Arial"/>
              </w:rPr>
              <w:t>17.2.10</w:t>
            </w:r>
            <w:r w:rsidRPr="00BC5D64">
              <w:rPr>
                <w:rFonts w:cs="Arial"/>
              </w:rPr>
              <w:tab/>
            </w:r>
            <w:bookmarkStart w:id="5" w:name="_Hlk65166286"/>
            <w:r>
              <w:rPr>
                <w:lang w:val="fr-FR"/>
              </w:rPr>
              <w:t>EDGEAPP</w:t>
            </w:r>
            <w:bookmarkEnd w:id="5"/>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5F6697">
              <w:rPr>
                <w:rFonts w:cs="Arial"/>
              </w:rPr>
              <w:t>12</w:t>
            </w:r>
            <w:r w:rsidRPr="00BC5D64">
              <w:rPr>
                <w:rFonts w:cs="Arial"/>
              </w:rPr>
              <w:t>)</w:t>
            </w:r>
          </w:p>
          <w:p w:rsidR="00525CAA" w:rsidRDefault="00525CAA" w:rsidP="00525CAA">
            <w:pPr>
              <w:rPr>
                <w:rFonts w:cs="Arial"/>
              </w:rPr>
            </w:pPr>
            <w:r w:rsidRPr="00D95972">
              <w:rPr>
                <w:rFonts w:cs="Arial"/>
              </w:rPr>
              <w:tab/>
            </w:r>
            <w:r w:rsidRPr="00525CAA">
              <w:rPr>
                <w:lang w:val="fr-FR"/>
              </w:rPr>
              <w:t>17.2.11</w:t>
            </w:r>
            <w:r w:rsidRPr="00525CAA">
              <w:rPr>
                <w:lang w:val="fr-FR"/>
              </w:rPr>
              <w:tab/>
              <w:t xml:space="preserve">TEI17 </w:t>
            </w:r>
            <w:r w:rsidRPr="00525CAA">
              <w:rPr>
                <w:lang w:val="fr-FR"/>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5F6697">
              <w:rPr>
                <w:rFonts w:cs="Arial"/>
              </w:rPr>
              <w:t>32</w:t>
            </w:r>
            <w:r w:rsidRPr="00BC5D64">
              <w:rPr>
                <w:rFonts w:cs="Arial"/>
              </w:rPr>
              <w:t>)</w:t>
            </w:r>
          </w:p>
          <w:p w:rsidR="0004421A" w:rsidRDefault="0004421A" w:rsidP="0004421A">
            <w:pPr>
              <w:rPr>
                <w:rFonts w:cs="Arial"/>
              </w:rPr>
            </w:pPr>
          </w:p>
          <w:p w:rsidR="0080186D" w:rsidRDefault="0080186D" w:rsidP="006A159F">
            <w:pPr>
              <w:rPr>
                <w:rFonts w:cs="Arial"/>
              </w:rPr>
            </w:pPr>
          </w:p>
          <w:p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3</w:t>
            </w:r>
          </w:p>
          <w:p w:rsidR="00C25060" w:rsidRDefault="00C25060" w:rsidP="00C25060">
            <w:pPr>
              <w:rPr>
                <w:rFonts w:cs="Arial"/>
              </w:rPr>
            </w:pPr>
            <w:r w:rsidRPr="00D95972">
              <w:rPr>
                <w:rFonts w:cs="Arial"/>
              </w:rPr>
              <w:tab/>
            </w:r>
            <w:r>
              <w:rPr>
                <w:rFonts w:cs="Arial"/>
              </w:rPr>
              <w:t>17.3.1</w:t>
            </w:r>
            <w:r w:rsidRPr="00BC5D64">
              <w:rPr>
                <w:rFonts w:cs="Arial"/>
              </w:rPr>
              <w:tab/>
            </w:r>
            <w:r w:rsidR="005C212A">
              <w:rPr>
                <w:rFonts w:cs="Arial"/>
              </w:rPr>
              <w:t>IMSProtoc17</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F6697">
              <w:rPr>
                <w:rFonts w:cs="Arial"/>
              </w:rPr>
              <w:t>1</w:t>
            </w:r>
            <w:r w:rsidRPr="00BC5D64">
              <w:rPr>
                <w:rFonts w:cs="Arial"/>
              </w:rPr>
              <w:t>)</w:t>
            </w:r>
          </w:p>
          <w:p w:rsidR="00C25060" w:rsidRDefault="00C25060" w:rsidP="00C25060">
            <w:pPr>
              <w:rPr>
                <w:rFonts w:cs="Arial"/>
              </w:rPr>
            </w:pPr>
            <w:r w:rsidRPr="00D95972">
              <w:rPr>
                <w:rFonts w:cs="Arial"/>
              </w:rPr>
              <w:tab/>
            </w:r>
            <w:r>
              <w:rPr>
                <w:rFonts w:cs="Arial"/>
              </w:rPr>
              <w:t>17.3.2</w:t>
            </w:r>
            <w:r w:rsidRPr="00BC5D64">
              <w:rPr>
                <w:rFonts w:cs="Arial"/>
              </w:rPr>
              <w:tab/>
            </w:r>
            <w:r w:rsidR="005C212A">
              <w:rPr>
                <w:rFonts w:cs="Arial"/>
              </w:rPr>
              <w:t>MCProtoc17</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F6697">
              <w:rPr>
                <w:rFonts w:cs="Arial"/>
              </w:rPr>
              <w:t>31</w:t>
            </w:r>
            <w:r w:rsidRPr="00BC5D64">
              <w:rPr>
                <w:rFonts w:cs="Arial"/>
              </w:rPr>
              <w:t>)</w:t>
            </w:r>
          </w:p>
          <w:p w:rsidR="005C212A" w:rsidRDefault="005C212A" w:rsidP="005C212A">
            <w:pPr>
              <w:rPr>
                <w:rFonts w:cs="Arial"/>
              </w:rPr>
            </w:pPr>
            <w:r w:rsidRPr="00D95972">
              <w:rPr>
                <w:rFonts w:cs="Arial"/>
              </w:rPr>
              <w:tab/>
            </w:r>
            <w:r>
              <w:rPr>
                <w:rFonts w:cs="Arial"/>
              </w:rPr>
              <w:t>17.3.3</w:t>
            </w:r>
            <w:r w:rsidRPr="00BC5D64">
              <w:rPr>
                <w:rFonts w:cs="Arial"/>
              </w:rPr>
              <w:tab/>
            </w:r>
            <w:r>
              <w:rPr>
                <w:rFonts w:cs="Arial"/>
              </w:rPr>
              <w:t>FS_eIMS5G</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F6697">
              <w:rPr>
                <w:rFonts w:cs="Arial"/>
              </w:rPr>
              <w:t>7</w:t>
            </w:r>
            <w:r w:rsidRPr="00BC5D64">
              <w:rPr>
                <w:rFonts w:cs="Arial"/>
              </w:rPr>
              <w:t>)</w:t>
            </w:r>
          </w:p>
          <w:p w:rsidR="005C212A" w:rsidRDefault="005C212A" w:rsidP="005C212A">
            <w:pPr>
              <w:rPr>
                <w:rFonts w:cs="Arial"/>
              </w:rPr>
            </w:pPr>
            <w:r w:rsidRPr="00D95972">
              <w:rPr>
                <w:rFonts w:cs="Arial"/>
              </w:rPr>
              <w:tab/>
            </w:r>
            <w:r>
              <w:rPr>
                <w:rFonts w:cs="Arial"/>
              </w:rPr>
              <w:t>17.3.4</w:t>
            </w:r>
            <w:r w:rsidRPr="00BC5D64">
              <w:rPr>
                <w:rFonts w:cs="Arial"/>
              </w:rPr>
              <w:tab/>
            </w:r>
            <w:proofErr w:type="spellStart"/>
            <w:r>
              <w:rPr>
                <w:rFonts w:cs="Arial"/>
              </w:rPr>
              <w:t>MuDe</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5F6697">
              <w:rPr>
                <w:rFonts w:cs="Arial"/>
              </w:rPr>
              <w:t>3</w:t>
            </w:r>
            <w:r w:rsidRPr="00BC5D64">
              <w:rPr>
                <w:rFonts w:cs="Arial"/>
              </w:rPr>
              <w:t>)</w:t>
            </w:r>
          </w:p>
          <w:p w:rsidR="005C212A" w:rsidRDefault="005C212A" w:rsidP="005C212A">
            <w:pPr>
              <w:rPr>
                <w:rFonts w:cs="Arial"/>
              </w:rPr>
            </w:pPr>
            <w:r w:rsidRPr="00D95972">
              <w:rPr>
                <w:rFonts w:cs="Arial"/>
              </w:rPr>
              <w:tab/>
            </w:r>
            <w:r>
              <w:rPr>
                <w:rFonts w:cs="Arial"/>
              </w:rPr>
              <w:t>17.3.5</w:t>
            </w:r>
            <w:r w:rsidRPr="00BC5D64">
              <w:rPr>
                <w:rFonts w:cs="Arial"/>
              </w:rPr>
              <w:tab/>
            </w:r>
            <w:r w:rsidR="00975AFF">
              <w:rPr>
                <w:rFonts w:cs="Arial"/>
              </w:rPr>
              <w:t>MPS2</w:t>
            </w:r>
            <w:r w:rsidRPr="004A7470">
              <w:rPr>
                <w:rFonts w:cs="Arial"/>
              </w:rPr>
              <w:tab/>
              <w:t xml:space="preserve"> </w:t>
            </w:r>
            <w:r w:rsidRPr="004A7470">
              <w:rPr>
                <w:rFonts w:cs="Arial"/>
              </w:rPr>
              <w:tab/>
            </w:r>
            <w:r w:rsidRPr="004A7470">
              <w:rPr>
                <w:rFonts w:cs="Arial"/>
              </w:rPr>
              <w:tab/>
            </w:r>
            <w:r w:rsidR="00975AFF" w:rsidRPr="004A7470">
              <w:rPr>
                <w:rFonts w:cs="Arial"/>
              </w:rPr>
              <w:tab/>
            </w:r>
            <w:r w:rsidRPr="004A7470">
              <w:rPr>
                <w:rFonts w:cs="Arial"/>
              </w:rPr>
              <w:tab/>
            </w:r>
            <w:r w:rsidRPr="00BC5D64">
              <w:rPr>
                <w:rFonts w:cs="Arial"/>
              </w:rPr>
              <w:t>(</w:t>
            </w:r>
            <w:r w:rsidR="005F6697">
              <w:rPr>
                <w:rFonts w:cs="Arial"/>
              </w:rPr>
              <w:t>2</w:t>
            </w:r>
            <w:r w:rsidRPr="00BC5D64">
              <w:rPr>
                <w:rFonts w:cs="Arial"/>
              </w:rPr>
              <w:t>)</w:t>
            </w:r>
          </w:p>
          <w:p w:rsidR="00975AFF" w:rsidRDefault="00975AFF" w:rsidP="00975AFF">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F6697">
              <w:rPr>
                <w:rFonts w:cs="Arial"/>
              </w:rPr>
              <w:t>7</w:t>
            </w:r>
            <w:r w:rsidRPr="00BC5D64">
              <w:rPr>
                <w:rFonts w:cs="Arial"/>
              </w:rPr>
              <w:t>)</w:t>
            </w:r>
          </w:p>
          <w:p w:rsidR="0004421A" w:rsidRDefault="0004421A" w:rsidP="0004421A">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rsidR="0004421A" w:rsidRDefault="0004421A" w:rsidP="0004421A">
            <w:pPr>
              <w:rPr>
                <w:rFonts w:cs="Arial"/>
              </w:rPr>
            </w:pPr>
            <w:r w:rsidRPr="00D95972">
              <w:rPr>
                <w:rFonts w:cs="Arial"/>
              </w:rPr>
              <w:tab/>
            </w:r>
            <w:r>
              <w:rPr>
                <w:rFonts w:cs="Arial"/>
              </w:rPr>
              <w:t>17.3.8</w:t>
            </w:r>
            <w:r w:rsidRPr="00BC5D64">
              <w:rPr>
                <w:rFonts w:cs="Arial"/>
              </w:rPr>
              <w:tab/>
            </w:r>
            <w:proofErr w:type="spellStart"/>
            <w:r>
              <w:rPr>
                <w:rFonts w:cs="Arial"/>
              </w:rPr>
              <w:t>eMCCI_CT</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F6697">
              <w:rPr>
                <w:rFonts w:cs="Arial"/>
              </w:rPr>
              <w:t>2</w:t>
            </w:r>
            <w:r w:rsidRPr="00BC5D64">
              <w:rPr>
                <w:rFonts w:cs="Arial"/>
              </w:rPr>
              <w:t>)</w:t>
            </w:r>
          </w:p>
          <w:p w:rsidR="0004421A" w:rsidRDefault="0004421A" w:rsidP="0004421A">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5F6697">
              <w:rPr>
                <w:rFonts w:cs="Arial"/>
              </w:rPr>
              <w:t>2</w:t>
            </w:r>
            <w:r w:rsidRPr="00BC5D64">
              <w:rPr>
                <w:rFonts w:cs="Arial"/>
              </w:rPr>
              <w:t>)</w:t>
            </w:r>
          </w:p>
          <w:p w:rsidR="0004421A" w:rsidRDefault="0004421A" w:rsidP="0004421A">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5F6697">
              <w:rPr>
                <w:rFonts w:cs="Arial"/>
              </w:rPr>
              <w:t>7</w:t>
            </w:r>
            <w:r w:rsidRPr="00BC5D64">
              <w:rPr>
                <w:rFonts w:cs="Arial"/>
              </w:rPr>
              <w:t>)</w:t>
            </w:r>
          </w:p>
          <w:p w:rsidR="0004421A" w:rsidRDefault="0004421A" w:rsidP="0004421A">
            <w:pPr>
              <w:rPr>
                <w:rFonts w:cs="Arial"/>
              </w:rPr>
            </w:pPr>
            <w:r w:rsidRPr="00D95972">
              <w:rPr>
                <w:rFonts w:cs="Arial"/>
              </w:rPr>
              <w:tab/>
            </w:r>
            <w:r>
              <w:rPr>
                <w:rFonts w:cs="Arial"/>
              </w:rPr>
              <w:t>17.3.12</w:t>
            </w:r>
            <w:r w:rsidRPr="00BC5D64">
              <w:rPr>
                <w:rFonts w:cs="Arial"/>
              </w:rPr>
              <w:tab/>
            </w:r>
            <w:r>
              <w:rPr>
                <w:rFonts w:cs="Arial"/>
              </w:rPr>
              <w:t>TEI17</w:t>
            </w:r>
            <w:r w:rsidRPr="004A7470">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F6697">
              <w:rPr>
                <w:rFonts w:cs="Arial"/>
              </w:rPr>
              <w:t>12</w:t>
            </w:r>
            <w:r w:rsidRPr="00BC5D64">
              <w:rPr>
                <w:rFonts w:cs="Arial"/>
              </w:rPr>
              <w:t>)</w:t>
            </w:r>
          </w:p>
          <w:p w:rsidR="0004421A" w:rsidRDefault="0004421A" w:rsidP="0004421A">
            <w:pPr>
              <w:rPr>
                <w:rFonts w:cs="Arial"/>
              </w:rPr>
            </w:pPr>
          </w:p>
          <w:p w:rsidR="005C212A" w:rsidRDefault="005C212A" w:rsidP="005C212A">
            <w:pPr>
              <w:rPr>
                <w:rFonts w:cs="Arial"/>
              </w:rPr>
            </w:pPr>
          </w:p>
          <w:p w:rsidR="0080186D" w:rsidRPr="00B876FF" w:rsidRDefault="0080186D" w:rsidP="006A159F">
            <w:pPr>
              <w:rPr>
                <w:rFonts w:cs="Arial"/>
              </w:rPr>
            </w:pPr>
          </w:p>
          <w:p w:rsidR="006A159F" w:rsidRDefault="006A159F" w:rsidP="006A159F">
            <w:pPr>
              <w:rPr>
                <w:rFonts w:cs="Arial"/>
              </w:rPr>
            </w:pPr>
            <w:r w:rsidRPr="00B876FF">
              <w:rPr>
                <w:rFonts w:cs="Arial"/>
              </w:rPr>
              <w:tab/>
            </w:r>
            <w:r>
              <w:rPr>
                <w:rFonts w:cs="Arial"/>
                <w:lang w:val="en-US"/>
              </w:rPr>
              <w:t>18</w:t>
            </w:r>
            <w:r w:rsidRPr="00D95972">
              <w:rPr>
                <w:rFonts w:cs="Arial"/>
              </w:rPr>
              <w:tab/>
            </w:r>
            <w:r>
              <w:rPr>
                <w:rFonts w:cs="Arial"/>
              </w:rPr>
              <w:t>outgoing LS</w:t>
            </w:r>
            <w:r w:rsidR="002F672F" w:rsidRPr="004A7470">
              <w:rPr>
                <w:rFonts w:cs="Arial"/>
              </w:rPr>
              <w:tab/>
              <w:t xml:space="preserve"> </w:t>
            </w:r>
            <w:r w:rsidR="002F672F" w:rsidRPr="004A7470">
              <w:rPr>
                <w:rFonts w:cs="Arial"/>
              </w:rPr>
              <w:tab/>
            </w:r>
            <w:r w:rsidR="002F672F" w:rsidRPr="004A7470">
              <w:rPr>
                <w:rFonts w:cs="Arial"/>
              </w:rPr>
              <w:tab/>
            </w:r>
            <w:r w:rsidR="002F672F" w:rsidRPr="004A7470">
              <w:rPr>
                <w:rFonts w:cs="Arial"/>
              </w:rPr>
              <w:tab/>
            </w:r>
            <w:r w:rsidR="002F672F">
              <w:rPr>
                <w:rFonts w:cs="Arial"/>
              </w:rPr>
              <w:t>(</w:t>
            </w:r>
            <w:r w:rsidR="005F6697">
              <w:rPr>
                <w:rFonts w:cs="Arial"/>
              </w:rPr>
              <w:t>7</w:t>
            </w:r>
            <w:r w:rsidR="002F672F">
              <w:rPr>
                <w:rFonts w:cs="Arial"/>
              </w:rPr>
              <w:t>)</w:t>
            </w:r>
          </w:p>
          <w:p w:rsidR="006A159F" w:rsidRPr="00D95972" w:rsidRDefault="006A159F" w:rsidP="006A159F">
            <w:pPr>
              <w:rPr>
                <w:rFonts w:cs="Arial"/>
              </w:rPr>
            </w:pPr>
          </w:p>
        </w:tc>
      </w:tr>
      <w:tr w:rsidR="006A159F" w:rsidRPr="00D95972" w:rsidTr="00976D40">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2437" w:type="dxa"/>
            <w:gridSpan w:val="8"/>
            <w:tcBorders>
              <w:bottom w:val="nil"/>
              <w:right w:val="thinThickThinSmallGap" w:sz="24" w:space="0" w:color="auto"/>
            </w:tcBorders>
          </w:tcPr>
          <w:p w:rsidR="006A159F" w:rsidRPr="00D95972" w:rsidRDefault="006A159F" w:rsidP="006A159F">
            <w:pPr>
              <w:rPr>
                <w:rFonts w:cs="Arial"/>
              </w:rPr>
            </w:pPr>
          </w:p>
          <w:p w:rsidR="006A159F" w:rsidRPr="00D95972" w:rsidRDefault="006A159F" w:rsidP="006A159F">
            <w:pPr>
              <w:rPr>
                <w:rFonts w:cs="Arial"/>
              </w:rPr>
            </w:pPr>
          </w:p>
          <w:p w:rsidR="006A159F" w:rsidRPr="00D95972" w:rsidRDefault="006A159F" w:rsidP="006A159F">
            <w:pPr>
              <w:rPr>
                <w:rFonts w:cs="Arial"/>
              </w:rPr>
            </w:pPr>
          </w:p>
        </w:tc>
      </w:tr>
      <w:tr w:rsidR="006A159F" w:rsidRPr="00D95972" w:rsidTr="00976D40">
        <w:tc>
          <w:tcPr>
            <w:tcW w:w="976" w:type="dxa"/>
            <w:tcBorders>
              <w:top w:val="single" w:sz="4" w:space="0" w:color="auto"/>
              <w:left w:val="thinThickThinSmallGap" w:sz="24" w:space="0" w:color="auto"/>
              <w:bottom w:val="single" w:sz="4" w:space="0" w:color="auto"/>
            </w:tcBorders>
            <w:shd w:val="clear" w:color="auto" w:fill="0000FF"/>
          </w:tcPr>
          <w:p w:rsidR="006A159F" w:rsidRPr="00A13835" w:rsidRDefault="006A159F" w:rsidP="007C7CCE">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rsidR="006A159F" w:rsidRPr="00D95972" w:rsidRDefault="006A159F" w:rsidP="006A159F">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rsidR="006A159F" w:rsidRPr="00D95972" w:rsidRDefault="006A159F" w:rsidP="006A159F">
            <w:pPr>
              <w:rPr>
                <w:rFonts w:cs="Arial"/>
              </w:rPr>
            </w:pPr>
            <w:r w:rsidRPr="00D95972">
              <w:rPr>
                <w:rFonts w:cs="Arial"/>
              </w:rPr>
              <w:t>Result &amp; comments</w:t>
            </w:r>
          </w:p>
        </w:tc>
      </w:tr>
      <w:tr w:rsidR="006A159F" w:rsidRPr="00D95972" w:rsidTr="00976D40">
        <w:tc>
          <w:tcPr>
            <w:tcW w:w="976" w:type="dxa"/>
            <w:tcBorders>
              <w:top w:val="single" w:sz="4" w:space="0" w:color="auto"/>
              <w:left w:val="thinThickThinSmallGap" w:sz="24" w:space="0" w:color="auto"/>
              <w:bottom w:val="single" w:sz="4" w:space="0" w:color="auto"/>
            </w:tcBorders>
          </w:tcPr>
          <w:p w:rsidR="006A159F" w:rsidRPr="00D95972" w:rsidRDefault="006A159F" w:rsidP="007C7CCE">
            <w:pPr>
              <w:pStyle w:val="ListParagraph"/>
              <w:numPr>
                <w:ilvl w:val="1"/>
                <w:numId w:val="4"/>
              </w:numPr>
              <w:rPr>
                <w:rFonts w:cs="Arial"/>
                <w:bCs/>
              </w:rPr>
            </w:pPr>
          </w:p>
        </w:tc>
        <w:tc>
          <w:tcPr>
            <w:tcW w:w="1317" w:type="dxa"/>
            <w:gridSpan w:val="2"/>
            <w:tcBorders>
              <w:top w:val="single" w:sz="4" w:space="0" w:color="auto"/>
              <w:bottom w:val="single" w:sz="4" w:space="0" w:color="auto"/>
            </w:tcBorders>
          </w:tcPr>
          <w:p w:rsidR="006A159F" w:rsidRPr="00D95972" w:rsidRDefault="006A159F" w:rsidP="006A159F">
            <w:pPr>
              <w:rPr>
                <w:rFonts w:cs="Arial"/>
              </w:rPr>
            </w:pPr>
            <w:r w:rsidRPr="00D95972">
              <w:rPr>
                <w:rFonts w:cs="Arial"/>
              </w:rPr>
              <w:t>Meeting schedule</w:t>
            </w:r>
          </w:p>
        </w:tc>
        <w:tc>
          <w:tcPr>
            <w:tcW w:w="1088" w:type="dxa"/>
            <w:tcBorders>
              <w:top w:val="single" w:sz="4" w:space="0" w:color="auto"/>
              <w:bottom w:val="single" w:sz="4" w:space="0" w:color="auto"/>
            </w:tcBorders>
          </w:tcPr>
          <w:p w:rsidR="006A159F" w:rsidRPr="00D95972" w:rsidRDefault="006A159F" w:rsidP="006A159F">
            <w:pPr>
              <w:rPr>
                <w:rFonts w:cs="Arial"/>
              </w:rPr>
            </w:pPr>
          </w:p>
        </w:tc>
        <w:tc>
          <w:tcPr>
            <w:tcW w:w="11349" w:type="dxa"/>
            <w:gridSpan w:val="7"/>
            <w:tcBorders>
              <w:top w:val="single" w:sz="4" w:space="0" w:color="auto"/>
              <w:bottom w:val="single" w:sz="4" w:space="0" w:color="auto"/>
              <w:right w:val="thinThickThinSmallGap" w:sz="24" w:space="0" w:color="auto"/>
            </w:tcBorders>
          </w:tcPr>
          <w:p w:rsidR="006A159F" w:rsidRPr="00D95972" w:rsidRDefault="006A159F" w:rsidP="006A159F">
            <w:pPr>
              <w:rPr>
                <w:rFonts w:cs="Arial"/>
              </w:rPr>
            </w:pPr>
          </w:p>
        </w:tc>
      </w:tr>
      <w:tr w:rsidR="006A159F" w:rsidRPr="00D95972" w:rsidTr="00976D40">
        <w:tc>
          <w:tcPr>
            <w:tcW w:w="976" w:type="dxa"/>
            <w:tcBorders>
              <w:top w:val="single" w:sz="4" w:space="0" w:color="auto"/>
              <w:left w:val="thinThickThinSmallGap" w:sz="24" w:space="0" w:color="auto"/>
            </w:tcBorders>
          </w:tcPr>
          <w:p w:rsidR="006A159F" w:rsidRPr="00D95972" w:rsidRDefault="006A159F" w:rsidP="006A159F">
            <w:pPr>
              <w:rPr>
                <w:rFonts w:cs="Arial"/>
              </w:rPr>
            </w:pPr>
            <w:bookmarkStart w:id="6" w:name="_Hlk185066339"/>
            <w:bookmarkStart w:id="7" w:name="_Hlk185385791"/>
          </w:p>
        </w:tc>
        <w:tc>
          <w:tcPr>
            <w:tcW w:w="1317" w:type="dxa"/>
            <w:gridSpan w:val="2"/>
            <w:tcBorders>
              <w:top w:val="single" w:sz="4" w:space="0" w:color="auto"/>
            </w:tcBorders>
          </w:tcPr>
          <w:p w:rsidR="006A159F" w:rsidRPr="00D95972" w:rsidRDefault="006A159F" w:rsidP="006A159F">
            <w:pPr>
              <w:rPr>
                <w:rFonts w:cs="Arial"/>
                <w:color w:val="FF0000"/>
              </w:rPr>
            </w:pPr>
          </w:p>
        </w:tc>
        <w:tc>
          <w:tcPr>
            <w:tcW w:w="1088" w:type="dxa"/>
            <w:tcBorders>
              <w:top w:val="single" w:sz="4" w:space="0" w:color="auto"/>
            </w:tcBorders>
          </w:tcPr>
          <w:p w:rsidR="006A159F" w:rsidRPr="00D95972" w:rsidRDefault="006A159F" w:rsidP="006A159F">
            <w:pPr>
              <w:rPr>
                <w:rFonts w:cs="Arial"/>
              </w:rPr>
            </w:pPr>
          </w:p>
        </w:tc>
        <w:tc>
          <w:tcPr>
            <w:tcW w:w="11349" w:type="dxa"/>
            <w:gridSpan w:val="7"/>
            <w:tcBorders>
              <w:top w:val="single" w:sz="4" w:space="0" w:color="auto"/>
              <w:right w:val="thinThickThinSmallGap" w:sz="24" w:space="0" w:color="auto"/>
            </w:tcBorders>
          </w:tcPr>
          <w:p w:rsidR="006A159F" w:rsidRPr="00D95972" w:rsidRDefault="006A159F" w:rsidP="006A159F">
            <w:pPr>
              <w:rPr>
                <w:rFonts w:cs="Arial"/>
              </w:rPr>
            </w:pPr>
            <w:r w:rsidRPr="00D95972">
              <w:rPr>
                <w:rFonts w:cs="Arial"/>
              </w:rPr>
              <w:t>CT1 and CT plenary meeting dates.</w:t>
            </w:r>
          </w:p>
        </w:tc>
      </w:tr>
      <w:tr w:rsidR="006A159F" w:rsidRPr="00D95972" w:rsidTr="00976D40">
        <w:tc>
          <w:tcPr>
            <w:tcW w:w="976" w:type="dxa"/>
            <w:tcBorders>
              <w:left w:val="thinThickThinSmallGap" w:sz="24" w:space="0" w:color="auto"/>
            </w:tcBorders>
          </w:tcPr>
          <w:p w:rsidR="006A159F" w:rsidRPr="00D95972" w:rsidRDefault="006A159F" w:rsidP="006A159F">
            <w:pPr>
              <w:rPr>
                <w:rFonts w:cs="Arial"/>
              </w:rPr>
            </w:pPr>
          </w:p>
        </w:tc>
        <w:tc>
          <w:tcPr>
            <w:tcW w:w="1317" w:type="dxa"/>
            <w:gridSpan w:val="2"/>
          </w:tcPr>
          <w:p w:rsidR="006A159F" w:rsidRPr="00D95972" w:rsidRDefault="006A159F" w:rsidP="006A159F">
            <w:pPr>
              <w:rPr>
                <w:rFonts w:cs="Arial"/>
                <w:color w:val="FF0000"/>
              </w:rPr>
            </w:pPr>
          </w:p>
        </w:tc>
        <w:tc>
          <w:tcPr>
            <w:tcW w:w="1088" w:type="dxa"/>
          </w:tcPr>
          <w:p w:rsidR="006A159F" w:rsidRPr="00D95972" w:rsidRDefault="006A159F" w:rsidP="006A159F">
            <w:pPr>
              <w:rPr>
                <w:rFonts w:cs="Arial"/>
              </w:rPr>
            </w:pPr>
          </w:p>
        </w:tc>
        <w:tc>
          <w:tcPr>
            <w:tcW w:w="4191" w:type="dxa"/>
            <w:gridSpan w:val="3"/>
            <w:tcBorders>
              <w:bottom w:val="single" w:sz="4" w:space="0" w:color="auto"/>
            </w:tcBorders>
          </w:tcPr>
          <w:p w:rsidR="006A159F" w:rsidRPr="00D95972" w:rsidRDefault="006A159F" w:rsidP="006A159F">
            <w:pPr>
              <w:rPr>
                <w:rFonts w:cs="Arial"/>
              </w:rPr>
            </w:pPr>
            <w:r w:rsidRPr="00D95972">
              <w:rPr>
                <w:rFonts w:cs="Arial"/>
              </w:rPr>
              <w:t>Date</w:t>
            </w:r>
          </w:p>
        </w:tc>
        <w:tc>
          <w:tcPr>
            <w:tcW w:w="2593" w:type="dxa"/>
            <w:gridSpan w:val="2"/>
            <w:tcBorders>
              <w:bottom w:val="single" w:sz="4" w:space="0" w:color="auto"/>
            </w:tcBorders>
          </w:tcPr>
          <w:p w:rsidR="006A159F" w:rsidRPr="00D95972" w:rsidRDefault="006A159F" w:rsidP="006A159F">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rsidR="006A159F" w:rsidRPr="00D95972" w:rsidRDefault="006A159F" w:rsidP="006A159F">
            <w:pPr>
              <w:rPr>
                <w:rFonts w:cs="Arial"/>
              </w:rPr>
            </w:pPr>
            <w:r w:rsidRPr="00D95972">
              <w:rPr>
                <w:rFonts w:cs="Arial"/>
              </w:rPr>
              <w:t>Venue</w:t>
            </w:r>
          </w:p>
        </w:tc>
      </w:tr>
      <w:bookmarkEnd w:id="6"/>
      <w:bookmarkEnd w:id="7"/>
      <w:tr w:rsidR="006A159F" w:rsidRPr="00D95972" w:rsidTr="00525CAA">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F92150" w:rsidRDefault="006A159F" w:rsidP="006A159F">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F92150" w:rsidRDefault="006A159F" w:rsidP="006A159F">
            <w:r w:rsidRPr="00F92150">
              <w:t>CT1#12</w:t>
            </w:r>
            <w:r>
              <w:t>7</w:t>
            </w:r>
            <w:r w:rsidRPr="00F92150">
              <w:t>bis</w:t>
            </w:r>
            <w:r w:rsidR="00DF63A2">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F92150" w:rsidRDefault="00DF63A2" w:rsidP="006A159F">
            <w:pPr>
              <w:rPr>
                <w:rFonts w:cs="Arial"/>
              </w:rPr>
            </w:pPr>
            <w:r>
              <w:rPr>
                <w:rFonts w:cs="Arial"/>
              </w:rPr>
              <w:t>Electronic Meeting</w:t>
            </w:r>
          </w:p>
        </w:tc>
      </w:tr>
      <w:tr w:rsidR="006A159F" w:rsidRPr="00D95972" w:rsidTr="00525CAA">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rsidR="006A159F" w:rsidRPr="00D95972" w:rsidRDefault="00525CAA" w:rsidP="006A159F">
            <w:pPr>
              <w:rPr>
                <w:rFonts w:cs="Arial"/>
              </w:rPr>
            </w:pPr>
            <w:r>
              <w:rPr>
                <w:rFonts w:cs="Arial"/>
              </w:rPr>
              <w:t>01</w:t>
            </w:r>
            <w:r w:rsidR="00DF63A2">
              <w:rPr>
                <w:rFonts w:cs="Arial"/>
              </w:rPr>
              <w:t xml:space="preserve"> </w:t>
            </w:r>
            <w:r w:rsidR="006A159F">
              <w:rPr>
                <w:rFonts w:cs="Arial"/>
              </w:rPr>
              <w:t>- 05</w:t>
            </w:r>
            <w:r w:rsidR="006A159F" w:rsidRPr="00D95972">
              <w:rPr>
                <w:rFonts w:cs="Arial"/>
              </w:rPr>
              <w:t xml:space="preserve"> </w:t>
            </w:r>
            <w:r w:rsidR="006A159F">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A159F" w:rsidRPr="00D95972" w:rsidRDefault="006A159F" w:rsidP="006A159F">
            <w:pPr>
              <w:rPr>
                <w:rFonts w:cs="Arial"/>
              </w:rPr>
            </w:pPr>
            <w:r w:rsidRPr="00D95972">
              <w:rPr>
                <w:rFonts w:cs="Arial"/>
              </w:rPr>
              <w:t>CT1#12</w:t>
            </w:r>
            <w:r>
              <w:rPr>
                <w:rFonts w:cs="Arial"/>
              </w:rPr>
              <w:t>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rsidR="006A159F" w:rsidRPr="00D95972" w:rsidRDefault="00525CAA" w:rsidP="006A159F">
            <w:pPr>
              <w:rPr>
                <w:rFonts w:cs="Arial"/>
              </w:rPr>
            </w:pPr>
            <w:r>
              <w:rPr>
                <w:rFonts w:cs="Arial"/>
              </w:rPr>
              <w:t>Cancelled</w:t>
            </w:r>
          </w:p>
        </w:tc>
      </w:tr>
      <w:tr w:rsidR="00525CAA" w:rsidRPr="00D95972" w:rsidTr="00976D40">
        <w:tc>
          <w:tcPr>
            <w:tcW w:w="976" w:type="dxa"/>
            <w:tcBorders>
              <w:top w:val="nil"/>
              <w:left w:val="thinThickThinSmallGap" w:sz="24" w:space="0" w:color="auto"/>
              <w:bottom w:val="nil"/>
            </w:tcBorders>
          </w:tcPr>
          <w:p w:rsidR="00525CAA" w:rsidRPr="00D95972" w:rsidRDefault="00525CAA" w:rsidP="00525CAA">
            <w:pPr>
              <w:rPr>
                <w:rFonts w:cs="Arial"/>
              </w:rPr>
            </w:pPr>
          </w:p>
        </w:tc>
        <w:tc>
          <w:tcPr>
            <w:tcW w:w="1317" w:type="dxa"/>
            <w:gridSpan w:val="2"/>
            <w:tcBorders>
              <w:top w:val="nil"/>
              <w:bottom w:val="nil"/>
            </w:tcBorders>
          </w:tcPr>
          <w:p w:rsidR="00525CAA" w:rsidRPr="00D95972" w:rsidRDefault="00525CAA" w:rsidP="00525CAA">
            <w:pPr>
              <w:rPr>
                <w:rFonts w:cs="Arial"/>
                <w:color w:val="000000"/>
              </w:rPr>
            </w:pPr>
          </w:p>
        </w:tc>
        <w:tc>
          <w:tcPr>
            <w:tcW w:w="1088" w:type="dxa"/>
            <w:tcBorders>
              <w:top w:val="nil"/>
              <w:bottom w:val="nil"/>
            </w:tcBorders>
            <w:shd w:val="clear" w:color="auto" w:fill="auto"/>
          </w:tcPr>
          <w:p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525CAA" w:rsidRPr="00D95972" w:rsidRDefault="00525CAA" w:rsidP="00525CAA">
            <w:pPr>
              <w:rPr>
                <w:rFonts w:cs="Arial"/>
              </w:rPr>
            </w:pPr>
            <w:r>
              <w:rPr>
                <w:rFonts w:cs="Arial"/>
              </w:rPr>
              <w:t>25 Feb - 05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525CAA" w:rsidRPr="00D95972" w:rsidRDefault="00525CAA" w:rsidP="00525CAA">
            <w:pPr>
              <w:rPr>
                <w:rFonts w:cs="Arial"/>
              </w:rPr>
            </w:pPr>
            <w:r w:rsidRPr="00D95972">
              <w:rPr>
                <w:rFonts w:cs="Arial"/>
              </w:rPr>
              <w:t>CT1#12</w:t>
            </w:r>
            <w:r>
              <w:rPr>
                <w:rFonts w:cs="Arial"/>
              </w:rPr>
              <w:t>8-e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525CAA" w:rsidRPr="00D95972" w:rsidRDefault="00525CAA" w:rsidP="00525CAA">
            <w:pPr>
              <w:rPr>
                <w:rFonts w:cs="Arial"/>
              </w:rPr>
            </w:pPr>
            <w:r>
              <w:rPr>
                <w:rFonts w:cs="Arial"/>
              </w:rPr>
              <w:t>Electronic Meeting</w:t>
            </w:r>
          </w:p>
        </w:tc>
      </w:tr>
      <w:tr w:rsidR="00525CAA" w:rsidRPr="00D95972" w:rsidTr="00976D40">
        <w:tc>
          <w:tcPr>
            <w:tcW w:w="976" w:type="dxa"/>
            <w:tcBorders>
              <w:top w:val="nil"/>
              <w:left w:val="thinThickThinSmallGap" w:sz="24" w:space="0" w:color="auto"/>
              <w:bottom w:val="nil"/>
            </w:tcBorders>
          </w:tcPr>
          <w:p w:rsidR="00525CAA" w:rsidRPr="00D95972" w:rsidRDefault="00525CAA" w:rsidP="00525CAA">
            <w:pPr>
              <w:rPr>
                <w:rFonts w:cs="Arial"/>
              </w:rPr>
            </w:pPr>
          </w:p>
        </w:tc>
        <w:tc>
          <w:tcPr>
            <w:tcW w:w="1317" w:type="dxa"/>
            <w:gridSpan w:val="2"/>
            <w:tcBorders>
              <w:top w:val="nil"/>
              <w:bottom w:val="nil"/>
            </w:tcBorders>
          </w:tcPr>
          <w:p w:rsidR="00525CAA" w:rsidRPr="00D95972" w:rsidRDefault="00525CAA" w:rsidP="00525CAA">
            <w:pPr>
              <w:rPr>
                <w:rFonts w:cs="Arial"/>
                <w:color w:val="000000"/>
              </w:rPr>
            </w:pPr>
          </w:p>
        </w:tc>
        <w:tc>
          <w:tcPr>
            <w:tcW w:w="1088" w:type="dxa"/>
            <w:tcBorders>
              <w:top w:val="nil"/>
              <w:bottom w:val="nil"/>
            </w:tcBorders>
            <w:shd w:val="clear" w:color="auto" w:fill="auto"/>
          </w:tcPr>
          <w:p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rsidR="00525CAA" w:rsidRPr="00D95972" w:rsidRDefault="00525CAA" w:rsidP="00525CAA">
            <w:pPr>
              <w:jc w:val="both"/>
              <w:rPr>
                <w:rFonts w:cs="Arial"/>
              </w:rPr>
            </w:pPr>
            <w:r>
              <w:rPr>
                <w:rFonts w:cs="Arial"/>
              </w:rPr>
              <w:t>22</w:t>
            </w:r>
            <w:r w:rsidRPr="00D95972">
              <w:rPr>
                <w:rFonts w:cs="Arial"/>
              </w:rPr>
              <w:t xml:space="preserve"> – </w:t>
            </w:r>
            <w:r>
              <w:rPr>
                <w:rFonts w:cs="Arial"/>
              </w:rPr>
              <w:t>24</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525CAA" w:rsidRPr="00D95972" w:rsidRDefault="00525CAA" w:rsidP="00525CAA">
            <w:pPr>
              <w:jc w:val="both"/>
              <w:rPr>
                <w:rFonts w:cs="Arial"/>
              </w:rPr>
            </w:pPr>
            <w:r w:rsidRPr="00D95972">
              <w:rPr>
                <w:rFonts w:cs="Arial"/>
              </w:rPr>
              <w:t>CT plenary#</w:t>
            </w:r>
            <w:r>
              <w:rPr>
                <w:rFonts w:cs="Arial"/>
              </w:rPr>
              <w:t>91e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525CAA" w:rsidRPr="00D95972" w:rsidRDefault="00525CAA" w:rsidP="00525CAA">
            <w:pPr>
              <w:jc w:val="both"/>
              <w:rPr>
                <w:rFonts w:cs="Arial"/>
              </w:rPr>
            </w:pPr>
            <w:r>
              <w:rPr>
                <w:rFonts w:cs="Arial"/>
              </w:rPr>
              <w:t>Electronic Meeting</w:t>
            </w:r>
          </w:p>
        </w:tc>
      </w:tr>
      <w:tr w:rsidR="00525CAA" w:rsidRPr="00D95972" w:rsidTr="002C028A">
        <w:tc>
          <w:tcPr>
            <w:tcW w:w="976" w:type="dxa"/>
            <w:tcBorders>
              <w:top w:val="nil"/>
              <w:left w:val="thinThickThinSmallGap" w:sz="24" w:space="0" w:color="auto"/>
              <w:bottom w:val="nil"/>
            </w:tcBorders>
          </w:tcPr>
          <w:p w:rsidR="00525CAA" w:rsidRPr="00D95972" w:rsidRDefault="00525CAA" w:rsidP="00525CAA">
            <w:pPr>
              <w:rPr>
                <w:rFonts w:cs="Arial"/>
              </w:rPr>
            </w:pPr>
          </w:p>
        </w:tc>
        <w:tc>
          <w:tcPr>
            <w:tcW w:w="1317" w:type="dxa"/>
            <w:gridSpan w:val="2"/>
            <w:tcBorders>
              <w:top w:val="nil"/>
              <w:bottom w:val="nil"/>
            </w:tcBorders>
          </w:tcPr>
          <w:p w:rsidR="00525CAA" w:rsidRPr="00D95972" w:rsidRDefault="00525CAA" w:rsidP="00525CAA">
            <w:pPr>
              <w:rPr>
                <w:rFonts w:cs="Arial"/>
                <w:color w:val="000000"/>
              </w:rPr>
            </w:pPr>
          </w:p>
        </w:tc>
        <w:tc>
          <w:tcPr>
            <w:tcW w:w="1088" w:type="dxa"/>
            <w:tcBorders>
              <w:top w:val="nil"/>
              <w:bottom w:val="nil"/>
            </w:tcBorders>
            <w:shd w:val="clear" w:color="auto" w:fill="auto"/>
          </w:tcPr>
          <w:p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rsidR="00525CAA" w:rsidRPr="00D95972" w:rsidRDefault="00525CAA" w:rsidP="00525CAA">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25CAA" w:rsidRPr="00D95972" w:rsidRDefault="00525CAA" w:rsidP="00525CAA">
            <w:pPr>
              <w:jc w:val="both"/>
              <w:rPr>
                <w:rFonts w:cs="Arial"/>
              </w:rPr>
            </w:pPr>
            <w:r w:rsidRPr="00D95972">
              <w:rPr>
                <w:rFonts w:cs="Arial"/>
              </w:rPr>
              <w:t>CT1#12</w:t>
            </w:r>
            <w:r>
              <w:rPr>
                <w:rFonts w:cs="Arial"/>
              </w:rPr>
              <w:t>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rsidR="00525CAA" w:rsidRDefault="002C028A" w:rsidP="00525CAA">
            <w:pPr>
              <w:jc w:val="both"/>
              <w:rPr>
                <w:rFonts w:cs="Arial"/>
              </w:rPr>
            </w:pPr>
            <w:r>
              <w:rPr>
                <w:rFonts w:cs="Arial"/>
              </w:rPr>
              <w:t>Cancelled</w:t>
            </w:r>
          </w:p>
        </w:tc>
      </w:tr>
      <w:tr w:rsidR="002C028A" w:rsidRPr="00D95972" w:rsidTr="00976D40">
        <w:tc>
          <w:tcPr>
            <w:tcW w:w="976" w:type="dxa"/>
            <w:tcBorders>
              <w:top w:val="nil"/>
              <w:left w:val="thinThickThinSmallGap" w:sz="24" w:space="0" w:color="auto"/>
              <w:bottom w:val="nil"/>
            </w:tcBorders>
          </w:tcPr>
          <w:p w:rsidR="002C028A" w:rsidRPr="00D95972" w:rsidRDefault="002C028A" w:rsidP="00525CAA">
            <w:pPr>
              <w:rPr>
                <w:rFonts w:cs="Arial"/>
              </w:rPr>
            </w:pPr>
          </w:p>
        </w:tc>
        <w:tc>
          <w:tcPr>
            <w:tcW w:w="1317" w:type="dxa"/>
            <w:gridSpan w:val="2"/>
            <w:tcBorders>
              <w:top w:val="nil"/>
              <w:bottom w:val="nil"/>
            </w:tcBorders>
          </w:tcPr>
          <w:p w:rsidR="002C028A" w:rsidRPr="00D95972" w:rsidRDefault="002C028A" w:rsidP="00525CAA">
            <w:pPr>
              <w:rPr>
                <w:rFonts w:cs="Arial"/>
                <w:color w:val="000000"/>
              </w:rPr>
            </w:pPr>
          </w:p>
        </w:tc>
        <w:tc>
          <w:tcPr>
            <w:tcW w:w="1088" w:type="dxa"/>
            <w:tcBorders>
              <w:top w:val="nil"/>
              <w:bottom w:val="nil"/>
            </w:tcBorders>
            <w:shd w:val="clear" w:color="auto" w:fill="auto"/>
          </w:tcPr>
          <w:p w:rsidR="002C028A" w:rsidRPr="00D95972" w:rsidRDefault="002C028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2C028A" w:rsidRDefault="002C028A" w:rsidP="00525CAA">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2C028A" w:rsidRPr="00D95972" w:rsidRDefault="002C028A" w:rsidP="00525CAA">
            <w:pPr>
              <w:jc w:val="both"/>
              <w:rPr>
                <w:rFonts w:cs="Arial"/>
              </w:rPr>
            </w:pPr>
            <w:r>
              <w:rPr>
                <w:rFonts w:cs="Arial"/>
              </w:rPr>
              <w:t>CT1#129-e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2C028A" w:rsidRDefault="002C028A" w:rsidP="00525CAA">
            <w:pPr>
              <w:jc w:val="both"/>
              <w:rPr>
                <w:rFonts w:cs="Arial"/>
              </w:rPr>
            </w:pPr>
            <w:r>
              <w:rPr>
                <w:rFonts w:cs="Arial"/>
              </w:rPr>
              <w:t>Electronic Meeting</w:t>
            </w:r>
          </w:p>
        </w:tc>
      </w:tr>
      <w:tr w:rsidR="00525CAA" w:rsidRPr="00D95972" w:rsidTr="002C028A">
        <w:tc>
          <w:tcPr>
            <w:tcW w:w="976" w:type="dxa"/>
            <w:tcBorders>
              <w:top w:val="nil"/>
              <w:left w:val="thinThickThinSmallGap" w:sz="24" w:space="0" w:color="auto"/>
              <w:bottom w:val="nil"/>
            </w:tcBorders>
          </w:tcPr>
          <w:p w:rsidR="00525CAA" w:rsidRPr="00D95972" w:rsidRDefault="00525CAA" w:rsidP="00525CAA">
            <w:pPr>
              <w:rPr>
                <w:rFonts w:cs="Arial"/>
              </w:rPr>
            </w:pPr>
          </w:p>
        </w:tc>
        <w:tc>
          <w:tcPr>
            <w:tcW w:w="1317" w:type="dxa"/>
            <w:gridSpan w:val="2"/>
            <w:tcBorders>
              <w:top w:val="nil"/>
              <w:bottom w:val="nil"/>
            </w:tcBorders>
          </w:tcPr>
          <w:p w:rsidR="00525CAA" w:rsidRPr="00D95972" w:rsidRDefault="00525CAA" w:rsidP="00525CAA">
            <w:pPr>
              <w:rPr>
                <w:rFonts w:cs="Arial"/>
                <w:color w:val="000000"/>
              </w:rPr>
            </w:pPr>
          </w:p>
        </w:tc>
        <w:tc>
          <w:tcPr>
            <w:tcW w:w="1088" w:type="dxa"/>
            <w:tcBorders>
              <w:top w:val="nil"/>
              <w:bottom w:val="nil"/>
            </w:tcBorders>
            <w:shd w:val="clear" w:color="auto" w:fill="auto"/>
          </w:tcPr>
          <w:p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rsidR="00525CAA" w:rsidRPr="00D95972" w:rsidRDefault="00525CAA" w:rsidP="00525CAA">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25CAA" w:rsidRPr="00D95972" w:rsidRDefault="00525CAA" w:rsidP="00525CAA">
            <w:pPr>
              <w:jc w:val="both"/>
              <w:rPr>
                <w:rFonts w:cs="Arial"/>
              </w:rPr>
            </w:pPr>
            <w:r w:rsidRPr="00D95972">
              <w:rPr>
                <w:rFonts w:cs="Arial"/>
              </w:rPr>
              <w:t>CT1#1</w:t>
            </w:r>
            <w:r>
              <w:rPr>
                <w:rFonts w:cs="Arial"/>
              </w:rPr>
              <w:t>30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rsidR="00525CAA" w:rsidRDefault="002C028A" w:rsidP="00525CAA">
            <w:pPr>
              <w:jc w:val="both"/>
              <w:rPr>
                <w:rFonts w:cs="Arial"/>
              </w:rPr>
            </w:pPr>
            <w:r>
              <w:rPr>
                <w:rFonts w:cs="Arial"/>
              </w:rPr>
              <w:t>Cancelled</w:t>
            </w:r>
          </w:p>
        </w:tc>
      </w:tr>
      <w:tr w:rsidR="002C028A" w:rsidRPr="00D95972" w:rsidTr="00976D40">
        <w:tc>
          <w:tcPr>
            <w:tcW w:w="976" w:type="dxa"/>
            <w:tcBorders>
              <w:top w:val="nil"/>
              <w:left w:val="thinThickThinSmallGap" w:sz="24" w:space="0" w:color="auto"/>
              <w:bottom w:val="nil"/>
            </w:tcBorders>
          </w:tcPr>
          <w:p w:rsidR="002C028A" w:rsidRPr="00D95972" w:rsidRDefault="002C028A" w:rsidP="00525CAA">
            <w:pPr>
              <w:rPr>
                <w:rFonts w:cs="Arial"/>
              </w:rPr>
            </w:pPr>
          </w:p>
        </w:tc>
        <w:tc>
          <w:tcPr>
            <w:tcW w:w="1317" w:type="dxa"/>
            <w:gridSpan w:val="2"/>
            <w:tcBorders>
              <w:top w:val="nil"/>
              <w:bottom w:val="nil"/>
            </w:tcBorders>
          </w:tcPr>
          <w:p w:rsidR="002C028A" w:rsidRPr="00D95972" w:rsidRDefault="002C028A" w:rsidP="00525CAA">
            <w:pPr>
              <w:rPr>
                <w:rFonts w:cs="Arial"/>
                <w:color w:val="000000"/>
              </w:rPr>
            </w:pPr>
          </w:p>
        </w:tc>
        <w:tc>
          <w:tcPr>
            <w:tcW w:w="1088" w:type="dxa"/>
            <w:tcBorders>
              <w:top w:val="nil"/>
              <w:bottom w:val="nil"/>
            </w:tcBorders>
            <w:shd w:val="clear" w:color="auto" w:fill="auto"/>
          </w:tcPr>
          <w:p w:rsidR="002C028A" w:rsidRPr="00D95972" w:rsidRDefault="002C028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2C028A" w:rsidRDefault="002C028A" w:rsidP="00525CAA">
            <w:pPr>
              <w:jc w:val="both"/>
              <w:rPr>
                <w:rFonts w:cs="Arial"/>
              </w:rPr>
            </w:pPr>
            <w:r>
              <w:rPr>
                <w:rFonts w:cs="Arial"/>
              </w:rPr>
              <w:t>20 – 28 May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2C028A" w:rsidRPr="00D95972" w:rsidRDefault="002C028A" w:rsidP="00525CAA">
            <w:pPr>
              <w:jc w:val="both"/>
              <w:rPr>
                <w:rFonts w:cs="Arial"/>
              </w:rPr>
            </w:pPr>
            <w:r>
              <w:rPr>
                <w:rFonts w:cs="Arial"/>
              </w:rPr>
              <w:t>CT1#120-e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2C028A" w:rsidRDefault="002C028A" w:rsidP="00525CAA">
            <w:pPr>
              <w:jc w:val="both"/>
              <w:rPr>
                <w:rFonts w:cs="Arial"/>
              </w:rPr>
            </w:pPr>
            <w:r>
              <w:rPr>
                <w:rFonts w:cs="Arial"/>
              </w:rPr>
              <w:t>Electronic Meeting</w:t>
            </w:r>
          </w:p>
        </w:tc>
      </w:tr>
      <w:tr w:rsidR="00525CAA" w:rsidRPr="00D95972" w:rsidTr="00976D40">
        <w:tc>
          <w:tcPr>
            <w:tcW w:w="976" w:type="dxa"/>
            <w:tcBorders>
              <w:top w:val="nil"/>
              <w:left w:val="thinThickThinSmallGap" w:sz="24" w:space="0" w:color="auto"/>
              <w:bottom w:val="nil"/>
            </w:tcBorders>
          </w:tcPr>
          <w:p w:rsidR="00525CAA" w:rsidRPr="00D95972" w:rsidRDefault="00525CAA" w:rsidP="00525CAA">
            <w:pPr>
              <w:rPr>
                <w:rFonts w:cs="Arial"/>
              </w:rPr>
            </w:pPr>
          </w:p>
        </w:tc>
        <w:tc>
          <w:tcPr>
            <w:tcW w:w="1317" w:type="dxa"/>
            <w:gridSpan w:val="2"/>
            <w:tcBorders>
              <w:top w:val="nil"/>
              <w:bottom w:val="nil"/>
            </w:tcBorders>
          </w:tcPr>
          <w:p w:rsidR="00525CAA" w:rsidRPr="00D95972" w:rsidRDefault="00525CAA" w:rsidP="00525CAA">
            <w:pPr>
              <w:rPr>
                <w:rFonts w:cs="Arial"/>
                <w:color w:val="000000"/>
              </w:rPr>
            </w:pPr>
          </w:p>
        </w:tc>
        <w:tc>
          <w:tcPr>
            <w:tcW w:w="1088" w:type="dxa"/>
            <w:tcBorders>
              <w:top w:val="nil"/>
              <w:bottom w:val="nil"/>
            </w:tcBorders>
            <w:shd w:val="clear" w:color="auto" w:fill="auto"/>
          </w:tcPr>
          <w:p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rsidR="00525CAA" w:rsidRPr="00D95972" w:rsidRDefault="00525CAA" w:rsidP="00525CAA">
            <w:pPr>
              <w:rPr>
                <w:rFonts w:cs="Arial"/>
              </w:rPr>
            </w:pPr>
            <w:r>
              <w:rPr>
                <w:rFonts w:cs="Arial"/>
              </w:rPr>
              <w:t>14</w:t>
            </w:r>
            <w:r w:rsidRPr="00D95972">
              <w:rPr>
                <w:rFonts w:cs="Arial"/>
              </w:rPr>
              <w:t xml:space="preserve"> – 1</w:t>
            </w:r>
            <w:r>
              <w:rPr>
                <w:rFonts w:cs="Arial"/>
              </w:rPr>
              <w:t>6</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525CAA" w:rsidRPr="00D95972" w:rsidRDefault="00525CAA" w:rsidP="00525CAA">
            <w:pPr>
              <w:rPr>
                <w:rFonts w:cs="Arial"/>
              </w:rPr>
            </w:pPr>
            <w:r w:rsidRPr="00D95972">
              <w:rPr>
                <w:rFonts w:cs="Arial"/>
              </w:rPr>
              <w:t>CT plenary#</w:t>
            </w:r>
            <w:r>
              <w:rPr>
                <w:rFonts w:cs="Arial"/>
              </w:rPr>
              <w:t>92e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525CAA" w:rsidRPr="00D95972" w:rsidRDefault="00525CAA" w:rsidP="00525CAA">
            <w:pPr>
              <w:rPr>
                <w:rFonts w:cs="Arial"/>
              </w:rPr>
            </w:pPr>
            <w:r>
              <w:rPr>
                <w:rFonts w:cs="Arial"/>
              </w:rPr>
              <w:t>Electronic Meeting</w:t>
            </w:r>
          </w:p>
        </w:tc>
      </w:tr>
      <w:tr w:rsidR="00525CAA" w:rsidRPr="00D95972" w:rsidTr="00976D40">
        <w:tc>
          <w:tcPr>
            <w:tcW w:w="976" w:type="dxa"/>
            <w:tcBorders>
              <w:top w:val="nil"/>
              <w:left w:val="thinThickThinSmallGap" w:sz="24" w:space="0" w:color="auto"/>
              <w:bottom w:val="nil"/>
            </w:tcBorders>
          </w:tcPr>
          <w:p w:rsidR="00525CAA" w:rsidRPr="00D95972" w:rsidRDefault="00525CAA" w:rsidP="00525CAA">
            <w:pPr>
              <w:rPr>
                <w:rFonts w:cs="Arial"/>
              </w:rPr>
            </w:pPr>
          </w:p>
        </w:tc>
        <w:tc>
          <w:tcPr>
            <w:tcW w:w="1317" w:type="dxa"/>
            <w:gridSpan w:val="2"/>
            <w:tcBorders>
              <w:top w:val="nil"/>
              <w:bottom w:val="nil"/>
            </w:tcBorders>
          </w:tcPr>
          <w:p w:rsidR="00525CAA" w:rsidRPr="00D95972" w:rsidRDefault="00525CAA" w:rsidP="00525CAA">
            <w:pPr>
              <w:rPr>
                <w:rFonts w:cs="Arial"/>
                <w:color w:val="000000"/>
              </w:rPr>
            </w:pPr>
          </w:p>
        </w:tc>
        <w:tc>
          <w:tcPr>
            <w:tcW w:w="1088" w:type="dxa"/>
            <w:tcBorders>
              <w:top w:val="nil"/>
              <w:bottom w:val="nil"/>
            </w:tcBorders>
            <w:shd w:val="clear" w:color="auto" w:fill="auto"/>
          </w:tcPr>
          <w:p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rsidR="00525CAA" w:rsidRPr="00D95972" w:rsidRDefault="00525CAA" w:rsidP="00525CAA">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rsidR="00525CAA" w:rsidRPr="00D95972" w:rsidRDefault="00525CAA" w:rsidP="00525CAA">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rsidR="00525CAA" w:rsidRPr="00D95972" w:rsidRDefault="00525CAA" w:rsidP="00525CAA">
            <w:pPr>
              <w:rPr>
                <w:rFonts w:cs="Arial"/>
              </w:rPr>
            </w:pPr>
          </w:p>
        </w:tc>
      </w:tr>
      <w:tr w:rsidR="00525CAA" w:rsidRPr="00D95972" w:rsidTr="00976D40">
        <w:tc>
          <w:tcPr>
            <w:tcW w:w="976" w:type="dxa"/>
            <w:tcBorders>
              <w:top w:val="nil"/>
              <w:left w:val="thinThickThinSmallGap" w:sz="24" w:space="0" w:color="auto"/>
              <w:bottom w:val="nil"/>
            </w:tcBorders>
          </w:tcPr>
          <w:p w:rsidR="00525CAA" w:rsidRPr="00D95972" w:rsidRDefault="00525CAA" w:rsidP="00525CAA">
            <w:pPr>
              <w:rPr>
                <w:rFonts w:cs="Arial"/>
              </w:rPr>
            </w:pPr>
          </w:p>
        </w:tc>
        <w:tc>
          <w:tcPr>
            <w:tcW w:w="1317" w:type="dxa"/>
            <w:gridSpan w:val="2"/>
            <w:tcBorders>
              <w:top w:val="nil"/>
              <w:bottom w:val="nil"/>
            </w:tcBorders>
          </w:tcPr>
          <w:p w:rsidR="00525CAA" w:rsidRPr="00D95972" w:rsidRDefault="00525CAA" w:rsidP="00525CAA">
            <w:pPr>
              <w:rPr>
                <w:rFonts w:cs="Arial"/>
                <w:color w:val="000000"/>
              </w:rPr>
            </w:pPr>
          </w:p>
        </w:tc>
        <w:tc>
          <w:tcPr>
            <w:tcW w:w="1088" w:type="dxa"/>
            <w:tcBorders>
              <w:top w:val="nil"/>
              <w:bottom w:val="nil"/>
            </w:tcBorders>
            <w:shd w:val="clear" w:color="auto" w:fill="auto"/>
          </w:tcPr>
          <w:p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rsidR="00525CAA" w:rsidRPr="00D95972" w:rsidRDefault="00525CAA" w:rsidP="00525CAA">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rsidR="00525CAA" w:rsidRPr="00D95972" w:rsidRDefault="00525CAA" w:rsidP="00525CAA">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rsidR="00525CAA" w:rsidRPr="00D95972" w:rsidRDefault="00525CAA" w:rsidP="00525CAA">
            <w:pPr>
              <w:rPr>
                <w:rFonts w:cs="Arial"/>
              </w:rPr>
            </w:pPr>
          </w:p>
        </w:tc>
      </w:tr>
      <w:tr w:rsidR="00525CAA" w:rsidRPr="00D95972" w:rsidTr="00CC4A02">
        <w:tc>
          <w:tcPr>
            <w:tcW w:w="976" w:type="dxa"/>
            <w:tcBorders>
              <w:top w:val="single" w:sz="4" w:space="0" w:color="auto"/>
              <w:left w:val="thinThickThinSmallGap" w:sz="24" w:space="0" w:color="auto"/>
              <w:bottom w:val="single" w:sz="4" w:space="0" w:color="auto"/>
            </w:tcBorders>
          </w:tcPr>
          <w:p w:rsidR="00525CAA" w:rsidRPr="00D95972" w:rsidRDefault="00525CAA" w:rsidP="00525CAA">
            <w:pPr>
              <w:pStyle w:val="ListParagraph"/>
              <w:numPr>
                <w:ilvl w:val="1"/>
                <w:numId w:val="4"/>
              </w:numPr>
              <w:rPr>
                <w:rFonts w:cs="Arial"/>
              </w:rPr>
            </w:pPr>
          </w:p>
        </w:tc>
        <w:tc>
          <w:tcPr>
            <w:tcW w:w="1317" w:type="dxa"/>
            <w:gridSpan w:val="2"/>
            <w:tcBorders>
              <w:top w:val="single" w:sz="4" w:space="0" w:color="auto"/>
              <w:bottom w:val="single" w:sz="4" w:space="0" w:color="auto"/>
            </w:tcBorders>
          </w:tcPr>
          <w:p w:rsidR="00525CAA" w:rsidRPr="00D95972" w:rsidRDefault="00525CAA" w:rsidP="00525CAA">
            <w:pPr>
              <w:rPr>
                <w:rFonts w:cs="Arial"/>
                <w:bCs/>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4" w:space="0" w:color="auto"/>
              <w:bottom w:val="single" w:sz="4" w:space="0" w:color="auto"/>
            </w:tcBorders>
          </w:tcPr>
          <w:p w:rsidR="00525CAA" w:rsidRPr="00D95972" w:rsidRDefault="00525CAA" w:rsidP="00525CAA">
            <w:pPr>
              <w:rPr>
                <w:rFonts w:cs="Arial"/>
              </w:rPr>
            </w:pPr>
            <w:proofErr w:type="spellStart"/>
            <w:r w:rsidRPr="00D95972">
              <w:rPr>
                <w:rFonts w:cs="Arial"/>
              </w:rPr>
              <w:t>Tdoc</w:t>
            </w:r>
            <w:proofErr w:type="spellEnd"/>
          </w:p>
        </w:tc>
        <w:tc>
          <w:tcPr>
            <w:tcW w:w="4191" w:type="dxa"/>
            <w:gridSpan w:val="3"/>
            <w:tcBorders>
              <w:top w:val="single" w:sz="4" w:space="0" w:color="auto"/>
              <w:bottom w:val="single" w:sz="4" w:space="0" w:color="auto"/>
            </w:tcBorders>
          </w:tcPr>
          <w:p w:rsidR="00525CAA" w:rsidRPr="00D95972" w:rsidRDefault="00525CAA" w:rsidP="00525CAA">
            <w:pPr>
              <w:rPr>
                <w:rFonts w:cs="Arial"/>
              </w:rPr>
            </w:pPr>
            <w:r w:rsidRPr="00D95972">
              <w:rPr>
                <w:rFonts w:cs="Arial"/>
              </w:rPr>
              <w:t>Title</w:t>
            </w:r>
          </w:p>
        </w:tc>
        <w:tc>
          <w:tcPr>
            <w:tcW w:w="1767" w:type="dxa"/>
            <w:tcBorders>
              <w:top w:val="single" w:sz="4" w:space="0" w:color="auto"/>
              <w:bottom w:val="single" w:sz="4" w:space="0" w:color="auto"/>
            </w:tcBorders>
          </w:tcPr>
          <w:p w:rsidR="00525CAA" w:rsidRPr="00D95972" w:rsidRDefault="00525CAA" w:rsidP="00525CAA">
            <w:pPr>
              <w:rPr>
                <w:rFonts w:cs="Arial"/>
              </w:rPr>
            </w:pPr>
            <w:r w:rsidRPr="00D95972">
              <w:rPr>
                <w:rFonts w:cs="Arial"/>
              </w:rPr>
              <w:t>Source</w:t>
            </w:r>
          </w:p>
        </w:tc>
        <w:tc>
          <w:tcPr>
            <w:tcW w:w="826" w:type="dxa"/>
            <w:tcBorders>
              <w:top w:val="single" w:sz="4" w:space="0" w:color="auto"/>
              <w:bottom w:val="single" w:sz="4" w:space="0" w:color="auto"/>
            </w:tcBorders>
          </w:tcPr>
          <w:p w:rsidR="00525CAA" w:rsidRPr="00D95972" w:rsidRDefault="00525CAA" w:rsidP="00525CAA">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rsidR="00525CAA" w:rsidRDefault="00525CAA" w:rsidP="00525CAA">
            <w:pPr>
              <w:rPr>
                <w:rFonts w:cs="Arial"/>
              </w:rPr>
            </w:pPr>
            <w:r w:rsidRPr="00D95972">
              <w:rPr>
                <w:rFonts w:cs="Arial"/>
              </w:rPr>
              <w:t>Result &amp; comments</w:t>
            </w:r>
            <w:r>
              <w:rPr>
                <w:rFonts w:cs="Arial"/>
              </w:rPr>
              <w:br/>
            </w:r>
            <w:r>
              <w:rPr>
                <w:rFonts w:cs="Arial"/>
              </w:rPr>
              <w:br/>
            </w:r>
          </w:p>
          <w:p w:rsidR="00525CAA" w:rsidRDefault="00525CAA" w:rsidP="00525CAA">
            <w:pPr>
              <w:rPr>
                <w:rFonts w:cs="Arial"/>
              </w:rPr>
            </w:pPr>
          </w:p>
          <w:p w:rsidR="00525CAA" w:rsidRPr="00D95972" w:rsidRDefault="00525CAA" w:rsidP="00525CAA">
            <w:pPr>
              <w:rPr>
                <w:rFonts w:cs="Arial"/>
              </w:rPr>
            </w:pPr>
          </w:p>
        </w:tc>
      </w:tr>
      <w:tr w:rsidR="00525CAA" w:rsidRPr="00D95972" w:rsidTr="003758EE">
        <w:tc>
          <w:tcPr>
            <w:tcW w:w="976" w:type="dxa"/>
            <w:tcBorders>
              <w:left w:val="thinThickThinSmallGap" w:sz="24" w:space="0" w:color="auto"/>
              <w:bottom w:val="nil"/>
            </w:tcBorders>
          </w:tcPr>
          <w:p w:rsidR="00525CAA" w:rsidRPr="00D95972" w:rsidRDefault="00525CAA" w:rsidP="00525CAA">
            <w:pPr>
              <w:rPr>
                <w:rFonts w:cs="Arial"/>
              </w:rPr>
            </w:pPr>
          </w:p>
        </w:tc>
        <w:tc>
          <w:tcPr>
            <w:tcW w:w="1317" w:type="dxa"/>
            <w:gridSpan w:val="2"/>
            <w:tcBorders>
              <w:bottom w:val="nil"/>
            </w:tcBorders>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00FFFF"/>
          </w:tcPr>
          <w:p w:rsidR="00525CAA" w:rsidRPr="00D95972" w:rsidRDefault="00CC4A02" w:rsidP="00525CAA">
            <w:pPr>
              <w:rPr>
                <w:rFonts w:cs="Arial"/>
              </w:rPr>
            </w:pPr>
            <w:r>
              <w:rPr>
                <w:rFonts w:cs="Arial"/>
              </w:rPr>
              <w:t>C1-210511</w:t>
            </w:r>
          </w:p>
        </w:tc>
        <w:tc>
          <w:tcPr>
            <w:tcW w:w="4191" w:type="dxa"/>
            <w:gridSpan w:val="3"/>
            <w:tcBorders>
              <w:top w:val="single" w:sz="4" w:space="0" w:color="auto"/>
              <w:bottom w:val="single" w:sz="4" w:space="0" w:color="auto"/>
            </w:tcBorders>
            <w:shd w:val="clear" w:color="auto" w:fill="00FFFF"/>
          </w:tcPr>
          <w:p w:rsidR="00525CAA" w:rsidRPr="00D95972" w:rsidRDefault="00CC4A02" w:rsidP="00525CAA">
            <w:pPr>
              <w:rPr>
                <w:rFonts w:cs="Arial"/>
              </w:rPr>
            </w:pPr>
            <w:r>
              <w:rPr>
                <w:rFonts w:cs="Arial"/>
              </w:rPr>
              <w:t>work plan</w:t>
            </w:r>
          </w:p>
        </w:tc>
        <w:tc>
          <w:tcPr>
            <w:tcW w:w="1767" w:type="dxa"/>
            <w:tcBorders>
              <w:top w:val="single" w:sz="4" w:space="0" w:color="auto"/>
              <w:bottom w:val="single" w:sz="4" w:space="0" w:color="auto"/>
            </w:tcBorders>
            <w:shd w:val="clear" w:color="auto" w:fill="00FFFF"/>
          </w:tcPr>
          <w:p w:rsidR="00525CAA" w:rsidRPr="00D95972" w:rsidRDefault="00CC4A02" w:rsidP="00525CAA">
            <w:pPr>
              <w:rPr>
                <w:rFonts w:cs="Arial"/>
              </w:rPr>
            </w:pPr>
            <w:r>
              <w:rPr>
                <w:rFonts w:cs="Arial"/>
              </w:rPr>
              <w:t>MCC</w:t>
            </w:r>
          </w:p>
        </w:tc>
        <w:tc>
          <w:tcPr>
            <w:tcW w:w="826" w:type="dxa"/>
            <w:tcBorders>
              <w:top w:val="single" w:sz="4" w:space="0" w:color="auto"/>
              <w:bottom w:val="single" w:sz="4" w:space="0" w:color="auto"/>
            </w:tcBorders>
            <w:shd w:val="clear" w:color="auto" w:fill="00FFFF"/>
          </w:tcPr>
          <w:p w:rsidR="00525CAA" w:rsidRPr="00D95972" w:rsidRDefault="00CC4A02" w:rsidP="00525CAA">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00FFFF"/>
          </w:tcPr>
          <w:p w:rsidR="00525CAA" w:rsidRPr="00D95972" w:rsidRDefault="00525CAA" w:rsidP="00525CAA">
            <w:pPr>
              <w:rPr>
                <w:rFonts w:eastAsia="Batang" w:cs="Arial"/>
                <w:color w:val="000000"/>
                <w:lang w:eastAsia="ko-KR"/>
              </w:rPr>
            </w:pPr>
          </w:p>
        </w:tc>
      </w:tr>
      <w:tr w:rsidR="003758EE" w:rsidRPr="00D95972" w:rsidTr="00D92ACC">
        <w:tc>
          <w:tcPr>
            <w:tcW w:w="976" w:type="dxa"/>
            <w:tcBorders>
              <w:left w:val="thinThickThinSmallGap" w:sz="24" w:space="0" w:color="auto"/>
              <w:bottom w:val="nil"/>
            </w:tcBorders>
          </w:tcPr>
          <w:p w:rsidR="003758EE" w:rsidRPr="00D95972" w:rsidRDefault="003758EE" w:rsidP="00525CAA">
            <w:pPr>
              <w:rPr>
                <w:rFonts w:cs="Arial"/>
              </w:rPr>
            </w:pPr>
          </w:p>
        </w:tc>
        <w:tc>
          <w:tcPr>
            <w:tcW w:w="1317" w:type="dxa"/>
            <w:gridSpan w:val="2"/>
            <w:tcBorders>
              <w:bottom w:val="nil"/>
            </w:tcBorders>
          </w:tcPr>
          <w:p w:rsidR="003758EE" w:rsidRPr="00D95972" w:rsidRDefault="003758EE" w:rsidP="00525CAA">
            <w:pPr>
              <w:rPr>
                <w:rFonts w:cs="Arial"/>
              </w:rPr>
            </w:pPr>
          </w:p>
        </w:tc>
        <w:tc>
          <w:tcPr>
            <w:tcW w:w="1088" w:type="dxa"/>
            <w:tcBorders>
              <w:top w:val="single" w:sz="4" w:space="0" w:color="auto"/>
              <w:bottom w:val="single" w:sz="4" w:space="0" w:color="auto"/>
            </w:tcBorders>
            <w:shd w:val="clear" w:color="auto" w:fill="FFFF00"/>
          </w:tcPr>
          <w:p w:rsidR="003758EE" w:rsidRPr="00D95972" w:rsidRDefault="005A383A" w:rsidP="00525CAA">
            <w:pPr>
              <w:rPr>
                <w:rFonts w:cs="Arial"/>
              </w:rPr>
            </w:pPr>
            <w:hyperlink r:id="rId9" w:history="1">
              <w:r w:rsidR="003758EE">
                <w:rPr>
                  <w:rStyle w:val="Hyperlink"/>
                </w:rPr>
                <w:t>C1-210608</w:t>
              </w:r>
            </w:hyperlink>
          </w:p>
        </w:tc>
        <w:tc>
          <w:tcPr>
            <w:tcW w:w="4191" w:type="dxa"/>
            <w:gridSpan w:val="3"/>
            <w:tcBorders>
              <w:top w:val="single" w:sz="4" w:space="0" w:color="auto"/>
              <w:bottom w:val="single" w:sz="4" w:space="0" w:color="auto"/>
            </w:tcBorders>
            <w:shd w:val="clear" w:color="auto" w:fill="FFFF00"/>
          </w:tcPr>
          <w:p w:rsidR="003758EE" w:rsidRPr="00D95972" w:rsidRDefault="003758EE" w:rsidP="00525CAA">
            <w:pPr>
              <w:rPr>
                <w:rFonts w:cs="Arial"/>
              </w:rPr>
            </w:pPr>
            <w:r>
              <w:rPr>
                <w:rFonts w:cs="Arial"/>
              </w:rPr>
              <w:t>Decision making– Show of hands via email</w:t>
            </w:r>
          </w:p>
        </w:tc>
        <w:tc>
          <w:tcPr>
            <w:tcW w:w="1767" w:type="dxa"/>
            <w:tcBorders>
              <w:top w:val="single" w:sz="4" w:space="0" w:color="auto"/>
              <w:bottom w:val="single" w:sz="4" w:space="0" w:color="auto"/>
            </w:tcBorders>
            <w:shd w:val="clear" w:color="auto" w:fill="FFFF00"/>
          </w:tcPr>
          <w:p w:rsidR="003758EE" w:rsidRPr="00D95972" w:rsidRDefault="003758EE" w:rsidP="00525CAA">
            <w:pPr>
              <w:rPr>
                <w:rFonts w:cs="Arial"/>
              </w:rPr>
            </w:pPr>
            <w:r>
              <w:rPr>
                <w:rFonts w:cs="Arial"/>
              </w:rPr>
              <w:t>CT1 Chair</w:t>
            </w:r>
          </w:p>
        </w:tc>
        <w:tc>
          <w:tcPr>
            <w:tcW w:w="826" w:type="dxa"/>
            <w:tcBorders>
              <w:top w:val="single" w:sz="4" w:space="0" w:color="auto"/>
              <w:bottom w:val="single" w:sz="4" w:space="0" w:color="auto"/>
            </w:tcBorders>
            <w:shd w:val="clear" w:color="auto" w:fill="FFFF00"/>
          </w:tcPr>
          <w:p w:rsidR="003758EE" w:rsidRPr="00D95972" w:rsidRDefault="003758EE" w:rsidP="00525CAA">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rsidR="003758EE" w:rsidRDefault="003758EE" w:rsidP="00525CAA">
            <w:pPr>
              <w:rPr>
                <w:rFonts w:eastAsia="Batang" w:cs="Arial"/>
                <w:color w:val="000000"/>
                <w:lang w:eastAsia="ko-KR"/>
              </w:rPr>
            </w:pPr>
          </w:p>
          <w:p w:rsidR="00C12958" w:rsidRPr="00D95972" w:rsidRDefault="00C12958" w:rsidP="00525CAA">
            <w:pPr>
              <w:rPr>
                <w:rFonts w:eastAsia="Batang" w:cs="Arial"/>
                <w:color w:val="000000"/>
                <w:lang w:eastAsia="ko-KR"/>
              </w:rPr>
            </w:pPr>
          </w:p>
        </w:tc>
      </w:tr>
      <w:tr w:rsidR="00ED26F2" w:rsidRPr="00D95972" w:rsidTr="00202186">
        <w:tc>
          <w:tcPr>
            <w:tcW w:w="976" w:type="dxa"/>
            <w:tcBorders>
              <w:left w:val="thinThickThinSmallGap" w:sz="24" w:space="0" w:color="auto"/>
              <w:bottom w:val="nil"/>
            </w:tcBorders>
          </w:tcPr>
          <w:p w:rsidR="00ED26F2" w:rsidRPr="00D95972" w:rsidRDefault="00ED26F2" w:rsidP="00525CAA">
            <w:pPr>
              <w:rPr>
                <w:rFonts w:cs="Arial"/>
              </w:rPr>
            </w:pPr>
          </w:p>
        </w:tc>
        <w:tc>
          <w:tcPr>
            <w:tcW w:w="1317" w:type="dxa"/>
            <w:gridSpan w:val="2"/>
            <w:tcBorders>
              <w:bottom w:val="nil"/>
            </w:tcBorders>
          </w:tcPr>
          <w:p w:rsidR="00ED26F2" w:rsidRPr="00D95972" w:rsidRDefault="00ED26F2" w:rsidP="00525CAA">
            <w:pPr>
              <w:rPr>
                <w:rFonts w:cs="Arial"/>
              </w:rPr>
            </w:pPr>
          </w:p>
        </w:tc>
        <w:tc>
          <w:tcPr>
            <w:tcW w:w="1088" w:type="dxa"/>
            <w:tcBorders>
              <w:top w:val="single" w:sz="4" w:space="0" w:color="auto"/>
              <w:bottom w:val="single" w:sz="4" w:space="0" w:color="auto"/>
            </w:tcBorders>
            <w:shd w:val="clear" w:color="auto" w:fill="FFFF00"/>
          </w:tcPr>
          <w:p w:rsidR="00ED26F2" w:rsidRPr="00D95972" w:rsidRDefault="005A383A" w:rsidP="00525CAA">
            <w:pPr>
              <w:rPr>
                <w:rFonts w:cs="Arial"/>
              </w:rPr>
            </w:pPr>
            <w:hyperlink r:id="rId10" w:history="1">
              <w:r w:rsidR="00D92ACC">
                <w:rPr>
                  <w:rStyle w:val="Hyperlink"/>
                </w:rPr>
                <w:t>C1-210658</w:t>
              </w:r>
            </w:hyperlink>
          </w:p>
        </w:tc>
        <w:tc>
          <w:tcPr>
            <w:tcW w:w="4191" w:type="dxa"/>
            <w:gridSpan w:val="3"/>
            <w:tcBorders>
              <w:top w:val="single" w:sz="4" w:space="0" w:color="auto"/>
              <w:bottom w:val="single" w:sz="4" w:space="0" w:color="auto"/>
            </w:tcBorders>
            <w:shd w:val="clear" w:color="auto" w:fill="FFFF00"/>
          </w:tcPr>
          <w:p w:rsidR="00ED26F2" w:rsidRPr="00D95972" w:rsidRDefault="00ED26F2" w:rsidP="00525CAA">
            <w:pPr>
              <w:rPr>
                <w:rFonts w:cs="Arial"/>
              </w:rPr>
            </w:pPr>
            <w:r>
              <w:rPr>
                <w:rFonts w:cs="Arial"/>
              </w:rPr>
              <w:t>CT1#128-e guidance</w:t>
            </w:r>
          </w:p>
        </w:tc>
        <w:tc>
          <w:tcPr>
            <w:tcW w:w="1767" w:type="dxa"/>
            <w:tcBorders>
              <w:top w:val="single" w:sz="4" w:space="0" w:color="auto"/>
              <w:bottom w:val="single" w:sz="4" w:space="0" w:color="auto"/>
            </w:tcBorders>
            <w:shd w:val="clear" w:color="auto" w:fill="FFFF00"/>
          </w:tcPr>
          <w:p w:rsidR="00ED26F2" w:rsidRPr="00D95972" w:rsidRDefault="00ED26F2" w:rsidP="00525CAA">
            <w:pPr>
              <w:rPr>
                <w:rFonts w:cs="Arial"/>
              </w:rPr>
            </w:pPr>
            <w:r>
              <w:rPr>
                <w:rFonts w:cs="Arial"/>
              </w:rPr>
              <w:t>CT1 Chair</w:t>
            </w:r>
          </w:p>
        </w:tc>
        <w:tc>
          <w:tcPr>
            <w:tcW w:w="826" w:type="dxa"/>
            <w:tcBorders>
              <w:top w:val="single" w:sz="4" w:space="0" w:color="auto"/>
              <w:bottom w:val="single" w:sz="4" w:space="0" w:color="auto"/>
            </w:tcBorders>
            <w:shd w:val="clear" w:color="auto" w:fill="FFFF00"/>
          </w:tcPr>
          <w:p w:rsidR="00ED26F2" w:rsidRPr="00D95972" w:rsidRDefault="00ED26F2" w:rsidP="00525CAA">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rsidR="00ED26F2" w:rsidRDefault="00ED26F2" w:rsidP="00525CAA">
            <w:pPr>
              <w:rPr>
                <w:rFonts w:eastAsia="Batang" w:cs="Arial"/>
                <w:color w:val="000000"/>
                <w:lang w:eastAsia="ko-KR"/>
              </w:rPr>
            </w:pPr>
            <w:r>
              <w:rPr>
                <w:rFonts w:eastAsia="Batang" w:cs="Arial"/>
                <w:color w:val="000000"/>
                <w:lang w:eastAsia="ko-KR"/>
              </w:rPr>
              <w:t>Revision of C1-210607</w:t>
            </w:r>
          </w:p>
          <w:p w:rsidR="00C12958" w:rsidRPr="00D95972" w:rsidRDefault="00C12958" w:rsidP="00525CAA">
            <w:pPr>
              <w:rPr>
                <w:rFonts w:eastAsia="Batang" w:cs="Arial"/>
                <w:color w:val="000000"/>
                <w:lang w:eastAsia="ko-KR"/>
              </w:rPr>
            </w:pPr>
          </w:p>
        </w:tc>
      </w:tr>
      <w:tr w:rsidR="00525CAA" w:rsidRPr="00D95972" w:rsidTr="00202186">
        <w:tc>
          <w:tcPr>
            <w:tcW w:w="976" w:type="dxa"/>
            <w:tcBorders>
              <w:left w:val="thinThickThinSmallGap" w:sz="24" w:space="0" w:color="auto"/>
              <w:bottom w:val="nil"/>
            </w:tcBorders>
          </w:tcPr>
          <w:p w:rsidR="00525CAA" w:rsidRPr="00D95972" w:rsidRDefault="00525CAA" w:rsidP="00525CAA">
            <w:pPr>
              <w:rPr>
                <w:rFonts w:cs="Arial"/>
              </w:rPr>
            </w:pPr>
          </w:p>
        </w:tc>
        <w:tc>
          <w:tcPr>
            <w:tcW w:w="1317" w:type="dxa"/>
            <w:gridSpan w:val="2"/>
            <w:tcBorders>
              <w:bottom w:val="nil"/>
            </w:tcBorders>
          </w:tcPr>
          <w:p w:rsidR="00525CAA" w:rsidRPr="00D95972" w:rsidRDefault="00525CAA" w:rsidP="00525CAA">
            <w:pPr>
              <w:rPr>
                <w:rFonts w:cs="Arial"/>
              </w:rPr>
            </w:pPr>
          </w:p>
        </w:tc>
        <w:bookmarkStart w:id="8" w:name="_Hlk65167391"/>
        <w:tc>
          <w:tcPr>
            <w:tcW w:w="1088" w:type="dxa"/>
            <w:tcBorders>
              <w:top w:val="single" w:sz="4" w:space="0" w:color="auto"/>
              <w:bottom w:val="single" w:sz="4" w:space="0" w:color="auto"/>
            </w:tcBorders>
            <w:shd w:val="clear" w:color="auto" w:fill="FFFF00"/>
          </w:tcPr>
          <w:p w:rsidR="00525CAA" w:rsidRPr="00D95972" w:rsidRDefault="0012421E" w:rsidP="00525CAA">
            <w:pPr>
              <w:rPr>
                <w:rFonts w:cs="Arial"/>
              </w:rPr>
            </w:pPr>
            <w:r>
              <w:fldChar w:fldCharType="begin"/>
            </w:r>
            <w:r>
              <w:instrText xml:space="preserve"> HYPERLINK "https://www.3gpp.org/ftp/tsg_ct/WG1_mm-cc-sm_ex-CN1/TSGC1_128e/Docs/C1-211155.zip" \t "_blank" </w:instrText>
            </w:r>
            <w:r>
              <w:fldChar w:fldCharType="separate"/>
            </w:r>
            <w:r w:rsidR="00202186" w:rsidRPr="00202186">
              <w:t>C1-211155</w:t>
            </w:r>
            <w:r>
              <w:fldChar w:fldCharType="end"/>
            </w:r>
            <w:bookmarkEnd w:id="8"/>
          </w:p>
        </w:tc>
        <w:tc>
          <w:tcPr>
            <w:tcW w:w="4191" w:type="dxa"/>
            <w:gridSpan w:val="3"/>
            <w:tcBorders>
              <w:top w:val="single" w:sz="4" w:space="0" w:color="auto"/>
              <w:bottom w:val="single" w:sz="4" w:space="0" w:color="auto"/>
            </w:tcBorders>
            <w:shd w:val="clear" w:color="auto" w:fill="FFFF00"/>
          </w:tcPr>
          <w:p w:rsidR="00525CAA" w:rsidRPr="00D95972" w:rsidRDefault="00202186" w:rsidP="00525CAA">
            <w:pPr>
              <w:rPr>
                <w:rFonts w:cs="Arial"/>
              </w:rPr>
            </w:pPr>
            <w:r w:rsidRPr="00202186">
              <w:rPr>
                <w:rFonts w:cs="Arial"/>
              </w:rPr>
              <w:t>Minutes CT1-CT3 joint session on collaboration on EDGEAP</w:t>
            </w:r>
          </w:p>
        </w:tc>
        <w:tc>
          <w:tcPr>
            <w:tcW w:w="1767" w:type="dxa"/>
            <w:tcBorders>
              <w:top w:val="single" w:sz="4" w:space="0" w:color="auto"/>
              <w:bottom w:val="single" w:sz="4" w:space="0" w:color="auto"/>
            </w:tcBorders>
            <w:shd w:val="clear" w:color="auto" w:fill="FFFF00"/>
          </w:tcPr>
          <w:p w:rsidR="00525CAA" w:rsidRPr="00D95972" w:rsidRDefault="00202186" w:rsidP="00525CAA">
            <w:pPr>
              <w:rPr>
                <w:rFonts w:cs="Arial"/>
              </w:rPr>
            </w:pPr>
            <w:r>
              <w:rPr>
                <w:rFonts w:cs="Arial"/>
              </w:rPr>
              <w:t>CT1 Chair</w:t>
            </w:r>
          </w:p>
        </w:tc>
        <w:tc>
          <w:tcPr>
            <w:tcW w:w="826" w:type="dxa"/>
            <w:tcBorders>
              <w:top w:val="single" w:sz="4" w:space="0" w:color="auto"/>
              <w:bottom w:val="single" w:sz="4" w:space="0" w:color="auto"/>
            </w:tcBorders>
            <w:shd w:val="clear" w:color="auto" w:fill="FFFF00"/>
          </w:tcPr>
          <w:p w:rsidR="00525CAA" w:rsidRPr="00D95972" w:rsidRDefault="00202186" w:rsidP="00525CAA">
            <w:pPr>
              <w:rPr>
                <w:rFonts w:cs="Arial"/>
              </w:rPr>
            </w:pPr>
            <w:r>
              <w:rPr>
                <w:rFonts w:cs="Arial"/>
              </w:rPr>
              <w:t>other…</w:t>
            </w:r>
          </w:p>
        </w:tc>
        <w:tc>
          <w:tcPr>
            <w:tcW w:w="4565" w:type="dxa"/>
            <w:gridSpan w:val="2"/>
            <w:tcBorders>
              <w:top w:val="single" w:sz="4" w:space="0" w:color="auto"/>
              <w:bottom w:val="single" w:sz="4" w:space="0" w:color="auto"/>
              <w:right w:val="thinThickThinSmallGap" w:sz="24" w:space="0" w:color="auto"/>
            </w:tcBorders>
            <w:shd w:val="clear" w:color="auto" w:fill="FFFF00"/>
          </w:tcPr>
          <w:p w:rsidR="00525CAA" w:rsidRPr="00D95972" w:rsidRDefault="00525CAA" w:rsidP="00525CAA">
            <w:pPr>
              <w:rPr>
                <w:rFonts w:eastAsia="Batang" w:cs="Arial"/>
                <w:color w:val="000000"/>
                <w:lang w:eastAsia="ko-KR"/>
              </w:rPr>
            </w:pPr>
          </w:p>
        </w:tc>
      </w:tr>
      <w:tr w:rsidR="00525CAA" w:rsidRPr="00D95972" w:rsidTr="00372277">
        <w:tc>
          <w:tcPr>
            <w:tcW w:w="976" w:type="dxa"/>
            <w:tcBorders>
              <w:left w:val="thinThickThinSmallGap" w:sz="24" w:space="0" w:color="auto"/>
              <w:bottom w:val="nil"/>
            </w:tcBorders>
          </w:tcPr>
          <w:p w:rsidR="00525CAA" w:rsidRPr="00D95972" w:rsidRDefault="00525CAA" w:rsidP="00525CAA">
            <w:pPr>
              <w:rPr>
                <w:rFonts w:cs="Arial"/>
              </w:rPr>
            </w:pPr>
          </w:p>
        </w:tc>
        <w:tc>
          <w:tcPr>
            <w:tcW w:w="1317" w:type="dxa"/>
            <w:gridSpan w:val="2"/>
            <w:tcBorders>
              <w:bottom w:val="nil"/>
            </w:tcBorders>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eastAsia="Batang" w:cs="Arial"/>
                <w:color w:val="000000"/>
                <w:lang w:eastAsia="ko-KR"/>
              </w:rPr>
            </w:pPr>
          </w:p>
        </w:tc>
      </w:tr>
      <w:tr w:rsidR="00525CAA" w:rsidRPr="00D95972" w:rsidTr="00976D40">
        <w:tc>
          <w:tcPr>
            <w:tcW w:w="976" w:type="dxa"/>
            <w:tcBorders>
              <w:left w:val="thinThickThinSmallGap" w:sz="24" w:space="0" w:color="auto"/>
              <w:bottom w:val="nil"/>
            </w:tcBorders>
          </w:tcPr>
          <w:p w:rsidR="00525CAA" w:rsidRPr="00D95972" w:rsidRDefault="00525CAA" w:rsidP="00525CAA">
            <w:pPr>
              <w:rPr>
                <w:rFonts w:cs="Arial"/>
              </w:rPr>
            </w:pPr>
          </w:p>
        </w:tc>
        <w:tc>
          <w:tcPr>
            <w:tcW w:w="1317" w:type="dxa"/>
            <w:gridSpan w:val="2"/>
            <w:tcBorders>
              <w:bottom w:val="nil"/>
            </w:tcBorders>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eastAsia="Batang" w:cs="Arial"/>
                <w:color w:val="000000"/>
                <w:lang w:eastAsia="ko-KR"/>
              </w:rPr>
            </w:pPr>
          </w:p>
        </w:tc>
      </w:tr>
      <w:tr w:rsidR="00525CAA" w:rsidRPr="00D95972" w:rsidTr="00976D40">
        <w:tc>
          <w:tcPr>
            <w:tcW w:w="976" w:type="dxa"/>
            <w:tcBorders>
              <w:left w:val="thinThickThinSmallGap" w:sz="24" w:space="0" w:color="auto"/>
              <w:bottom w:val="nil"/>
            </w:tcBorders>
          </w:tcPr>
          <w:p w:rsidR="00525CAA" w:rsidRPr="00D95972" w:rsidRDefault="00525CAA" w:rsidP="00525CAA">
            <w:pPr>
              <w:rPr>
                <w:rFonts w:cs="Arial"/>
              </w:rPr>
            </w:pPr>
          </w:p>
        </w:tc>
        <w:tc>
          <w:tcPr>
            <w:tcW w:w="1317" w:type="dxa"/>
            <w:gridSpan w:val="2"/>
            <w:tcBorders>
              <w:bottom w:val="nil"/>
            </w:tcBorders>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eastAsia="Batang" w:cs="Arial"/>
                <w:color w:val="000000"/>
                <w:lang w:eastAsia="ko-KR"/>
              </w:rPr>
            </w:pPr>
          </w:p>
        </w:tc>
      </w:tr>
      <w:tr w:rsidR="00525CAA" w:rsidRPr="00D95972" w:rsidTr="00976D40">
        <w:tc>
          <w:tcPr>
            <w:tcW w:w="976" w:type="dxa"/>
            <w:tcBorders>
              <w:left w:val="thinThickThinSmallGap" w:sz="24" w:space="0" w:color="auto"/>
              <w:bottom w:val="nil"/>
            </w:tcBorders>
          </w:tcPr>
          <w:p w:rsidR="00525CAA" w:rsidRPr="00D95972" w:rsidRDefault="00525CAA" w:rsidP="00525CAA">
            <w:pPr>
              <w:rPr>
                <w:rFonts w:cs="Arial"/>
              </w:rPr>
            </w:pPr>
          </w:p>
        </w:tc>
        <w:tc>
          <w:tcPr>
            <w:tcW w:w="1317" w:type="dxa"/>
            <w:gridSpan w:val="2"/>
            <w:tcBorders>
              <w:bottom w:val="nil"/>
            </w:tcBorders>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eastAsia="Batang" w:cs="Arial"/>
                <w:color w:val="000000"/>
                <w:lang w:eastAsia="ko-KR"/>
              </w:rPr>
            </w:pPr>
          </w:p>
        </w:tc>
      </w:tr>
      <w:tr w:rsidR="00525CAA" w:rsidRPr="00D95972" w:rsidTr="00D2723D">
        <w:tc>
          <w:tcPr>
            <w:tcW w:w="976" w:type="dxa"/>
            <w:tcBorders>
              <w:top w:val="single" w:sz="12" w:space="0" w:color="auto"/>
              <w:left w:val="thinThickThinSmallGap" w:sz="24" w:space="0" w:color="auto"/>
              <w:bottom w:val="single" w:sz="4" w:space="0" w:color="auto"/>
            </w:tcBorders>
            <w:shd w:val="clear" w:color="auto" w:fill="0000FF"/>
          </w:tcPr>
          <w:p w:rsidR="00525CAA" w:rsidRPr="00D95972" w:rsidRDefault="00525CAA" w:rsidP="00525CA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525CAA" w:rsidRPr="00D95972" w:rsidRDefault="00525CAA" w:rsidP="00525CAA">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rsidR="00525CAA" w:rsidRPr="00D95972" w:rsidRDefault="00525CAA" w:rsidP="00525CAA">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rsidR="00525CAA" w:rsidRPr="00D95972" w:rsidRDefault="00525CAA" w:rsidP="00525CAA">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rsidR="00525CAA" w:rsidRPr="00D95972" w:rsidRDefault="00525CAA" w:rsidP="00525CAA">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rsidR="00525CAA" w:rsidRPr="00D95972" w:rsidRDefault="00525CAA" w:rsidP="00525CAA">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rsidR="00525CAA" w:rsidRPr="00D95972" w:rsidRDefault="00525CAA" w:rsidP="00525CAA">
            <w:pPr>
              <w:rPr>
                <w:rFonts w:cs="Arial"/>
              </w:rPr>
            </w:pPr>
            <w:r w:rsidRPr="00D95972">
              <w:rPr>
                <w:rFonts w:cs="Arial"/>
              </w:rPr>
              <w:t>Result &amp; comments</w:t>
            </w:r>
          </w:p>
        </w:tc>
      </w:tr>
      <w:tr w:rsidR="00525CAA" w:rsidRPr="00D95972" w:rsidTr="00D2723D">
        <w:tc>
          <w:tcPr>
            <w:tcW w:w="976" w:type="dxa"/>
            <w:tcBorders>
              <w:left w:val="thinThickThinSmallGap" w:sz="24" w:space="0" w:color="auto"/>
              <w:bottom w:val="nil"/>
            </w:tcBorders>
            <w:shd w:val="clear" w:color="auto" w:fill="auto"/>
          </w:tcPr>
          <w:p w:rsidR="00525CAA" w:rsidRPr="00D95972" w:rsidRDefault="00525CAA" w:rsidP="00525CAA">
            <w:pPr>
              <w:rPr>
                <w:rFonts w:cs="Arial"/>
                <w:lang w:val="en-US"/>
              </w:rPr>
            </w:pPr>
          </w:p>
        </w:tc>
        <w:tc>
          <w:tcPr>
            <w:tcW w:w="1317" w:type="dxa"/>
            <w:gridSpan w:val="2"/>
            <w:tcBorders>
              <w:bottom w:val="nil"/>
            </w:tcBorders>
            <w:shd w:val="clear" w:color="auto" w:fill="auto"/>
          </w:tcPr>
          <w:p w:rsidR="00525CAA" w:rsidRPr="00D95972" w:rsidRDefault="00525CAA" w:rsidP="00525CAA">
            <w:pPr>
              <w:rPr>
                <w:rFonts w:cs="Arial"/>
                <w:lang w:val="en-US"/>
              </w:rPr>
            </w:pPr>
          </w:p>
        </w:tc>
        <w:tc>
          <w:tcPr>
            <w:tcW w:w="1088" w:type="dxa"/>
            <w:tcBorders>
              <w:top w:val="single" w:sz="12" w:space="0" w:color="auto"/>
              <w:bottom w:val="single" w:sz="4" w:space="0" w:color="auto"/>
            </w:tcBorders>
            <w:shd w:val="clear" w:color="auto" w:fill="FFFFFF"/>
          </w:tcPr>
          <w:p w:rsidR="00525CAA" w:rsidRPr="00930BF5" w:rsidRDefault="005A383A" w:rsidP="00525CAA">
            <w:pPr>
              <w:rPr>
                <w:rFonts w:cs="Arial"/>
                <w:color w:val="000000"/>
              </w:rPr>
            </w:pPr>
            <w:hyperlink r:id="rId11" w:history="1">
              <w:r w:rsidR="00B90581">
                <w:rPr>
                  <w:rStyle w:val="Hyperlink"/>
                </w:rPr>
                <w:t>C1-210514</w:t>
              </w:r>
            </w:hyperlink>
          </w:p>
        </w:tc>
        <w:tc>
          <w:tcPr>
            <w:tcW w:w="4191" w:type="dxa"/>
            <w:gridSpan w:val="3"/>
            <w:tcBorders>
              <w:top w:val="single" w:sz="12" w:space="0" w:color="auto"/>
              <w:bottom w:val="single" w:sz="4" w:space="0" w:color="auto"/>
            </w:tcBorders>
            <w:shd w:val="clear" w:color="auto" w:fill="FFFFFF"/>
          </w:tcPr>
          <w:p w:rsidR="00525CAA" w:rsidRPr="00574B73" w:rsidRDefault="00CC4A02" w:rsidP="00525CAA">
            <w:pPr>
              <w:rPr>
                <w:rFonts w:cs="Arial"/>
              </w:rPr>
            </w:pPr>
            <w:r>
              <w:rPr>
                <w:rFonts w:cs="Arial"/>
              </w:rPr>
              <w:t>LS on Secondary AUTH for 5GS interworking with EPS (C3-210377)</w:t>
            </w:r>
          </w:p>
        </w:tc>
        <w:tc>
          <w:tcPr>
            <w:tcW w:w="1767" w:type="dxa"/>
            <w:tcBorders>
              <w:top w:val="single" w:sz="12" w:space="0" w:color="auto"/>
              <w:bottom w:val="single" w:sz="4" w:space="0" w:color="auto"/>
            </w:tcBorders>
            <w:shd w:val="clear" w:color="auto" w:fill="FFFFFF"/>
          </w:tcPr>
          <w:p w:rsidR="00525CAA" w:rsidRPr="00574B73" w:rsidRDefault="00CC4A02" w:rsidP="00525CAA">
            <w:pPr>
              <w:rPr>
                <w:rFonts w:cs="Arial"/>
              </w:rPr>
            </w:pPr>
            <w:r>
              <w:rPr>
                <w:rFonts w:cs="Arial"/>
              </w:rPr>
              <w:t>CT3</w:t>
            </w:r>
          </w:p>
        </w:tc>
        <w:tc>
          <w:tcPr>
            <w:tcW w:w="826" w:type="dxa"/>
            <w:tcBorders>
              <w:top w:val="single" w:sz="12" w:space="0" w:color="auto"/>
              <w:bottom w:val="single" w:sz="4" w:space="0" w:color="auto"/>
            </w:tcBorders>
            <w:shd w:val="clear" w:color="auto" w:fill="FFFFFF"/>
          </w:tcPr>
          <w:p w:rsidR="00525CAA" w:rsidRPr="00A91B0A" w:rsidRDefault="005E5939" w:rsidP="00525CAA">
            <w:pPr>
              <w:rPr>
                <w:rFonts w:cs="Arial"/>
                <w:color w:val="000000"/>
              </w:rPr>
            </w:pPr>
            <w:r>
              <w:rPr>
                <w:rFonts w:cs="Arial"/>
                <w:color w:val="000000"/>
              </w:rPr>
              <w:t>Cc</w:t>
            </w:r>
          </w:p>
        </w:tc>
        <w:tc>
          <w:tcPr>
            <w:tcW w:w="4565" w:type="dxa"/>
            <w:gridSpan w:val="2"/>
            <w:tcBorders>
              <w:top w:val="single" w:sz="12" w:space="0" w:color="auto"/>
              <w:bottom w:val="single" w:sz="4" w:space="0" w:color="auto"/>
              <w:right w:val="thinThickThinSmallGap" w:sz="24" w:space="0" w:color="auto"/>
            </w:tcBorders>
            <w:shd w:val="clear" w:color="auto" w:fill="FFFFFF"/>
          </w:tcPr>
          <w:p w:rsidR="00525CAA" w:rsidRPr="00424C8C" w:rsidRDefault="006B757B" w:rsidP="00525CAA">
            <w:pPr>
              <w:rPr>
                <w:rFonts w:cs="Arial"/>
                <w:lang w:val="en-US"/>
              </w:rPr>
            </w:pPr>
            <w:r>
              <w:rPr>
                <w:rFonts w:cs="Arial"/>
                <w:lang w:val="en-US"/>
              </w:rPr>
              <w:t>Noted</w:t>
            </w:r>
          </w:p>
        </w:tc>
      </w:tr>
      <w:tr w:rsidR="00093753" w:rsidRPr="00D95972" w:rsidTr="00D2723D">
        <w:tc>
          <w:tcPr>
            <w:tcW w:w="976" w:type="dxa"/>
            <w:tcBorders>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rsidR="00093753" w:rsidRPr="00930BF5" w:rsidRDefault="005A383A" w:rsidP="00093753">
            <w:pPr>
              <w:rPr>
                <w:rFonts w:cs="Arial"/>
                <w:color w:val="000000"/>
              </w:rPr>
            </w:pPr>
            <w:hyperlink r:id="rId12" w:history="1">
              <w:r w:rsidR="00093753">
                <w:rPr>
                  <w:rStyle w:val="Hyperlink"/>
                </w:rPr>
                <w:t>C1-210517</w:t>
              </w:r>
            </w:hyperlink>
          </w:p>
        </w:tc>
        <w:tc>
          <w:tcPr>
            <w:tcW w:w="4191" w:type="dxa"/>
            <w:gridSpan w:val="3"/>
            <w:tcBorders>
              <w:top w:val="single" w:sz="4" w:space="0" w:color="auto"/>
              <w:bottom w:val="single" w:sz="4" w:space="0" w:color="auto"/>
            </w:tcBorders>
            <w:shd w:val="clear" w:color="auto" w:fill="FFFFFF"/>
          </w:tcPr>
          <w:p w:rsidR="00093753" w:rsidRPr="00574B73" w:rsidRDefault="00093753" w:rsidP="00093753">
            <w:pPr>
              <w:rPr>
                <w:rFonts w:cs="Arial"/>
              </w:rPr>
            </w:pPr>
            <w:r>
              <w:rPr>
                <w:rFonts w:cs="Arial"/>
              </w:rPr>
              <w:t>Reply LS on Cell Configuration within TA/RA to Support Allowed NSSAI (R2-2102008)</w:t>
            </w:r>
          </w:p>
        </w:tc>
        <w:tc>
          <w:tcPr>
            <w:tcW w:w="1767" w:type="dxa"/>
            <w:tcBorders>
              <w:top w:val="single" w:sz="4" w:space="0" w:color="auto"/>
              <w:bottom w:val="single" w:sz="4" w:space="0" w:color="auto"/>
            </w:tcBorders>
            <w:shd w:val="clear" w:color="auto" w:fill="FFFFFF"/>
          </w:tcPr>
          <w:p w:rsidR="00093753" w:rsidRPr="00574B73" w:rsidRDefault="00093753" w:rsidP="00093753">
            <w:pPr>
              <w:rPr>
                <w:rFonts w:cs="Arial"/>
              </w:rPr>
            </w:pPr>
            <w:r>
              <w:rPr>
                <w:rFonts w:cs="Arial"/>
              </w:rPr>
              <w:t>RAN2</w:t>
            </w:r>
          </w:p>
        </w:tc>
        <w:tc>
          <w:tcPr>
            <w:tcW w:w="826" w:type="dxa"/>
            <w:tcBorders>
              <w:top w:val="single" w:sz="4" w:space="0" w:color="auto"/>
              <w:bottom w:val="single" w:sz="4" w:space="0" w:color="auto"/>
            </w:tcBorders>
            <w:shd w:val="clear" w:color="auto" w:fill="FFFFFF"/>
          </w:tcPr>
          <w:p w:rsidR="00093753" w:rsidRPr="00A91B0A" w:rsidRDefault="00093753" w:rsidP="0009375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424C8C" w:rsidRDefault="00093753" w:rsidP="00093753">
            <w:pPr>
              <w:rPr>
                <w:rFonts w:cs="Arial"/>
                <w:lang w:val="en-US"/>
              </w:rPr>
            </w:pPr>
            <w:r>
              <w:rPr>
                <w:rFonts w:cs="Arial"/>
                <w:lang w:val="en-US"/>
              </w:rPr>
              <w:t>Noted</w:t>
            </w:r>
          </w:p>
        </w:tc>
      </w:tr>
      <w:tr w:rsidR="00093753" w:rsidRPr="00D95972" w:rsidTr="00D2723D">
        <w:tc>
          <w:tcPr>
            <w:tcW w:w="976" w:type="dxa"/>
            <w:tcBorders>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rsidR="00093753" w:rsidRPr="00930BF5" w:rsidRDefault="005A383A" w:rsidP="00093753">
            <w:pPr>
              <w:rPr>
                <w:rFonts w:cs="Arial"/>
                <w:color w:val="000000"/>
              </w:rPr>
            </w:pPr>
            <w:hyperlink r:id="rId13" w:history="1">
              <w:r w:rsidR="00093753">
                <w:rPr>
                  <w:rStyle w:val="Hyperlink"/>
                </w:rPr>
                <w:t>C1-210518</w:t>
              </w:r>
            </w:hyperlink>
          </w:p>
        </w:tc>
        <w:tc>
          <w:tcPr>
            <w:tcW w:w="4191" w:type="dxa"/>
            <w:gridSpan w:val="3"/>
            <w:tcBorders>
              <w:top w:val="single" w:sz="4" w:space="0" w:color="auto"/>
              <w:bottom w:val="single" w:sz="4" w:space="0" w:color="auto"/>
            </w:tcBorders>
            <w:shd w:val="clear" w:color="auto" w:fill="FFFFFF"/>
          </w:tcPr>
          <w:p w:rsidR="00093753" w:rsidRPr="00574B73" w:rsidRDefault="00093753" w:rsidP="00093753">
            <w:pPr>
              <w:rPr>
                <w:rFonts w:cs="Arial"/>
              </w:rPr>
            </w:pPr>
            <w:r>
              <w:rPr>
                <w:rFonts w:cs="Arial"/>
              </w:rPr>
              <w:t xml:space="preserve">Clarification request for </w:t>
            </w:r>
            <w:proofErr w:type="spellStart"/>
            <w:r>
              <w:rPr>
                <w:rFonts w:cs="Arial"/>
              </w:rPr>
              <w:t>eNPN</w:t>
            </w:r>
            <w:proofErr w:type="spellEnd"/>
            <w:r>
              <w:rPr>
                <w:rFonts w:cs="Arial"/>
              </w:rPr>
              <w:t xml:space="preserve"> features (R2-2102489)</w:t>
            </w:r>
          </w:p>
        </w:tc>
        <w:tc>
          <w:tcPr>
            <w:tcW w:w="1767" w:type="dxa"/>
            <w:tcBorders>
              <w:top w:val="single" w:sz="4" w:space="0" w:color="auto"/>
              <w:bottom w:val="single" w:sz="4" w:space="0" w:color="auto"/>
            </w:tcBorders>
            <w:shd w:val="clear" w:color="auto" w:fill="FFFFFF"/>
          </w:tcPr>
          <w:p w:rsidR="00093753" w:rsidRPr="00574B73" w:rsidRDefault="00093753" w:rsidP="00093753">
            <w:pPr>
              <w:rPr>
                <w:rFonts w:cs="Arial"/>
              </w:rPr>
            </w:pPr>
            <w:r>
              <w:rPr>
                <w:rFonts w:cs="Arial"/>
              </w:rPr>
              <w:t>RAN2</w:t>
            </w:r>
          </w:p>
        </w:tc>
        <w:tc>
          <w:tcPr>
            <w:tcW w:w="826" w:type="dxa"/>
            <w:tcBorders>
              <w:top w:val="single" w:sz="4" w:space="0" w:color="auto"/>
              <w:bottom w:val="single" w:sz="4" w:space="0" w:color="auto"/>
            </w:tcBorders>
            <w:shd w:val="clear" w:color="auto" w:fill="FFFFFF"/>
          </w:tcPr>
          <w:p w:rsidR="00093753" w:rsidRPr="00A91B0A" w:rsidRDefault="00093753" w:rsidP="0009375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424C8C" w:rsidRDefault="00093753" w:rsidP="00093753">
            <w:pPr>
              <w:rPr>
                <w:rFonts w:cs="Arial"/>
                <w:lang w:val="en-US"/>
              </w:rPr>
            </w:pPr>
            <w:r>
              <w:rPr>
                <w:rFonts w:cs="Arial"/>
                <w:lang w:val="en-US"/>
              </w:rPr>
              <w:t>Noted</w:t>
            </w:r>
          </w:p>
        </w:tc>
      </w:tr>
      <w:tr w:rsidR="00093753" w:rsidRPr="00D95972" w:rsidTr="00D2723D">
        <w:tc>
          <w:tcPr>
            <w:tcW w:w="976" w:type="dxa"/>
            <w:tcBorders>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rsidR="00093753" w:rsidRPr="00930BF5" w:rsidRDefault="005A383A" w:rsidP="00093753">
            <w:pPr>
              <w:rPr>
                <w:rFonts w:cs="Arial"/>
                <w:color w:val="000000"/>
              </w:rPr>
            </w:pPr>
            <w:hyperlink r:id="rId14" w:history="1">
              <w:r w:rsidR="00093753">
                <w:rPr>
                  <w:rStyle w:val="Hyperlink"/>
                </w:rPr>
                <w:t>C1-210519</w:t>
              </w:r>
            </w:hyperlink>
          </w:p>
        </w:tc>
        <w:tc>
          <w:tcPr>
            <w:tcW w:w="4191" w:type="dxa"/>
            <w:gridSpan w:val="3"/>
            <w:tcBorders>
              <w:top w:val="single" w:sz="4" w:space="0" w:color="auto"/>
              <w:bottom w:val="single" w:sz="4" w:space="0" w:color="auto"/>
            </w:tcBorders>
            <w:shd w:val="clear" w:color="auto" w:fill="FFFFFF"/>
          </w:tcPr>
          <w:p w:rsidR="00093753" w:rsidRPr="00574B73" w:rsidRDefault="00093753" w:rsidP="00093753">
            <w:pPr>
              <w:rPr>
                <w:rFonts w:cs="Arial"/>
              </w:rPr>
            </w:pPr>
            <w:r>
              <w:rPr>
                <w:rFonts w:cs="Arial"/>
              </w:rPr>
              <w:t>LS on IoT-NTN basic architecture (R2-2102501)</w:t>
            </w:r>
          </w:p>
        </w:tc>
        <w:tc>
          <w:tcPr>
            <w:tcW w:w="1767" w:type="dxa"/>
            <w:tcBorders>
              <w:top w:val="single" w:sz="4" w:space="0" w:color="auto"/>
              <w:bottom w:val="single" w:sz="4" w:space="0" w:color="auto"/>
            </w:tcBorders>
            <w:shd w:val="clear" w:color="auto" w:fill="FFFFFF"/>
          </w:tcPr>
          <w:p w:rsidR="00093753" w:rsidRPr="00574B73" w:rsidRDefault="00093753" w:rsidP="00093753">
            <w:pPr>
              <w:rPr>
                <w:rFonts w:cs="Arial"/>
              </w:rPr>
            </w:pPr>
            <w:r>
              <w:rPr>
                <w:rFonts w:cs="Arial"/>
              </w:rPr>
              <w:t>RAN2</w:t>
            </w:r>
          </w:p>
        </w:tc>
        <w:tc>
          <w:tcPr>
            <w:tcW w:w="826" w:type="dxa"/>
            <w:tcBorders>
              <w:top w:val="single" w:sz="4" w:space="0" w:color="auto"/>
              <w:bottom w:val="single" w:sz="4" w:space="0" w:color="auto"/>
            </w:tcBorders>
            <w:shd w:val="clear" w:color="auto" w:fill="FFFFFF"/>
          </w:tcPr>
          <w:p w:rsidR="00093753" w:rsidRPr="00A91B0A" w:rsidRDefault="00093753" w:rsidP="0009375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cs="Arial"/>
                <w:lang w:val="en-US"/>
              </w:rPr>
            </w:pPr>
            <w:r>
              <w:rPr>
                <w:rFonts w:cs="Arial"/>
                <w:lang w:val="en-US"/>
              </w:rPr>
              <w:t>Noted</w:t>
            </w:r>
          </w:p>
          <w:p w:rsidR="002F6E1D" w:rsidRDefault="002F6E1D" w:rsidP="00093753">
            <w:pPr>
              <w:rPr>
                <w:rFonts w:cs="Arial"/>
                <w:lang w:val="en-US"/>
              </w:rPr>
            </w:pPr>
            <w:r>
              <w:rPr>
                <w:rFonts w:cs="Arial"/>
                <w:lang w:val="en-US"/>
              </w:rPr>
              <w:t xml:space="preserve">Our work on </w:t>
            </w:r>
            <w:r w:rsidR="00EA4546">
              <w:t>5GSAT_ARCH-CT</w:t>
            </w:r>
            <w:r>
              <w:rPr>
                <w:rFonts w:cs="Arial"/>
                <w:lang w:val="en-US"/>
              </w:rPr>
              <w:t xml:space="preserve"> depends on the scope given by SA2</w:t>
            </w:r>
          </w:p>
          <w:p w:rsidR="002F6E1D" w:rsidRPr="00424C8C" w:rsidRDefault="002F6E1D" w:rsidP="00093753">
            <w:pPr>
              <w:rPr>
                <w:rFonts w:cs="Arial"/>
                <w:lang w:val="en-US"/>
              </w:rPr>
            </w:pPr>
          </w:p>
        </w:tc>
      </w:tr>
      <w:tr w:rsidR="00093753" w:rsidRPr="00D95972" w:rsidTr="00D2723D">
        <w:tc>
          <w:tcPr>
            <w:tcW w:w="976" w:type="dxa"/>
            <w:tcBorders>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rsidR="00093753" w:rsidRPr="00930BF5" w:rsidRDefault="005A383A" w:rsidP="00093753">
            <w:pPr>
              <w:rPr>
                <w:rFonts w:cs="Arial"/>
                <w:color w:val="000000"/>
              </w:rPr>
            </w:pPr>
            <w:hyperlink r:id="rId15" w:history="1">
              <w:r w:rsidR="00093753">
                <w:rPr>
                  <w:rStyle w:val="Hyperlink"/>
                </w:rPr>
                <w:t>C1-210525</w:t>
              </w:r>
            </w:hyperlink>
          </w:p>
        </w:tc>
        <w:tc>
          <w:tcPr>
            <w:tcW w:w="4191" w:type="dxa"/>
            <w:gridSpan w:val="3"/>
            <w:tcBorders>
              <w:top w:val="single" w:sz="4" w:space="0" w:color="auto"/>
              <w:bottom w:val="single" w:sz="4" w:space="0" w:color="auto"/>
            </w:tcBorders>
            <w:shd w:val="clear" w:color="auto" w:fill="FFFFFF"/>
          </w:tcPr>
          <w:p w:rsidR="00093753" w:rsidRPr="00574B73" w:rsidRDefault="00093753" w:rsidP="00093753">
            <w:pPr>
              <w:rPr>
                <w:rFonts w:cs="Arial"/>
              </w:rPr>
            </w:pPr>
            <w:r>
              <w:rPr>
                <w:rFonts w:cs="Arial"/>
              </w:rPr>
              <w:t xml:space="preserve">Reply LS on Location Information for SMS over </w:t>
            </w:r>
            <w:proofErr w:type="gramStart"/>
            <w:r>
              <w:rPr>
                <w:rFonts w:cs="Arial"/>
              </w:rPr>
              <w:t>IMS  (</w:t>
            </w:r>
            <w:proofErr w:type="gramEnd"/>
            <w:r>
              <w:rPr>
                <w:rFonts w:cs="Arial"/>
              </w:rPr>
              <w:t>S2-2009332)</w:t>
            </w:r>
          </w:p>
        </w:tc>
        <w:tc>
          <w:tcPr>
            <w:tcW w:w="1767" w:type="dxa"/>
            <w:tcBorders>
              <w:top w:val="single" w:sz="4" w:space="0" w:color="auto"/>
              <w:bottom w:val="single" w:sz="4" w:space="0" w:color="auto"/>
            </w:tcBorders>
            <w:shd w:val="clear" w:color="auto" w:fill="FFFFFF"/>
          </w:tcPr>
          <w:p w:rsidR="00093753" w:rsidRPr="00574B73" w:rsidRDefault="00093753" w:rsidP="00093753">
            <w:pPr>
              <w:rPr>
                <w:rFonts w:cs="Arial"/>
              </w:rPr>
            </w:pPr>
            <w:r>
              <w:rPr>
                <w:rFonts w:cs="Arial"/>
              </w:rPr>
              <w:t>SA2</w:t>
            </w:r>
          </w:p>
        </w:tc>
        <w:tc>
          <w:tcPr>
            <w:tcW w:w="826" w:type="dxa"/>
            <w:tcBorders>
              <w:top w:val="single" w:sz="4" w:space="0" w:color="auto"/>
              <w:bottom w:val="single" w:sz="4" w:space="0" w:color="auto"/>
            </w:tcBorders>
            <w:shd w:val="clear" w:color="auto" w:fill="FFFFFF"/>
          </w:tcPr>
          <w:p w:rsidR="00093753" w:rsidRPr="00A91B0A" w:rsidRDefault="00093753" w:rsidP="0009375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424C8C" w:rsidRDefault="00093753" w:rsidP="00093753">
            <w:pPr>
              <w:rPr>
                <w:rFonts w:cs="Arial"/>
                <w:lang w:val="en-US"/>
              </w:rPr>
            </w:pPr>
            <w:r>
              <w:rPr>
                <w:rFonts w:cs="Arial"/>
                <w:lang w:val="en-US"/>
              </w:rPr>
              <w:t>Noted</w:t>
            </w:r>
          </w:p>
        </w:tc>
      </w:tr>
      <w:tr w:rsidR="00093753" w:rsidRPr="00D95972" w:rsidTr="00D2723D">
        <w:tc>
          <w:tcPr>
            <w:tcW w:w="976" w:type="dxa"/>
            <w:tcBorders>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rsidR="00093753" w:rsidRPr="00930BF5" w:rsidRDefault="005A383A" w:rsidP="00093753">
            <w:pPr>
              <w:rPr>
                <w:rFonts w:cs="Arial"/>
                <w:color w:val="000000"/>
              </w:rPr>
            </w:pPr>
            <w:hyperlink r:id="rId16" w:history="1">
              <w:r w:rsidR="00093753">
                <w:rPr>
                  <w:rStyle w:val="Hyperlink"/>
                </w:rPr>
                <w:t>C1-210526</w:t>
              </w:r>
            </w:hyperlink>
          </w:p>
        </w:tc>
        <w:tc>
          <w:tcPr>
            <w:tcW w:w="4191" w:type="dxa"/>
            <w:gridSpan w:val="3"/>
            <w:tcBorders>
              <w:top w:val="single" w:sz="4" w:space="0" w:color="auto"/>
              <w:bottom w:val="single" w:sz="4" w:space="0" w:color="auto"/>
            </w:tcBorders>
            <w:shd w:val="clear" w:color="auto" w:fill="FFFFFF"/>
          </w:tcPr>
          <w:p w:rsidR="00093753" w:rsidRPr="00574B73" w:rsidRDefault="00093753" w:rsidP="00093753">
            <w:pPr>
              <w:rPr>
                <w:rFonts w:cs="Arial"/>
              </w:rPr>
            </w:pPr>
            <w:r>
              <w:rPr>
                <w:rFonts w:cs="Arial"/>
              </w:rPr>
              <w:t xml:space="preserve">Reply LS on Additional Clarifications on LI requirements applicable to </w:t>
            </w:r>
            <w:proofErr w:type="gramStart"/>
            <w:r>
              <w:rPr>
                <w:rFonts w:cs="Arial"/>
              </w:rPr>
              <w:t>SNPNs  (</w:t>
            </w:r>
            <w:proofErr w:type="gramEnd"/>
            <w:r>
              <w:rPr>
                <w:rFonts w:cs="Arial"/>
              </w:rPr>
              <w:t>S2-2009335)</w:t>
            </w:r>
          </w:p>
        </w:tc>
        <w:tc>
          <w:tcPr>
            <w:tcW w:w="1767" w:type="dxa"/>
            <w:tcBorders>
              <w:top w:val="single" w:sz="4" w:space="0" w:color="auto"/>
              <w:bottom w:val="single" w:sz="4" w:space="0" w:color="auto"/>
            </w:tcBorders>
            <w:shd w:val="clear" w:color="auto" w:fill="FFFFFF"/>
          </w:tcPr>
          <w:p w:rsidR="00093753" w:rsidRPr="00574B73" w:rsidRDefault="00093753" w:rsidP="00093753">
            <w:pPr>
              <w:rPr>
                <w:rFonts w:cs="Arial"/>
              </w:rPr>
            </w:pPr>
            <w:r>
              <w:rPr>
                <w:rFonts w:cs="Arial"/>
              </w:rPr>
              <w:t>SA2</w:t>
            </w:r>
          </w:p>
        </w:tc>
        <w:tc>
          <w:tcPr>
            <w:tcW w:w="826" w:type="dxa"/>
            <w:tcBorders>
              <w:top w:val="single" w:sz="4" w:space="0" w:color="auto"/>
              <w:bottom w:val="single" w:sz="4" w:space="0" w:color="auto"/>
            </w:tcBorders>
            <w:shd w:val="clear" w:color="auto" w:fill="FFFFFF"/>
          </w:tcPr>
          <w:p w:rsidR="00093753" w:rsidRPr="00A91B0A" w:rsidRDefault="00093753" w:rsidP="0009375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cs="Arial"/>
                <w:lang w:val="en-US"/>
              </w:rPr>
            </w:pPr>
            <w:r>
              <w:rPr>
                <w:rFonts w:cs="Arial"/>
                <w:lang w:val="en-US"/>
              </w:rPr>
              <w:t>Noted</w:t>
            </w:r>
          </w:p>
          <w:p w:rsidR="006D05D7" w:rsidRPr="00424C8C" w:rsidRDefault="002D5373" w:rsidP="00093753">
            <w:pPr>
              <w:rPr>
                <w:rFonts w:cs="Arial"/>
                <w:lang w:val="en-US"/>
              </w:rPr>
            </w:pPr>
            <w:r>
              <w:rPr>
                <w:lang w:val="en-US"/>
              </w:rPr>
              <w:t xml:space="preserve">Related </w:t>
            </w:r>
            <w:r w:rsidR="006D05D7">
              <w:rPr>
                <w:lang w:val="en-US"/>
              </w:rPr>
              <w:t>CRs</w:t>
            </w:r>
            <w:r>
              <w:rPr>
                <w:lang w:val="en-US"/>
              </w:rPr>
              <w:t xml:space="preserve"> in </w:t>
            </w:r>
            <w:r w:rsidR="006D05D7">
              <w:rPr>
                <w:lang w:val="en-US"/>
              </w:rPr>
              <w:t>C1-210722 and C1-20723</w:t>
            </w:r>
          </w:p>
        </w:tc>
      </w:tr>
      <w:tr w:rsidR="00093753" w:rsidRPr="00D95972" w:rsidTr="00D2723D">
        <w:tc>
          <w:tcPr>
            <w:tcW w:w="976" w:type="dxa"/>
            <w:tcBorders>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rsidR="00093753" w:rsidRPr="00930BF5" w:rsidRDefault="005A383A" w:rsidP="00093753">
            <w:pPr>
              <w:rPr>
                <w:rFonts w:cs="Arial"/>
                <w:color w:val="000000"/>
              </w:rPr>
            </w:pPr>
            <w:hyperlink r:id="rId17" w:history="1">
              <w:r w:rsidR="00093753">
                <w:rPr>
                  <w:rStyle w:val="Hyperlink"/>
                </w:rPr>
                <w:t>C1-210527</w:t>
              </w:r>
            </w:hyperlink>
          </w:p>
        </w:tc>
        <w:tc>
          <w:tcPr>
            <w:tcW w:w="4191" w:type="dxa"/>
            <w:gridSpan w:val="3"/>
            <w:tcBorders>
              <w:top w:val="single" w:sz="4" w:space="0" w:color="auto"/>
              <w:bottom w:val="single" w:sz="4" w:space="0" w:color="auto"/>
            </w:tcBorders>
            <w:shd w:val="clear" w:color="auto" w:fill="FFFFFF"/>
          </w:tcPr>
          <w:p w:rsidR="00093753" w:rsidRPr="00574B73" w:rsidRDefault="00093753" w:rsidP="00093753">
            <w:pPr>
              <w:rPr>
                <w:rFonts w:cs="Arial"/>
              </w:rPr>
            </w:pPr>
            <w:r>
              <w:rPr>
                <w:rFonts w:cs="Arial"/>
              </w:rPr>
              <w:t xml:space="preserve">Reply LS on early UE capability retrieval for </w:t>
            </w:r>
            <w:proofErr w:type="spellStart"/>
            <w:r>
              <w:rPr>
                <w:rFonts w:cs="Arial"/>
              </w:rPr>
              <w:t>eMTC</w:t>
            </w:r>
            <w:proofErr w:type="spellEnd"/>
            <w:r>
              <w:rPr>
                <w:rFonts w:cs="Arial"/>
              </w:rPr>
              <w:t xml:space="preserve"> (S2-2009345)</w:t>
            </w:r>
          </w:p>
        </w:tc>
        <w:tc>
          <w:tcPr>
            <w:tcW w:w="1767" w:type="dxa"/>
            <w:tcBorders>
              <w:top w:val="single" w:sz="4" w:space="0" w:color="auto"/>
              <w:bottom w:val="single" w:sz="4" w:space="0" w:color="auto"/>
            </w:tcBorders>
            <w:shd w:val="clear" w:color="auto" w:fill="FFFFFF"/>
          </w:tcPr>
          <w:p w:rsidR="00093753" w:rsidRPr="00574B73" w:rsidRDefault="00093753" w:rsidP="00093753">
            <w:pPr>
              <w:rPr>
                <w:rFonts w:cs="Arial"/>
              </w:rPr>
            </w:pPr>
            <w:r>
              <w:rPr>
                <w:rFonts w:cs="Arial"/>
              </w:rPr>
              <w:t>SA2</w:t>
            </w:r>
          </w:p>
        </w:tc>
        <w:tc>
          <w:tcPr>
            <w:tcW w:w="826" w:type="dxa"/>
            <w:tcBorders>
              <w:top w:val="single" w:sz="4" w:space="0" w:color="auto"/>
              <w:bottom w:val="single" w:sz="4" w:space="0" w:color="auto"/>
            </w:tcBorders>
            <w:shd w:val="clear" w:color="auto" w:fill="FFFFFF"/>
          </w:tcPr>
          <w:p w:rsidR="00093753" w:rsidRPr="00A91B0A" w:rsidRDefault="00093753" w:rsidP="0009375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424C8C" w:rsidRDefault="00093753" w:rsidP="00093753">
            <w:pPr>
              <w:rPr>
                <w:rFonts w:cs="Arial"/>
                <w:lang w:val="en-US"/>
              </w:rPr>
            </w:pPr>
            <w:r>
              <w:rPr>
                <w:rFonts w:cs="Arial"/>
                <w:lang w:val="en-US"/>
              </w:rPr>
              <w:t>Noted</w:t>
            </w:r>
          </w:p>
        </w:tc>
      </w:tr>
      <w:tr w:rsidR="00093753" w:rsidRPr="00D95972" w:rsidTr="00D2723D">
        <w:tc>
          <w:tcPr>
            <w:tcW w:w="976" w:type="dxa"/>
            <w:tcBorders>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rsidR="00093753" w:rsidRPr="00930BF5" w:rsidRDefault="005A383A" w:rsidP="00093753">
            <w:pPr>
              <w:rPr>
                <w:rFonts w:cs="Arial"/>
                <w:color w:val="000000"/>
              </w:rPr>
            </w:pPr>
            <w:hyperlink r:id="rId18" w:history="1">
              <w:r w:rsidR="00093753">
                <w:rPr>
                  <w:rStyle w:val="Hyperlink"/>
                </w:rPr>
                <w:t>C1-210529</w:t>
              </w:r>
            </w:hyperlink>
          </w:p>
        </w:tc>
        <w:tc>
          <w:tcPr>
            <w:tcW w:w="4191" w:type="dxa"/>
            <w:gridSpan w:val="3"/>
            <w:tcBorders>
              <w:top w:val="single" w:sz="4" w:space="0" w:color="auto"/>
              <w:bottom w:val="single" w:sz="4" w:space="0" w:color="auto"/>
            </w:tcBorders>
            <w:shd w:val="clear" w:color="auto" w:fill="FFFFFF"/>
          </w:tcPr>
          <w:p w:rsidR="00093753" w:rsidRPr="00574B73" w:rsidRDefault="00093753" w:rsidP="00093753">
            <w:pPr>
              <w:rPr>
                <w:rFonts w:cs="Arial"/>
              </w:rPr>
            </w:pPr>
            <w:r>
              <w:rPr>
                <w:rFonts w:cs="Arial"/>
              </w:rPr>
              <w:t>LS on Feedback on Key Issue #1 "Enhancements to Support SNPN along with credentials owned by an entity separate from the SNPN" (S3-210560)</w:t>
            </w:r>
          </w:p>
        </w:tc>
        <w:tc>
          <w:tcPr>
            <w:tcW w:w="1767" w:type="dxa"/>
            <w:tcBorders>
              <w:top w:val="single" w:sz="4" w:space="0" w:color="auto"/>
              <w:bottom w:val="single" w:sz="4" w:space="0" w:color="auto"/>
            </w:tcBorders>
            <w:shd w:val="clear" w:color="auto" w:fill="FFFFFF"/>
          </w:tcPr>
          <w:p w:rsidR="00093753" w:rsidRPr="00574B73" w:rsidRDefault="00093753" w:rsidP="00093753">
            <w:pPr>
              <w:rPr>
                <w:rFonts w:cs="Arial"/>
              </w:rPr>
            </w:pPr>
            <w:r>
              <w:rPr>
                <w:rFonts w:cs="Arial"/>
              </w:rPr>
              <w:t>SA3</w:t>
            </w:r>
          </w:p>
        </w:tc>
        <w:tc>
          <w:tcPr>
            <w:tcW w:w="826" w:type="dxa"/>
            <w:tcBorders>
              <w:top w:val="single" w:sz="4" w:space="0" w:color="auto"/>
              <w:bottom w:val="single" w:sz="4" w:space="0" w:color="auto"/>
            </w:tcBorders>
            <w:shd w:val="clear" w:color="auto" w:fill="FFFFFF"/>
          </w:tcPr>
          <w:p w:rsidR="00093753" w:rsidRPr="00A91B0A" w:rsidRDefault="00093753" w:rsidP="0009375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424C8C" w:rsidRDefault="00093753" w:rsidP="00093753">
            <w:pPr>
              <w:rPr>
                <w:rFonts w:cs="Arial"/>
                <w:lang w:val="en-US"/>
              </w:rPr>
            </w:pPr>
            <w:r>
              <w:rPr>
                <w:rFonts w:cs="Arial"/>
                <w:lang w:val="en-US"/>
              </w:rPr>
              <w:t>Noted</w:t>
            </w:r>
          </w:p>
        </w:tc>
      </w:tr>
      <w:tr w:rsidR="00093753" w:rsidRPr="00D95972" w:rsidTr="00D2723D">
        <w:tc>
          <w:tcPr>
            <w:tcW w:w="976" w:type="dxa"/>
            <w:tcBorders>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Pr="00930BF5" w:rsidRDefault="005A383A" w:rsidP="00093753">
            <w:pPr>
              <w:rPr>
                <w:rFonts w:cs="Arial"/>
                <w:color w:val="000000"/>
              </w:rPr>
            </w:pPr>
            <w:hyperlink r:id="rId19" w:history="1">
              <w:r w:rsidR="00093753">
                <w:rPr>
                  <w:rStyle w:val="Hyperlink"/>
                </w:rPr>
                <w:t>C1-210530</w:t>
              </w:r>
            </w:hyperlink>
          </w:p>
        </w:tc>
        <w:tc>
          <w:tcPr>
            <w:tcW w:w="4191" w:type="dxa"/>
            <w:gridSpan w:val="3"/>
            <w:tcBorders>
              <w:top w:val="single" w:sz="4" w:space="0" w:color="auto"/>
              <w:bottom w:val="single" w:sz="4" w:space="0" w:color="auto"/>
            </w:tcBorders>
            <w:shd w:val="clear" w:color="auto" w:fill="FFFF00"/>
          </w:tcPr>
          <w:p w:rsidR="00093753" w:rsidRPr="00574B73" w:rsidRDefault="00093753" w:rsidP="00093753">
            <w:pPr>
              <w:rPr>
                <w:rFonts w:cs="Arial"/>
              </w:rPr>
            </w:pPr>
            <w:r>
              <w:rPr>
                <w:rFonts w:cs="Arial"/>
              </w:rPr>
              <w:t xml:space="preserve">LS on User Plane Integrity Protection for </w:t>
            </w:r>
            <w:proofErr w:type="spellStart"/>
            <w:r>
              <w:rPr>
                <w:rFonts w:cs="Arial"/>
              </w:rPr>
              <w:t>eUTRA</w:t>
            </w:r>
            <w:proofErr w:type="spellEnd"/>
            <w:r>
              <w:rPr>
                <w:rFonts w:cs="Arial"/>
              </w:rPr>
              <w:t xml:space="preserve"> connected to EPC (S3-210563)</w:t>
            </w:r>
          </w:p>
        </w:tc>
        <w:tc>
          <w:tcPr>
            <w:tcW w:w="1767" w:type="dxa"/>
            <w:tcBorders>
              <w:top w:val="single" w:sz="4" w:space="0" w:color="auto"/>
              <w:bottom w:val="single" w:sz="4" w:space="0" w:color="auto"/>
            </w:tcBorders>
            <w:shd w:val="clear" w:color="auto" w:fill="FFFF00"/>
          </w:tcPr>
          <w:p w:rsidR="00093753" w:rsidRPr="00574B73" w:rsidRDefault="00093753" w:rsidP="00093753">
            <w:pPr>
              <w:rPr>
                <w:rFonts w:cs="Arial"/>
              </w:rPr>
            </w:pPr>
            <w:r>
              <w:rPr>
                <w:rFonts w:cs="Arial"/>
              </w:rPr>
              <w:t>SA3</w:t>
            </w:r>
          </w:p>
        </w:tc>
        <w:tc>
          <w:tcPr>
            <w:tcW w:w="826" w:type="dxa"/>
            <w:tcBorders>
              <w:top w:val="single" w:sz="4" w:space="0" w:color="auto"/>
              <w:bottom w:val="single" w:sz="4" w:space="0" w:color="auto"/>
            </w:tcBorders>
            <w:shd w:val="clear" w:color="auto" w:fill="FFFF00"/>
          </w:tcPr>
          <w:p w:rsidR="00093753" w:rsidRPr="00A91B0A" w:rsidRDefault="00093753" w:rsidP="0009375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2723D" w:rsidRDefault="00093753" w:rsidP="00093753">
            <w:pPr>
              <w:rPr>
                <w:rFonts w:cs="Arial"/>
                <w:color w:val="FF0000"/>
                <w:lang w:val="en-US"/>
              </w:rPr>
            </w:pPr>
            <w:r w:rsidRPr="00D2723D">
              <w:rPr>
                <w:rFonts w:cs="Arial"/>
                <w:color w:val="FF0000"/>
                <w:lang w:val="en-US"/>
              </w:rPr>
              <w:t xml:space="preserve">Proposed </w:t>
            </w:r>
            <w:proofErr w:type="spellStart"/>
            <w:r w:rsidR="00D2723D" w:rsidRPr="00D2723D">
              <w:rPr>
                <w:rFonts w:cs="Arial"/>
                <w:color w:val="FF0000"/>
                <w:lang w:val="en-US"/>
              </w:rPr>
              <w:t>tbd</w:t>
            </w:r>
            <w:proofErr w:type="spellEnd"/>
          </w:p>
          <w:p w:rsidR="002F6E1D" w:rsidRDefault="002F6E1D" w:rsidP="00093753">
            <w:pPr>
              <w:rPr>
                <w:rFonts w:cs="Arial"/>
                <w:lang w:val="en-US"/>
              </w:rPr>
            </w:pPr>
            <w:r>
              <w:rPr>
                <w:rFonts w:cs="Arial"/>
                <w:lang w:val="en-US"/>
              </w:rPr>
              <w:t>There are questions to CT1, Lena will provide a draft LS out as there are questions to CT1</w:t>
            </w:r>
            <w:r w:rsidR="00D2723D">
              <w:rPr>
                <w:rFonts w:cs="Arial"/>
                <w:lang w:val="en-US"/>
              </w:rPr>
              <w:t xml:space="preserve"> -&gt; </w:t>
            </w:r>
            <w:r w:rsidR="00D2723D" w:rsidRPr="00BC19D4">
              <w:rPr>
                <w:rFonts w:cs="Arial"/>
              </w:rPr>
              <w:t>C1-211161</w:t>
            </w:r>
          </w:p>
          <w:p w:rsidR="002F6E1D" w:rsidRPr="00424C8C" w:rsidRDefault="002F6E1D" w:rsidP="00093753">
            <w:pPr>
              <w:rPr>
                <w:rFonts w:cs="Arial"/>
                <w:lang w:val="en-US"/>
              </w:rPr>
            </w:pPr>
          </w:p>
        </w:tc>
      </w:tr>
      <w:tr w:rsidR="00093753" w:rsidRPr="00D95972" w:rsidTr="00D2723D">
        <w:tc>
          <w:tcPr>
            <w:tcW w:w="976" w:type="dxa"/>
            <w:tcBorders>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rsidR="00093753" w:rsidRPr="00930BF5" w:rsidRDefault="005A383A" w:rsidP="00093753">
            <w:pPr>
              <w:rPr>
                <w:rFonts w:cs="Arial"/>
                <w:color w:val="000000"/>
              </w:rPr>
            </w:pPr>
            <w:hyperlink r:id="rId20" w:history="1">
              <w:r w:rsidR="00093753">
                <w:rPr>
                  <w:rStyle w:val="Hyperlink"/>
                </w:rPr>
                <w:t>C1-210533</w:t>
              </w:r>
            </w:hyperlink>
          </w:p>
        </w:tc>
        <w:tc>
          <w:tcPr>
            <w:tcW w:w="4191" w:type="dxa"/>
            <w:gridSpan w:val="3"/>
            <w:tcBorders>
              <w:top w:val="single" w:sz="4" w:space="0" w:color="auto"/>
              <w:bottom w:val="single" w:sz="4" w:space="0" w:color="auto"/>
            </w:tcBorders>
            <w:shd w:val="clear" w:color="auto" w:fill="FFFFFF"/>
          </w:tcPr>
          <w:p w:rsidR="00093753" w:rsidRPr="00574B73" w:rsidRDefault="00093753" w:rsidP="00093753">
            <w:pPr>
              <w:rPr>
                <w:rFonts w:cs="Arial"/>
              </w:rPr>
            </w:pPr>
            <w:r>
              <w:rPr>
                <w:rFonts w:cs="Arial"/>
              </w:rPr>
              <w:t>Reply LS on Counter of UEs Registering Network Slice (S5-206346)</w:t>
            </w:r>
          </w:p>
        </w:tc>
        <w:tc>
          <w:tcPr>
            <w:tcW w:w="1767" w:type="dxa"/>
            <w:tcBorders>
              <w:top w:val="single" w:sz="4" w:space="0" w:color="auto"/>
              <w:bottom w:val="single" w:sz="4" w:space="0" w:color="auto"/>
            </w:tcBorders>
            <w:shd w:val="clear" w:color="auto" w:fill="FFFFFF"/>
          </w:tcPr>
          <w:p w:rsidR="00093753" w:rsidRPr="00574B73" w:rsidRDefault="00093753" w:rsidP="00093753">
            <w:pPr>
              <w:rPr>
                <w:rFonts w:cs="Arial"/>
              </w:rPr>
            </w:pPr>
            <w:r>
              <w:rPr>
                <w:rFonts w:cs="Arial"/>
              </w:rPr>
              <w:t>SA5</w:t>
            </w:r>
          </w:p>
        </w:tc>
        <w:tc>
          <w:tcPr>
            <w:tcW w:w="826" w:type="dxa"/>
            <w:tcBorders>
              <w:top w:val="single" w:sz="4" w:space="0" w:color="auto"/>
              <w:bottom w:val="single" w:sz="4" w:space="0" w:color="auto"/>
            </w:tcBorders>
            <w:shd w:val="clear" w:color="auto" w:fill="FFFFFF"/>
          </w:tcPr>
          <w:p w:rsidR="00093753" w:rsidRPr="00A91B0A" w:rsidRDefault="00093753" w:rsidP="0009375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424C8C" w:rsidRDefault="00093753" w:rsidP="00093753">
            <w:pPr>
              <w:rPr>
                <w:rFonts w:cs="Arial"/>
                <w:lang w:val="en-US"/>
              </w:rPr>
            </w:pPr>
            <w:r>
              <w:rPr>
                <w:rFonts w:cs="Arial"/>
                <w:lang w:val="en-US"/>
              </w:rPr>
              <w:t>Noted</w:t>
            </w:r>
          </w:p>
        </w:tc>
      </w:tr>
      <w:tr w:rsidR="00093753" w:rsidRPr="00D95972" w:rsidTr="00D2723D">
        <w:tc>
          <w:tcPr>
            <w:tcW w:w="976" w:type="dxa"/>
            <w:tcBorders>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rsidR="00093753" w:rsidRPr="00930BF5" w:rsidRDefault="005A383A" w:rsidP="00093753">
            <w:pPr>
              <w:rPr>
                <w:rFonts w:cs="Arial"/>
                <w:color w:val="000000"/>
              </w:rPr>
            </w:pPr>
            <w:hyperlink r:id="rId21" w:history="1">
              <w:r w:rsidR="00093753">
                <w:rPr>
                  <w:rStyle w:val="Hyperlink"/>
                </w:rPr>
                <w:t>C1-210595</w:t>
              </w:r>
            </w:hyperlink>
          </w:p>
        </w:tc>
        <w:tc>
          <w:tcPr>
            <w:tcW w:w="4191" w:type="dxa"/>
            <w:gridSpan w:val="3"/>
            <w:tcBorders>
              <w:top w:val="single" w:sz="4" w:space="0" w:color="auto"/>
              <w:bottom w:val="single" w:sz="4" w:space="0" w:color="auto"/>
            </w:tcBorders>
            <w:shd w:val="clear" w:color="auto" w:fill="FFFFFF"/>
          </w:tcPr>
          <w:p w:rsidR="00093753" w:rsidRPr="00574B73" w:rsidRDefault="00093753" w:rsidP="00093753">
            <w:pPr>
              <w:rPr>
                <w:rFonts w:cs="Arial"/>
              </w:rPr>
            </w:pPr>
            <w:r>
              <w:rPr>
                <w:rFonts w:cs="Arial"/>
              </w:rPr>
              <w:t>E-RABs that cannot be handed over to 2G/3G or 5G (R3-211273)</w:t>
            </w:r>
          </w:p>
        </w:tc>
        <w:tc>
          <w:tcPr>
            <w:tcW w:w="1767" w:type="dxa"/>
            <w:tcBorders>
              <w:top w:val="single" w:sz="4" w:space="0" w:color="auto"/>
              <w:bottom w:val="single" w:sz="4" w:space="0" w:color="auto"/>
            </w:tcBorders>
            <w:shd w:val="clear" w:color="auto" w:fill="FFFFFF"/>
          </w:tcPr>
          <w:p w:rsidR="00093753" w:rsidRPr="00574B73" w:rsidRDefault="00093753" w:rsidP="00093753">
            <w:pPr>
              <w:rPr>
                <w:rFonts w:cs="Arial"/>
              </w:rPr>
            </w:pPr>
            <w:r>
              <w:rPr>
                <w:rFonts w:cs="Arial"/>
              </w:rPr>
              <w:t>RAN3</w:t>
            </w:r>
          </w:p>
        </w:tc>
        <w:tc>
          <w:tcPr>
            <w:tcW w:w="826" w:type="dxa"/>
            <w:tcBorders>
              <w:top w:val="single" w:sz="4" w:space="0" w:color="auto"/>
              <w:bottom w:val="single" w:sz="4" w:space="0" w:color="auto"/>
            </w:tcBorders>
            <w:shd w:val="clear" w:color="auto" w:fill="FFFFFF"/>
          </w:tcPr>
          <w:p w:rsidR="00093753" w:rsidRPr="00A91B0A" w:rsidRDefault="00093753" w:rsidP="0009375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424C8C" w:rsidRDefault="00093753" w:rsidP="00093753">
            <w:pPr>
              <w:rPr>
                <w:rFonts w:cs="Arial"/>
                <w:lang w:val="en-US"/>
              </w:rPr>
            </w:pPr>
            <w:r>
              <w:rPr>
                <w:rFonts w:cs="Arial"/>
                <w:lang w:val="en-US"/>
              </w:rPr>
              <w:t>Noted</w:t>
            </w:r>
          </w:p>
        </w:tc>
      </w:tr>
      <w:tr w:rsidR="00093753" w:rsidRPr="00D95972" w:rsidTr="00D2723D">
        <w:tc>
          <w:tcPr>
            <w:tcW w:w="976" w:type="dxa"/>
            <w:tcBorders>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rsidR="00093753" w:rsidRPr="00930BF5" w:rsidRDefault="005A383A" w:rsidP="00093753">
            <w:pPr>
              <w:rPr>
                <w:rFonts w:cs="Arial"/>
                <w:color w:val="000000"/>
              </w:rPr>
            </w:pPr>
            <w:hyperlink r:id="rId22" w:history="1">
              <w:r w:rsidR="00093753">
                <w:rPr>
                  <w:rStyle w:val="Hyperlink"/>
                </w:rPr>
                <w:t>C1-210596</w:t>
              </w:r>
            </w:hyperlink>
          </w:p>
        </w:tc>
        <w:tc>
          <w:tcPr>
            <w:tcW w:w="4191" w:type="dxa"/>
            <w:gridSpan w:val="3"/>
            <w:tcBorders>
              <w:top w:val="single" w:sz="4" w:space="0" w:color="auto"/>
              <w:bottom w:val="single" w:sz="4" w:space="0" w:color="auto"/>
            </w:tcBorders>
            <w:shd w:val="clear" w:color="auto" w:fill="FFFFFF"/>
          </w:tcPr>
          <w:p w:rsidR="00093753" w:rsidRPr="00574B73" w:rsidRDefault="00093753" w:rsidP="00093753">
            <w:pPr>
              <w:rPr>
                <w:rFonts w:cs="Arial"/>
              </w:rPr>
            </w:pPr>
            <w:r>
              <w:rPr>
                <w:rFonts w:cs="Arial"/>
              </w:rPr>
              <w:t>Remove the user message size limitation for DTLS over SCTP (R3-211274)</w:t>
            </w:r>
          </w:p>
        </w:tc>
        <w:tc>
          <w:tcPr>
            <w:tcW w:w="1767" w:type="dxa"/>
            <w:tcBorders>
              <w:top w:val="single" w:sz="4" w:space="0" w:color="auto"/>
              <w:bottom w:val="single" w:sz="4" w:space="0" w:color="auto"/>
            </w:tcBorders>
            <w:shd w:val="clear" w:color="auto" w:fill="FFFFFF"/>
          </w:tcPr>
          <w:p w:rsidR="00093753" w:rsidRPr="00574B73" w:rsidRDefault="00093753" w:rsidP="00093753">
            <w:pPr>
              <w:rPr>
                <w:rFonts w:cs="Arial"/>
              </w:rPr>
            </w:pPr>
            <w:r>
              <w:rPr>
                <w:rFonts w:cs="Arial"/>
              </w:rPr>
              <w:t>RAN3</w:t>
            </w:r>
          </w:p>
        </w:tc>
        <w:tc>
          <w:tcPr>
            <w:tcW w:w="826" w:type="dxa"/>
            <w:tcBorders>
              <w:top w:val="single" w:sz="4" w:space="0" w:color="auto"/>
              <w:bottom w:val="single" w:sz="4" w:space="0" w:color="auto"/>
            </w:tcBorders>
            <w:shd w:val="clear" w:color="auto" w:fill="FFFFFF"/>
          </w:tcPr>
          <w:p w:rsidR="00093753" w:rsidRPr="00A91B0A" w:rsidRDefault="00093753" w:rsidP="0009375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424C8C" w:rsidRDefault="00093753" w:rsidP="00093753">
            <w:pPr>
              <w:rPr>
                <w:rFonts w:cs="Arial"/>
                <w:lang w:val="en-US"/>
              </w:rPr>
            </w:pPr>
            <w:r>
              <w:rPr>
                <w:rFonts w:cs="Arial"/>
                <w:lang w:val="en-US"/>
              </w:rPr>
              <w:t>Noted</w:t>
            </w:r>
          </w:p>
        </w:tc>
      </w:tr>
      <w:tr w:rsidR="00093753" w:rsidRPr="00D95972" w:rsidTr="00B90581">
        <w:tc>
          <w:tcPr>
            <w:tcW w:w="976" w:type="dxa"/>
            <w:tcBorders>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Pr="00930BF5" w:rsidRDefault="005A383A" w:rsidP="00093753">
            <w:pPr>
              <w:rPr>
                <w:rFonts w:cs="Arial"/>
                <w:color w:val="000000"/>
              </w:rPr>
            </w:pPr>
            <w:hyperlink r:id="rId23" w:history="1">
              <w:r w:rsidR="00093753">
                <w:rPr>
                  <w:rStyle w:val="Hyperlink"/>
                </w:rPr>
                <w:t>C1-210515</w:t>
              </w:r>
            </w:hyperlink>
          </w:p>
        </w:tc>
        <w:tc>
          <w:tcPr>
            <w:tcW w:w="4191" w:type="dxa"/>
            <w:gridSpan w:val="3"/>
            <w:tcBorders>
              <w:top w:val="single" w:sz="4" w:space="0" w:color="auto"/>
              <w:bottom w:val="single" w:sz="4" w:space="0" w:color="auto"/>
            </w:tcBorders>
            <w:shd w:val="clear" w:color="auto" w:fill="FFFF00"/>
          </w:tcPr>
          <w:p w:rsidR="00093753" w:rsidRPr="00574B73" w:rsidRDefault="00093753" w:rsidP="00093753">
            <w:pPr>
              <w:rPr>
                <w:rFonts w:cs="Arial"/>
              </w:rPr>
            </w:pPr>
            <w:r>
              <w:rPr>
                <w:rFonts w:cs="Arial"/>
              </w:rPr>
              <w:t>Reply LS on the re-keying procedure for NR SL (R2-2010963)</w:t>
            </w:r>
          </w:p>
        </w:tc>
        <w:tc>
          <w:tcPr>
            <w:tcW w:w="1767" w:type="dxa"/>
            <w:tcBorders>
              <w:top w:val="single" w:sz="4" w:space="0" w:color="auto"/>
              <w:bottom w:val="single" w:sz="4" w:space="0" w:color="auto"/>
            </w:tcBorders>
            <w:shd w:val="clear" w:color="auto" w:fill="FFFF00"/>
          </w:tcPr>
          <w:p w:rsidR="00093753" w:rsidRPr="00574B73" w:rsidRDefault="00093753" w:rsidP="00093753">
            <w:pPr>
              <w:rPr>
                <w:rFonts w:cs="Arial"/>
              </w:rPr>
            </w:pPr>
            <w:r>
              <w:rPr>
                <w:rFonts w:cs="Arial"/>
              </w:rPr>
              <w:t>RAN2</w:t>
            </w:r>
          </w:p>
        </w:tc>
        <w:tc>
          <w:tcPr>
            <w:tcW w:w="826" w:type="dxa"/>
            <w:tcBorders>
              <w:top w:val="single" w:sz="4" w:space="0" w:color="auto"/>
              <w:bottom w:val="single" w:sz="4" w:space="0" w:color="auto"/>
            </w:tcBorders>
            <w:shd w:val="clear" w:color="auto" w:fill="FFFF00"/>
          </w:tcPr>
          <w:p w:rsidR="00093753" w:rsidRPr="00A91B0A" w:rsidRDefault="00093753" w:rsidP="0009375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Default="00093753" w:rsidP="00093753">
            <w:pPr>
              <w:rPr>
                <w:rFonts w:cs="Arial"/>
                <w:lang w:val="en-US"/>
              </w:rPr>
            </w:pPr>
            <w:r w:rsidRPr="00093753">
              <w:rPr>
                <w:rFonts w:cs="Arial"/>
                <w:color w:val="FF0000"/>
                <w:lang w:val="en-US"/>
              </w:rPr>
              <w:t>Pr</w:t>
            </w:r>
            <w:r>
              <w:rPr>
                <w:rFonts w:cs="Arial"/>
                <w:color w:val="FF0000"/>
                <w:lang w:val="en-US"/>
              </w:rPr>
              <w:t>o</w:t>
            </w:r>
            <w:r w:rsidRPr="00093753">
              <w:rPr>
                <w:rFonts w:cs="Arial"/>
                <w:color w:val="FF0000"/>
                <w:lang w:val="en-US"/>
              </w:rPr>
              <w:t>posed</w:t>
            </w:r>
            <w:r>
              <w:rPr>
                <w:rFonts w:cs="Arial"/>
                <w:lang w:val="en-US"/>
              </w:rPr>
              <w:t xml:space="preserve"> </w:t>
            </w:r>
            <w:proofErr w:type="spellStart"/>
            <w:r w:rsidRPr="00093753">
              <w:rPr>
                <w:rFonts w:cs="Arial"/>
                <w:color w:val="FF0000"/>
                <w:lang w:val="en-US"/>
              </w:rPr>
              <w:t>tbd</w:t>
            </w:r>
            <w:proofErr w:type="spellEnd"/>
          </w:p>
          <w:p w:rsidR="00093753" w:rsidRPr="00410007" w:rsidRDefault="00093753" w:rsidP="00093753">
            <w:pPr>
              <w:rPr>
                <w:rFonts w:cs="Arial"/>
                <w:lang w:val="en-US"/>
              </w:rPr>
            </w:pPr>
            <w:r>
              <w:rPr>
                <w:rFonts w:cs="Arial"/>
                <w:lang w:val="en-US"/>
              </w:rPr>
              <w:t xml:space="preserve">Related </w:t>
            </w:r>
            <w:proofErr w:type="spellStart"/>
            <w:r>
              <w:rPr>
                <w:rFonts w:cs="Arial"/>
                <w:lang w:val="en-US"/>
              </w:rPr>
              <w:t>tdocs</w:t>
            </w:r>
            <w:proofErr w:type="spellEnd"/>
            <w:r>
              <w:rPr>
                <w:rFonts w:cs="Arial"/>
                <w:lang w:val="en-US"/>
              </w:rPr>
              <w:t xml:space="preserve"> </w:t>
            </w:r>
            <w:r w:rsidRPr="00410007">
              <w:rPr>
                <w:rFonts w:cs="Arial" w:hint="eastAsia"/>
                <w:lang w:val="en-US"/>
              </w:rPr>
              <w:t>C1-210878/ C1-210879</w:t>
            </w:r>
            <w:r>
              <w:rPr>
                <w:rFonts w:cs="Arial"/>
                <w:lang w:val="en-US"/>
              </w:rPr>
              <w:t xml:space="preserve">, </w:t>
            </w:r>
            <w:hyperlink r:id="rId24" w:history="1">
              <w:r w:rsidRPr="00410007">
                <w:rPr>
                  <w:rFonts w:cs="Arial"/>
                  <w:lang w:val="en-US"/>
                </w:rPr>
                <w:t>C1-211045</w:t>
              </w:r>
            </w:hyperlink>
            <w:r w:rsidR="00A97A24">
              <w:rPr>
                <w:color w:val="FF0000"/>
                <w:u w:val="single"/>
              </w:rPr>
              <w:t xml:space="preserve"> </w:t>
            </w:r>
            <w:r w:rsidR="00A97A24" w:rsidRPr="00A97A24">
              <w:rPr>
                <w:rFonts w:cs="Arial"/>
                <w:lang w:val="en-US"/>
              </w:rPr>
              <w:t>/C1-211048</w:t>
            </w:r>
          </w:p>
          <w:p w:rsidR="00093753" w:rsidRDefault="00093753" w:rsidP="00093753">
            <w:pPr>
              <w:rPr>
                <w:rFonts w:cs="Arial"/>
                <w:lang w:val="en-US"/>
              </w:rPr>
            </w:pPr>
            <w:r w:rsidRPr="00410007">
              <w:rPr>
                <w:rFonts w:cs="Arial" w:hint="eastAsia"/>
                <w:lang w:val="en-US"/>
              </w:rPr>
              <w:t>proposed LS</w:t>
            </w:r>
            <w:r w:rsidR="00A97A24">
              <w:rPr>
                <w:rFonts w:cs="Arial"/>
                <w:lang w:val="en-US"/>
              </w:rPr>
              <w:t>s</w:t>
            </w:r>
            <w:r w:rsidRPr="00410007">
              <w:rPr>
                <w:rFonts w:cs="Arial" w:hint="eastAsia"/>
                <w:lang w:val="en-US"/>
              </w:rPr>
              <w:t xml:space="preserve"> out C1-210880</w:t>
            </w:r>
            <w:r>
              <w:rPr>
                <w:rFonts w:cs="Arial"/>
                <w:lang w:val="en-US"/>
              </w:rPr>
              <w:t xml:space="preserve">, </w:t>
            </w:r>
            <w:hyperlink r:id="rId25" w:history="1">
              <w:r w:rsidRPr="00410007">
                <w:rPr>
                  <w:rFonts w:cs="Arial"/>
                  <w:lang w:val="en-US"/>
                </w:rPr>
                <w:t>C1-211052</w:t>
              </w:r>
            </w:hyperlink>
          </w:p>
          <w:p w:rsidR="00093753" w:rsidRPr="00424C8C" w:rsidRDefault="00093753" w:rsidP="00093753">
            <w:pPr>
              <w:rPr>
                <w:rFonts w:cs="Arial"/>
                <w:lang w:val="en-US"/>
              </w:rPr>
            </w:pPr>
          </w:p>
        </w:tc>
      </w:tr>
      <w:tr w:rsidR="00093753" w:rsidRPr="00D95972" w:rsidTr="00B90581">
        <w:tc>
          <w:tcPr>
            <w:tcW w:w="976" w:type="dxa"/>
            <w:tcBorders>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Pr="00930BF5" w:rsidRDefault="005A383A" w:rsidP="00093753">
            <w:pPr>
              <w:rPr>
                <w:rFonts w:cs="Arial"/>
                <w:color w:val="000000"/>
              </w:rPr>
            </w:pPr>
            <w:hyperlink r:id="rId26" w:history="1">
              <w:r w:rsidR="00093753">
                <w:rPr>
                  <w:rStyle w:val="Hyperlink"/>
                </w:rPr>
                <w:t>C1-210516</w:t>
              </w:r>
            </w:hyperlink>
          </w:p>
        </w:tc>
        <w:tc>
          <w:tcPr>
            <w:tcW w:w="4191" w:type="dxa"/>
            <w:gridSpan w:val="3"/>
            <w:tcBorders>
              <w:top w:val="single" w:sz="4" w:space="0" w:color="auto"/>
              <w:bottom w:val="single" w:sz="4" w:space="0" w:color="auto"/>
            </w:tcBorders>
            <w:shd w:val="clear" w:color="auto" w:fill="FFFF00"/>
          </w:tcPr>
          <w:p w:rsidR="00093753" w:rsidRPr="00574B73" w:rsidRDefault="00093753" w:rsidP="00093753">
            <w:pPr>
              <w:rPr>
                <w:rFonts w:cs="Arial"/>
              </w:rPr>
            </w:pPr>
            <w:r>
              <w:rPr>
                <w:rFonts w:cs="Arial"/>
              </w:rPr>
              <w:t>Reply LS on Use of Inclusive Language in 3GPP (R2-2101986)</w:t>
            </w:r>
          </w:p>
        </w:tc>
        <w:tc>
          <w:tcPr>
            <w:tcW w:w="1767" w:type="dxa"/>
            <w:tcBorders>
              <w:top w:val="single" w:sz="4" w:space="0" w:color="auto"/>
              <w:bottom w:val="single" w:sz="4" w:space="0" w:color="auto"/>
            </w:tcBorders>
            <w:shd w:val="clear" w:color="auto" w:fill="FFFF00"/>
          </w:tcPr>
          <w:p w:rsidR="00093753" w:rsidRPr="00574B73" w:rsidRDefault="00093753" w:rsidP="00093753">
            <w:pPr>
              <w:rPr>
                <w:rFonts w:cs="Arial"/>
              </w:rPr>
            </w:pPr>
            <w:r>
              <w:rPr>
                <w:rFonts w:cs="Arial"/>
              </w:rPr>
              <w:t>RAN2</w:t>
            </w:r>
          </w:p>
        </w:tc>
        <w:tc>
          <w:tcPr>
            <w:tcW w:w="826" w:type="dxa"/>
            <w:tcBorders>
              <w:top w:val="single" w:sz="4" w:space="0" w:color="auto"/>
              <w:bottom w:val="single" w:sz="4" w:space="0" w:color="auto"/>
            </w:tcBorders>
            <w:shd w:val="clear" w:color="auto" w:fill="FFFF00"/>
          </w:tcPr>
          <w:p w:rsidR="00093753" w:rsidRPr="00A91B0A" w:rsidRDefault="00093753" w:rsidP="0009375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Default="00093753" w:rsidP="00093753">
            <w:pPr>
              <w:rPr>
                <w:rFonts w:cs="Arial"/>
                <w:lang w:val="en-US"/>
              </w:rPr>
            </w:pPr>
            <w:r>
              <w:rPr>
                <w:rFonts w:cs="Arial"/>
                <w:lang w:val="en-US"/>
              </w:rPr>
              <w:t>Proposed Noted</w:t>
            </w:r>
          </w:p>
          <w:p w:rsidR="00093753" w:rsidRDefault="00093753" w:rsidP="00093753">
            <w:pPr>
              <w:rPr>
                <w:rFonts w:cs="Arial"/>
                <w:lang w:val="en-US"/>
              </w:rPr>
            </w:pPr>
            <w:r>
              <w:rPr>
                <w:rFonts w:cs="Arial"/>
                <w:lang w:val="en-US"/>
              </w:rPr>
              <w:t>Relevant CRs in TEI17</w:t>
            </w:r>
          </w:p>
          <w:p w:rsidR="00093753" w:rsidRPr="00424C8C" w:rsidRDefault="00093753" w:rsidP="00093753">
            <w:pPr>
              <w:rPr>
                <w:rFonts w:cs="Arial"/>
                <w:lang w:val="en-US"/>
              </w:rPr>
            </w:pPr>
          </w:p>
        </w:tc>
      </w:tr>
      <w:tr w:rsidR="00093753" w:rsidRPr="00D95972" w:rsidTr="00B90581">
        <w:tc>
          <w:tcPr>
            <w:tcW w:w="976" w:type="dxa"/>
            <w:tcBorders>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Pr="00930BF5" w:rsidRDefault="005A383A" w:rsidP="00093753">
            <w:pPr>
              <w:rPr>
                <w:rFonts w:cs="Arial"/>
                <w:color w:val="000000"/>
              </w:rPr>
            </w:pPr>
            <w:hyperlink r:id="rId27" w:history="1">
              <w:r w:rsidR="00093753">
                <w:rPr>
                  <w:rStyle w:val="Hyperlink"/>
                </w:rPr>
                <w:t>C1-210520</w:t>
              </w:r>
            </w:hyperlink>
          </w:p>
        </w:tc>
        <w:tc>
          <w:tcPr>
            <w:tcW w:w="4191" w:type="dxa"/>
            <w:gridSpan w:val="3"/>
            <w:tcBorders>
              <w:top w:val="single" w:sz="4" w:space="0" w:color="auto"/>
              <w:bottom w:val="single" w:sz="4" w:space="0" w:color="auto"/>
            </w:tcBorders>
            <w:shd w:val="clear" w:color="auto" w:fill="FFFF00"/>
          </w:tcPr>
          <w:p w:rsidR="00093753" w:rsidRPr="00574B73" w:rsidRDefault="00093753" w:rsidP="00093753">
            <w:pPr>
              <w:rPr>
                <w:rFonts w:cs="Arial"/>
              </w:rPr>
            </w:pPr>
            <w:r>
              <w:rPr>
                <w:rFonts w:cs="Arial"/>
              </w:rPr>
              <w:t>LS on inconsistency in specifying handling of MCPTT SIP 183 (Session Progress) response in TS 24.379 (R5-206258)</w:t>
            </w:r>
          </w:p>
        </w:tc>
        <w:tc>
          <w:tcPr>
            <w:tcW w:w="1767" w:type="dxa"/>
            <w:tcBorders>
              <w:top w:val="single" w:sz="4" w:space="0" w:color="auto"/>
              <w:bottom w:val="single" w:sz="4" w:space="0" w:color="auto"/>
            </w:tcBorders>
            <w:shd w:val="clear" w:color="auto" w:fill="FFFF00"/>
          </w:tcPr>
          <w:p w:rsidR="00093753" w:rsidRPr="00574B73" w:rsidRDefault="00093753" w:rsidP="00093753">
            <w:pPr>
              <w:rPr>
                <w:rFonts w:cs="Arial"/>
              </w:rPr>
            </w:pPr>
            <w:r>
              <w:rPr>
                <w:rFonts w:cs="Arial"/>
              </w:rPr>
              <w:t>RAN5</w:t>
            </w:r>
          </w:p>
        </w:tc>
        <w:tc>
          <w:tcPr>
            <w:tcW w:w="826" w:type="dxa"/>
            <w:tcBorders>
              <w:top w:val="single" w:sz="4" w:space="0" w:color="auto"/>
              <w:bottom w:val="single" w:sz="4" w:space="0" w:color="auto"/>
            </w:tcBorders>
            <w:shd w:val="clear" w:color="auto" w:fill="FFFF00"/>
          </w:tcPr>
          <w:p w:rsidR="00093753" w:rsidRPr="00A91B0A" w:rsidRDefault="00093753" w:rsidP="0009375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Default="00093753" w:rsidP="00093753">
            <w:pPr>
              <w:rPr>
                <w:rFonts w:cs="Arial"/>
                <w:color w:val="FF0000"/>
                <w:lang w:val="en-US"/>
              </w:rPr>
            </w:pPr>
            <w:r w:rsidRPr="00627235">
              <w:rPr>
                <w:rFonts w:cs="Arial"/>
                <w:color w:val="FF0000"/>
                <w:lang w:val="en-US"/>
              </w:rPr>
              <w:t xml:space="preserve">Proposed </w:t>
            </w:r>
            <w:proofErr w:type="spellStart"/>
            <w:r w:rsidRPr="00627235">
              <w:rPr>
                <w:rFonts w:cs="Arial"/>
                <w:color w:val="FF0000"/>
                <w:lang w:val="en-US"/>
              </w:rPr>
              <w:t>tbd</w:t>
            </w:r>
            <w:proofErr w:type="spellEnd"/>
          </w:p>
          <w:p w:rsidR="00093753" w:rsidRDefault="00093753" w:rsidP="00093753">
            <w:pPr>
              <w:rPr>
                <w:rFonts w:cs="Arial"/>
                <w:lang w:val="en-US"/>
              </w:rPr>
            </w:pPr>
            <w:r>
              <w:rPr>
                <w:rFonts w:cs="Arial"/>
                <w:lang w:val="en-US"/>
              </w:rPr>
              <w:t>proposed</w:t>
            </w:r>
            <w:r>
              <w:rPr>
                <w:rFonts w:cs="Arial"/>
                <w:color w:val="FF0000"/>
                <w:lang w:val="en-US"/>
              </w:rPr>
              <w:t xml:space="preserve"> </w:t>
            </w:r>
            <w:r w:rsidRPr="00627235">
              <w:rPr>
                <w:rFonts w:cs="Arial"/>
                <w:lang w:val="en-US"/>
              </w:rPr>
              <w:t xml:space="preserve">LS out in </w:t>
            </w:r>
            <w:hyperlink r:id="rId28" w:history="1">
              <w:r w:rsidRPr="00627235">
                <w:rPr>
                  <w:rFonts w:cs="Arial"/>
                  <w:lang w:val="en-US"/>
                </w:rPr>
                <w:t>C1-210900</w:t>
              </w:r>
            </w:hyperlink>
          </w:p>
          <w:p w:rsidR="00495E45" w:rsidRDefault="00495E45" w:rsidP="00093753">
            <w:pPr>
              <w:rPr>
                <w:rStyle w:val="Hyperlink"/>
              </w:rPr>
            </w:pPr>
            <w:r>
              <w:rPr>
                <w:rFonts w:cs="Arial"/>
                <w:lang w:val="en-US"/>
              </w:rPr>
              <w:t xml:space="preserve">related CR in </w:t>
            </w:r>
            <w:r>
              <w:t xml:space="preserve">CRs in C1-210892-99 </w:t>
            </w:r>
          </w:p>
          <w:p w:rsidR="00093753" w:rsidRPr="00424C8C" w:rsidRDefault="00093753" w:rsidP="00093753">
            <w:pPr>
              <w:rPr>
                <w:rFonts w:cs="Arial"/>
                <w:lang w:val="en-US"/>
              </w:rPr>
            </w:pPr>
          </w:p>
        </w:tc>
      </w:tr>
      <w:tr w:rsidR="00093753" w:rsidRPr="00D95972" w:rsidTr="00B90581">
        <w:tc>
          <w:tcPr>
            <w:tcW w:w="976" w:type="dxa"/>
            <w:tcBorders>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Pr="00930BF5" w:rsidRDefault="005A383A" w:rsidP="00093753">
            <w:pPr>
              <w:rPr>
                <w:rFonts w:cs="Arial"/>
                <w:color w:val="000000"/>
              </w:rPr>
            </w:pPr>
            <w:hyperlink r:id="rId29" w:history="1">
              <w:r w:rsidR="00093753">
                <w:rPr>
                  <w:rStyle w:val="Hyperlink"/>
                </w:rPr>
                <w:t>C1-210521</w:t>
              </w:r>
            </w:hyperlink>
          </w:p>
        </w:tc>
        <w:tc>
          <w:tcPr>
            <w:tcW w:w="4191" w:type="dxa"/>
            <w:gridSpan w:val="3"/>
            <w:tcBorders>
              <w:top w:val="single" w:sz="4" w:space="0" w:color="auto"/>
              <w:bottom w:val="single" w:sz="4" w:space="0" w:color="auto"/>
            </w:tcBorders>
            <w:shd w:val="clear" w:color="auto" w:fill="FFFF00"/>
          </w:tcPr>
          <w:p w:rsidR="00093753" w:rsidRPr="00574B73" w:rsidRDefault="00093753" w:rsidP="00093753">
            <w:pPr>
              <w:rPr>
                <w:rFonts w:cs="Arial"/>
              </w:rPr>
            </w:pPr>
            <w:r>
              <w:rPr>
                <w:rFonts w:cs="Arial"/>
              </w:rPr>
              <w:t>LS on failing initial registration without Retry-After header field (R5-206259)</w:t>
            </w:r>
          </w:p>
        </w:tc>
        <w:tc>
          <w:tcPr>
            <w:tcW w:w="1767" w:type="dxa"/>
            <w:tcBorders>
              <w:top w:val="single" w:sz="4" w:space="0" w:color="auto"/>
              <w:bottom w:val="single" w:sz="4" w:space="0" w:color="auto"/>
            </w:tcBorders>
            <w:shd w:val="clear" w:color="auto" w:fill="FFFF00"/>
          </w:tcPr>
          <w:p w:rsidR="00093753" w:rsidRPr="00574B73" w:rsidRDefault="00093753" w:rsidP="00093753">
            <w:pPr>
              <w:rPr>
                <w:rFonts w:cs="Arial"/>
              </w:rPr>
            </w:pPr>
            <w:r>
              <w:rPr>
                <w:rFonts w:cs="Arial"/>
              </w:rPr>
              <w:t>RAN5</w:t>
            </w:r>
          </w:p>
        </w:tc>
        <w:tc>
          <w:tcPr>
            <w:tcW w:w="826" w:type="dxa"/>
            <w:tcBorders>
              <w:top w:val="single" w:sz="4" w:space="0" w:color="auto"/>
              <w:bottom w:val="single" w:sz="4" w:space="0" w:color="auto"/>
            </w:tcBorders>
            <w:shd w:val="clear" w:color="auto" w:fill="FFFF00"/>
          </w:tcPr>
          <w:p w:rsidR="00093753" w:rsidRPr="00A91B0A" w:rsidRDefault="00093753" w:rsidP="0009375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Default="00093753" w:rsidP="00093753">
            <w:pPr>
              <w:rPr>
                <w:rFonts w:cs="Arial"/>
                <w:color w:val="FF0000"/>
                <w:lang w:val="en-US"/>
              </w:rPr>
            </w:pPr>
            <w:r w:rsidRPr="00A07C79">
              <w:rPr>
                <w:rFonts w:cs="Arial"/>
                <w:color w:val="FF0000"/>
                <w:lang w:val="en-US"/>
              </w:rPr>
              <w:t xml:space="preserve">Proposed </w:t>
            </w:r>
            <w:proofErr w:type="spellStart"/>
            <w:r w:rsidRPr="00A07C79">
              <w:rPr>
                <w:rFonts w:cs="Arial"/>
                <w:color w:val="FF0000"/>
                <w:lang w:val="en-US"/>
              </w:rPr>
              <w:t>tbd</w:t>
            </w:r>
            <w:proofErr w:type="spellEnd"/>
          </w:p>
          <w:p w:rsidR="00093753" w:rsidRDefault="00093753" w:rsidP="00093753">
            <w:pPr>
              <w:rPr>
                <w:rFonts w:cs="Arial"/>
                <w:lang w:val="en-US"/>
              </w:rPr>
            </w:pPr>
            <w:r>
              <w:rPr>
                <w:rFonts w:cs="Arial"/>
                <w:lang w:val="en-US"/>
              </w:rPr>
              <w:t>Proposed LS out in C1-210577</w:t>
            </w:r>
          </w:p>
          <w:p w:rsidR="00495E45" w:rsidRDefault="00495E45" w:rsidP="00093753">
            <w:pPr>
              <w:rPr>
                <w:rFonts w:cs="Arial"/>
                <w:lang w:val="en-US"/>
              </w:rPr>
            </w:pPr>
            <w:r>
              <w:rPr>
                <w:rFonts w:cs="Arial"/>
                <w:lang w:val="en-US"/>
              </w:rPr>
              <w:t xml:space="preserve">Related CR in </w:t>
            </w:r>
            <w:r>
              <w:t>C1-210576</w:t>
            </w:r>
          </w:p>
          <w:p w:rsidR="00093753" w:rsidRPr="00424C8C" w:rsidRDefault="00093753" w:rsidP="00093753">
            <w:pPr>
              <w:rPr>
                <w:rFonts w:cs="Arial"/>
                <w:lang w:val="en-US"/>
              </w:rPr>
            </w:pPr>
          </w:p>
        </w:tc>
      </w:tr>
      <w:tr w:rsidR="00093753" w:rsidRPr="00D95972" w:rsidTr="00B90581">
        <w:tc>
          <w:tcPr>
            <w:tcW w:w="976" w:type="dxa"/>
            <w:tcBorders>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Pr="00930BF5" w:rsidRDefault="005A383A" w:rsidP="00093753">
            <w:pPr>
              <w:rPr>
                <w:rFonts w:cs="Arial"/>
                <w:color w:val="000000"/>
              </w:rPr>
            </w:pPr>
            <w:hyperlink r:id="rId30" w:history="1">
              <w:r w:rsidR="00093753">
                <w:rPr>
                  <w:rStyle w:val="Hyperlink"/>
                </w:rPr>
                <w:t>C1-210522</w:t>
              </w:r>
            </w:hyperlink>
          </w:p>
        </w:tc>
        <w:tc>
          <w:tcPr>
            <w:tcW w:w="4191" w:type="dxa"/>
            <w:gridSpan w:val="3"/>
            <w:tcBorders>
              <w:top w:val="single" w:sz="4" w:space="0" w:color="auto"/>
              <w:bottom w:val="single" w:sz="4" w:space="0" w:color="auto"/>
            </w:tcBorders>
            <w:shd w:val="clear" w:color="auto" w:fill="FFFF00"/>
          </w:tcPr>
          <w:p w:rsidR="00093753" w:rsidRPr="00574B73" w:rsidRDefault="00093753" w:rsidP="00093753">
            <w:pPr>
              <w:rPr>
                <w:rFonts w:cs="Arial"/>
              </w:rPr>
            </w:pPr>
            <w:r>
              <w:rPr>
                <w:rFonts w:cs="Arial"/>
              </w:rPr>
              <w:t xml:space="preserve">LS on integrity and confidentiality protection of </w:t>
            </w:r>
            <w:proofErr w:type="spellStart"/>
            <w:r>
              <w:rPr>
                <w:rFonts w:cs="Arial"/>
              </w:rPr>
              <w:t>xcap</w:t>
            </w:r>
            <w:proofErr w:type="spellEnd"/>
            <w:r>
              <w:rPr>
                <w:rFonts w:cs="Arial"/>
              </w:rPr>
              <w:t xml:space="preserve">-diff and </w:t>
            </w:r>
            <w:proofErr w:type="spellStart"/>
            <w:r>
              <w:rPr>
                <w:rFonts w:cs="Arial"/>
              </w:rPr>
              <w:t>pidf</w:t>
            </w:r>
            <w:proofErr w:type="spellEnd"/>
            <w:r>
              <w:rPr>
                <w:rFonts w:cs="Arial"/>
              </w:rPr>
              <w:t xml:space="preserve"> documents in MCPTT (TS 24.379) (R5- 206273)</w:t>
            </w:r>
          </w:p>
        </w:tc>
        <w:tc>
          <w:tcPr>
            <w:tcW w:w="1767" w:type="dxa"/>
            <w:tcBorders>
              <w:top w:val="single" w:sz="4" w:space="0" w:color="auto"/>
              <w:bottom w:val="single" w:sz="4" w:space="0" w:color="auto"/>
            </w:tcBorders>
            <w:shd w:val="clear" w:color="auto" w:fill="FFFF00"/>
          </w:tcPr>
          <w:p w:rsidR="00093753" w:rsidRPr="00574B73" w:rsidRDefault="00093753" w:rsidP="00093753">
            <w:pPr>
              <w:rPr>
                <w:rFonts w:cs="Arial"/>
              </w:rPr>
            </w:pPr>
            <w:r>
              <w:rPr>
                <w:rFonts w:cs="Arial"/>
              </w:rPr>
              <w:t>RAN5</w:t>
            </w:r>
          </w:p>
        </w:tc>
        <w:tc>
          <w:tcPr>
            <w:tcW w:w="826" w:type="dxa"/>
            <w:tcBorders>
              <w:top w:val="single" w:sz="4" w:space="0" w:color="auto"/>
              <w:bottom w:val="single" w:sz="4" w:space="0" w:color="auto"/>
            </w:tcBorders>
            <w:shd w:val="clear" w:color="auto" w:fill="FFFF00"/>
          </w:tcPr>
          <w:p w:rsidR="00093753" w:rsidRPr="00A91B0A" w:rsidRDefault="00093753" w:rsidP="0009375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0B6641" w:rsidRDefault="00093753" w:rsidP="00093753">
            <w:pPr>
              <w:rPr>
                <w:rFonts w:cs="Arial"/>
                <w:color w:val="FF0000"/>
                <w:lang w:val="en-US"/>
              </w:rPr>
            </w:pPr>
            <w:r w:rsidRPr="000B6641">
              <w:rPr>
                <w:rFonts w:cs="Arial"/>
                <w:color w:val="FF0000"/>
                <w:lang w:val="en-US"/>
              </w:rPr>
              <w:t xml:space="preserve">Proposed </w:t>
            </w:r>
            <w:r w:rsidR="001673D7">
              <w:rPr>
                <w:rFonts w:cs="Arial"/>
                <w:color w:val="FF0000"/>
                <w:lang w:val="en-US"/>
              </w:rPr>
              <w:t>Postponed</w:t>
            </w:r>
          </w:p>
          <w:p w:rsidR="00093753" w:rsidRDefault="00A27A26" w:rsidP="00093753">
            <w:pPr>
              <w:rPr>
                <w:rFonts w:cs="Arial"/>
                <w:lang w:val="en-US"/>
              </w:rPr>
            </w:pPr>
            <w:r>
              <w:rPr>
                <w:rFonts w:cs="Arial"/>
                <w:lang w:val="en-US"/>
              </w:rPr>
              <w:t>RAN5 asks for clarification, d</w:t>
            </w:r>
            <w:r w:rsidR="00093753">
              <w:rPr>
                <w:rFonts w:cs="Arial"/>
                <w:lang w:val="en-US"/>
              </w:rPr>
              <w:t>o we have LS out proposal?</w:t>
            </w:r>
          </w:p>
          <w:p w:rsidR="00162A8C" w:rsidRDefault="00162A8C" w:rsidP="00093753">
            <w:pPr>
              <w:rPr>
                <w:rFonts w:cs="Arial"/>
                <w:lang w:val="en-US"/>
              </w:rPr>
            </w:pPr>
          </w:p>
          <w:p w:rsidR="00162A8C" w:rsidRDefault="00162A8C" w:rsidP="00093753">
            <w:pPr>
              <w:rPr>
                <w:rFonts w:cs="Arial"/>
                <w:lang w:val="en-US"/>
              </w:rPr>
            </w:pPr>
            <w:r>
              <w:rPr>
                <w:rFonts w:cs="Arial"/>
                <w:lang w:val="en-US"/>
              </w:rPr>
              <w:t xml:space="preserve">If no inputs will be available until </w:t>
            </w:r>
            <w:r w:rsidR="00EA4546">
              <w:rPr>
                <w:rFonts w:cs="Arial"/>
                <w:lang w:val="en-US"/>
              </w:rPr>
              <w:t>Friday</w:t>
            </w:r>
            <w:r>
              <w:rPr>
                <w:rFonts w:cs="Arial"/>
                <w:lang w:val="en-US"/>
              </w:rPr>
              <w:t xml:space="preserve"> CC, this one will be postponed</w:t>
            </w:r>
          </w:p>
          <w:p w:rsidR="00495E45" w:rsidRPr="00424C8C" w:rsidRDefault="00495E45" w:rsidP="00093753">
            <w:pPr>
              <w:rPr>
                <w:rFonts w:cs="Arial"/>
                <w:lang w:val="en-US"/>
              </w:rPr>
            </w:pPr>
          </w:p>
        </w:tc>
      </w:tr>
      <w:tr w:rsidR="00093753" w:rsidRPr="00D95972" w:rsidTr="00B90581">
        <w:tc>
          <w:tcPr>
            <w:tcW w:w="976" w:type="dxa"/>
            <w:tcBorders>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Pr="00930BF5" w:rsidRDefault="005A383A" w:rsidP="00093753">
            <w:pPr>
              <w:rPr>
                <w:rFonts w:cs="Arial"/>
                <w:color w:val="000000"/>
              </w:rPr>
            </w:pPr>
            <w:hyperlink r:id="rId31" w:history="1">
              <w:r w:rsidR="00093753">
                <w:rPr>
                  <w:rStyle w:val="Hyperlink"/>
                </w:rPr>
                <w:t>C1-210523</w:t>
              </w:r>
            </w:hyperlink>
          </w:p>
        </w:tc>
        <w:tc>
          <w:tcPr>
            <w:tcW w:w="4191" w:type="dxa"/>
            <w:gridSpan w:val="3"/>
            <w:tcBorders>
              <w:top w:val="single" w:sz="4" w:space="0" w:color="auto"/>
              <w:bottom w:val="single" w:sz="4" w:space="0" w:color="auto"/>
            </w:tcBorders>
            <w:shd w:val="clear" w:color="auto" w:fill="FFFF00"/>
          </w:tcPr>
          <w:p w:rsidR="00093753" w:rsidRPr="00574B73" w:rsidRDefault="00093753" w:rsidP="00093753">
            <w:pPr>
              <w:rPr>
                <w:rFonts w:cs="Arial"/>
              </w:rPr>
            </w:pPr>
            <w:r>
              <w:rPr>
                <w:rFonts w:cs="Arial"/>
              </w:rPr>
              <w:t>LS on SDP attribute a=</w:t>
            </w:r>
            <w:proofErr w:type="spellStart"/>
            <w:r>
              <w:rPr>
                <w:rFonts w:cs="Arial"/>
              </w:rPr>
              <w:t>key-</w:t>
            </w:r>
            <w:proofErr w:type="gramStart"/>
            <w:r>
              <w:rPr>
                <w:rFonts w:cs="Arial"/>
              </w:rPr>
              <w:t>mgmt:mikey</w:t>
            </w:r>
            <w:proofErr w:type="spellEnd"/>
            <w:proofErr w:type="gramEnd"/>
            <w:r>
              <w:rPr>
                <w:rFonts w:cs="Arial"/>
              </w:rPr>
              <w:t xml:space="preserve"> (R5-206283)</w:t>
            </w:r>
          </w:p>
        </w:tc>
        <w:tc>
          <w:tcPr>
            <w:tcW w:w="1767" w:type="dxa"/>
            <w:tcBorders>
              <w:top w:val="single" w:sz="4" w:space="0" w:color="auto"/>
              <w:bottom w:val="single" w:sz="4" w:space="0" w:color="auto"/>
            </w:tcBorders>
            <w:shd w:val="clear" w:color="auto" w:fill="FFFF00"/>
          </w:tcPr>
          <w:p w:rsidR="00093753" w:rsidRPr="00574B73" w:rsidRDefault="00093753" w:rsidP="00093753">
            <w:pPr>
              <w:rPr>
                <w:rFonts w:cs="Arial"/>
              </w:rPr>
            </w:pPr>
            <w:r>
              <w:rPr>
                <w:rFonts w:cs="Arial"/>
              </w:rPr>
              <w:t>RAN5</w:t>
            </w:r>
          </w:p>
        </w:tc>
        <w:tc>
          <w:tcPr>
            <w:tcW w:w="826" w:type="dxa"/>
            <w:tcBorders>
              <w:top w:val="single" w:sz="4" w:space="0" w:color="auto"/>
              <w:bottom w:val="single" w:sz="4" w:space="0" w:color="auto"/>
            </w:tcBorders>
            <w:shd w:val="clear" w:color="auto" w:fill="FFFF00"/>
          </w:tcPr>
          <w:p w:rsidR="00093753" w:rsidRPr="00A91B0A" w:rsidRDefault="00093753" w:rsidP="0009375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0B6641" w:rsidRDefault="00093753" w:rsidP="00093753">
            <w:pPr>
              <w:rPr>
                <w:rFonts w:cs="Arial"/>
                <w:color w:val="FF0000"/>
                <w:lang w:val="en-US"/>
              </w:rPr>
            </w:pPr>
            <w:r w:rsidRPr="000B6641">
              <w:rPr>
                <w:rFonts w:cs="Arial"/>
                <w:color w:val="FF0000"/>
                <w:lang w:val="en-US"/>
              </w:rPr>
              <w:t xml:space="preserve">Proposed </w:t>
            </w:r>
            <w:r w:rsidR="001673D7">
              <w:rPr>
                <w:rFonts w:cs="Arial"/>
                <w:color w:val="FF0000"/>
                <w:lang w:val="en-US"/>
              </w:rPr>
              <w:t>Postponed</w:t>
            </w:r>
          </w:p>
          <w:p w:rsidR="00093753" w:rsidRDefault="00A27A26" w:rsidP="00093753">
            <w:pPr>
              <w:rPr>
                <w:rFonts w:cs="Arial"/>
                <w:lang w:val="en-US"/>
              </w:rPr>
            </w:pPr>
            <w:r>
              <w:rPr>
                <w:rFonts w:cs="Arial"/>
                <w:lang w:val="en-US"/>
              </w:rPr>
              <w:t>RAN5 asks for clarification, d</w:t>
            </w:r>
            <w:r w:rsidR="00093753">
              <w:rPr>
                <w:rFonts w:cs="Arial"/>
                <w:lang w:val="en-US"/>
              </w:rPr>
              <w:t>o we have LS out proposal?</w:t>
            </w:r>
          </w:p>
          <w:p w:rsidR="00162A8C" w:rsidRDefault="00162A8C" w:rsidP="00093753">
            <w:pPr>
              <w:rPr>
                <w:rFonts w:cs="Arial"/>
                <w:lang w:val="en-US"/>
              </w:rPr>
            </w:pPr>
          </w:p>
          <w:p w:rsidR="00162A8C" w:rsidRDefault="00162A8C" w:rsidP="00162A8C">
            <w:pPr>
              <w:rPr>
                <w:rFonts w:cs="Arial"/>
                <w:lang w:val="en-US"/>
              </w:rPr>
            </w:pPr>
            <w:r>
              <w:rPr>
                <w:rFonts w:cs="Arial"/>
                <w:lang w:val="en-US"/>
              </w:rPr>
              <w:t xml:space="preserve">If no inputs will be available until </w:t>
            </w:r>
            <w:r w:rsidR="00EA4546">
              <w:rPr>
                <w:rFonts w:cs="Arial"/>
                <w:lang w:val="en-US"/>
              </w:rPr>
              <w:t>Friday</w:t>
            </w:r>
            <w:r>
              <w:rPr>
                <w:rFonts w:cs="Arial"/>
                <w:lang w:val="en-US"/>
              </w:rPr>
              <w:t xml:space="preserve"> CC, this one will be postponed</w:t>
            </w:r>
          </w:p>
          <w:p w:rsidR="00162A8C" w:rsidRDefault="00162A8C" w:rsidP="00093753">
            <w:pPr>
              <w:rPr>
                <w:rFonts w:cs="Arial"/>
                <w:lang w:val="en-US"/>
              </w:rPr>
            </w:pPr>
          </w:p>
          <w:p w:rsidR="00093753" w:rsidRPr="00424C8C" w:rsidRDefault="00093753" w:rsidP="00093753">
            <w:pPr>
              <w:rPr>
                <w:rFonts w:cs="Arial"/>
                <w:lang w:val="en-US"/>
              </w:rPr>
            </w:pPr>
          </w:p>
        </w:tc>
      </w:tr>
      <w:tr w:rsidR="00093753" w:rsidRPr="00D95972" w:rsidTr="00B90581">
        <w:tc>
          <w:tcPr>
            <w:tcW w:w="976" w:type="dxa"/>
            <w:tcBorders>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Pr="00930BF5" w:rsidRDefault="005A383A" w:rsidP="00093753">
            <w:pPr>
              <w:rPr>
                <w:rFonts w:cs="Arial"/>
                <w:color w:val="000000"/>
              </w:rPr>
            </w:pPr>
            <w:hyperlink r:id="rId32" w:history="1">
              <w:r w:rsidR="00093753">
                <w:rPr>
                  <w:rStyle w:val="Hyperlink"/>
                </w:rPr>
                <w:t>C1-210524</w:t>
              </w:r>
            </w:hyperlink>
          </w:p>
        </w:tc>
        <w:tc>
          <w:tcPr>
            <w:tcW w:w="4191" w:type="dxa"/>
            <w:gridSpan w:val="3"/>
            <w:tcBorders>
              <w:top w:val="single" w:sz="4" w:space="0" w:color="auto"/>
              <w:bottom w:val="single" w:sz="4" w:space="0" w:color="auto"/>
            </w:tcBorders>
            <w:shd w:val="clear" w:color="auto" w:fill="FFFF00"/>
          </w:tcPr>
          <w:p w:rsidR="00093753" w:rsidRPr="00574B73" w:rsidRDefault="00093753" w:rsidP="00093753">
            <w:pPr>
              <w:rPr>
                <w:rFonts w:cs="Arial"/>
              </w:rPr>
            </w:pPr>
            <w:r>
              <w:rPr>
                <w:rFonts w:cs="Arial"/>
              </w:rPr>
              <w:t>Reply LS on SNPN access mode when UE accesses SNPN services via a PLMN (S2-2009206)</w:t>
            </w:r>
          </w:p>
        </w:tc>
        <w:tc>
          <w:tcPr>
            <w:tcW w:w="1767" w:type="dxa"/>
            <w:tcBorders>
              <w:top w:val="single" w:sz="4" w:space="0" w:color="auto"/>
              <w:bottom w:val="single" w:sz="4" w:space="0" w:color="auto"/>
            </w:tcBorders>
            <w:shd w:val="clear" w:color="auto" w:fill="FFFF00"/>
          </w:tcPr>
          <w:p w:rsidR="00093753" w:rsidRPr="00574B73" w:rsidRDefault="00093753" w:rsidP="00093753">
            <w:pPr>
              <w:rPr>
                <w:rFonts w:cs="Arial"/>
              </w:rPr>
            </w:pPr>
            <w:r>
              <w:rPr>
                <w:rFonts w:cs="Arial"/>
              </w:rPr>
              <w:t>SA2</w:t>
            </w:r>
          </w:p>
        </w:tc>
        <w:tc>
          <w:tcPr>
            <w:tcW w:w="826" w:type="dxa"/>
            <w:tcBorders>
              <w:top w:val="single" w:sz="4" w:space="0" w:color="auto"/>
              <w:bottom w:val="single" w:sz="4" w:space="0" w:color="auto"/>
            </w:tcBorders>
            <w:shd w:val="clear" w:color="auto" w:fill="FFFF00"/>
          </w:tcPr>
          <w:p w:rsidR="00093753" w:rsidRPr="00A91B0A" w:rsidRDefault="00093753" w:rsidP="0009375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A07C79" w:rsidRDefault="00093753" w:rsidP="00093753">
            <w:pPr>
              <w:rPr>
                <w:rFonts w:cs="Arial"/>
                <w:lang w:val="en-US"/>
              </w:rPr>
            </w:pPr>
            <w:r w:rsidRPr="00A07C79">
              <w:rPr>
                <w:rFonts w:cs="Arial"/>
                <w:lang w:val="en-US"/>
              </w:rPr>
              <w:t>Proposed Noted</w:t>
            </w:r>
          </w:p>
          <w:p w:rsidR="00093753" w:rsidRDefault="00093753" w:rsidP="00093753">
            <w:pPr>
              <w:rPr>
                <w:color w:val="7030A0"/>
                <w:lang w:val="en-US"/>
              </w:rPr>
            </w:pPr>
            <w:r>
              <w:rPr>
                <w:rFonts w:cs="Arial"/>
                <w:lang w:val="en-US"/>
              </w:rPr>
              <w:t>Action for CT1, related CR</w:t>
            </w:r>
            <w:r w:rsidR="00305517">
              <w:rPr>
                <w:rFonts w:cs="Arial"/>
                <w:lang w:val="en-US"/>
              </w:rPr>
              <w:t>s</w:t>
            </w:r>
            <w:r>
              <w:rPr>
                <w:rFonts w:cs="Arial"/>
                <w:lang w:val="en-US"/>
              </w:rPr>
              <w:t xml:space="preserve"> in </w:t>
            </w:r>
            <w:r w:rsidR="00305517" w:rsidRPr="00305517">
              <w:rPr>
                <w:rFonts w:cs="Arial"/>
                <w:lang w:val="en-US"/>
              </w:rPr>
              <w:t>CR C1-210660, CR C1-210661, CR C1-210689, CR C1-210690, CR C1-210703, CR C1-210705, CR C1-210706</w:t>
            </w:r>
          </w:p>
          <w:p w:rsidR="00305517" w:rsidRPr="00424C8C" w:rsidRDefault="00305517" w:rsidP="00093753">
            <w:pPr>
              <w:rPr>
                <w:rFonts w:cs="Arial"/>
                <w:lang w:val="en-US"/>
              </w:rPr>
            </w:pPr>
          </w:p>
        </w:tc>
      </w:tr>
      <w:tr w:rsidR="00093753" w:rsidRPr="00D95972" w:rsidTr="00B90581">
        <w:tc>
          <w:tcPr>
            <w:tcW w:w="976" w:type="dxa"/>
            <w:tcBorders>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Pr="00930BF5" w:rsidRDefault="005A383A" w:rsidP="00093753">
            <w:pPr>
              <w:rPr>
                <w:rFonts w:cs="Arial"/>
                <w:color w:val="000000"/>
              </w:rPr>
            </w:pPr>
            <w:hyperlink r:id="rId33" w:history="1">
              <w:r w:rsidR="00093753">
                <w:rPr>
                  <w:rStyle w:val="Hyperlink"/>
                </w:rPr>
                <w:t>C1-210528</w:t>
              </w:r>
            </w:hyperlink>
          </w:p>
        </w:tc>
        <w:tc>
          <w:tcPr>
            <w:tcW w:w="4191" w:type="dxa"/>
            <w:gridSpan w:val="3"/>
            <w:tcBorders>
              <w:top w:val="single" w:sz="4" w:space="0" w:color="auto"/>
              <w:bottom w:val="single" w:sz="4" w:space="0" w:color="auto"/>
            </w:tcBorders>
            <w:shd w:val="clear" w:color="auto" w:fill="FFFF00"/>
          </w:tcPr>
          <w:p w:rsidR="00093753" w:rsidRPr="00574B73" w:rsidRDefault="00093753" w:rsidP="00093753">
            <w:pPr>
              <w:rPr>
                <w:rFonts w:cs="Arial"/>
              </w:rPr>
            </w:pPr>
            <w:r>
              <w:rPr>
                <w:rFonts w:cs="Arial"/>
              </w:rPr>
              <w:t>Reply to LS C1-206576 on the re-keying procedure for NR SL (S3-203483)</w:t>
            </w:r>
          </w:p>
        </w:tc>
        <w:tc>
          <w:tcPr>
            <w:tcW w:w="1767" w:type="dxa"/>
            <w:tcBorders>
              <w:top w:val="single" w:sz="4" w:space="0" w:color="auto"/>
              <w:bottom w:val="single" w:sz="4" w:space="0" w:color="auto"/>
            </w:tcBorders>
            <w:shd w:val="clear" w:color="auto" w:fill="FFFF00"/>
          </w:tcPr>
          <w:p w:rsidR="00093753" w:rsidRPr="00574B73" w:rsidRDefault="00093753" w:rsidP="00093753">
            <w:pPr>
              <w:rPr>
                <w:rFonts w:cs="Arial"/>
              </w:rPr>
            </w:pPr>
            <w:r>
              <w:rPr>
                <w:rFonts w:cs="Arial"/>
              </w:rPr>
              <w:t>SA3</w:t>
            </w:r>
          </w:p>
        </w:tc>
        <w:tc>
          <w:tcPr>
            <w:tcW w:w="826" w:type="dxa"/>
            <w:tcBorders>
              <w:top w:val="single" w:sz="4" w:space="0" w:color="auto"/>
              <w:bottom w:val="single" w:sz="4" w:space="0" w:color="auto"/>
            </w:tcBorders>
            <w:shd w:val="clear" w:color="auto" w:fill="FFFF00"/>
          </w:tcPr>
          <w:p w:rsidR="00093753" w:rsidRPr="00A91B0A" w:rsidRDefault="00093753" w:rsidP="0009375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503BDB" w:rsidRDefault="00093753" w:rsidP="00093753">
            <w:pPr>
              <w:rPr>
                <w:rFonts w:cs="Arial"/>
                <w:color w:val="FF0000"/>
                <w:lang w:val="en-US"/>
              </w:rPr>
            </w:pPr>
            <w:r w:rsidRPr="00503BDB">
              <w:rPr>
                <w:rFonts w:cs="Arial"/>
                <w:color w:val="FF0000"/>
                <w:lang w:val="en-US"/>
              </w:rPr>
              <w:t xml:space="preserve">Proposed </w:t>
            </w:r>
            <w:proofErr w:type="spellStart"/>
            <w:r w:rsidRPr="00503BDB">
              <w:rPr>
                <w:rFonts w:cs="Arial"/>
                <w:color w:val="FF0000"/>
                <w:lang w:val="en-US"/>
              </w:rPr>
              <w:t>tbd</w:t>
            </w:r>
            <w:proofErr w:type="spellEnd"/>
          </w:p>
          <w:p w:rsidR="00A97A24" w:rsidRPr="00410007" w:rsidRDefault="00A97A24" w:rsidP="00A97A24">
            <w:pPr>
              <w:rPr>
                <w:rFonts w:cs="Arial"/>
                <w:lang w:val="en-US"/>
              </w:rPr>
            </w:pPr>
            <w:r>
              <w:rPr>
                <w:rFonts w:cs="Arial"/>
                <w:lang w:val="en-US"/>
              </w:rPr>
              <w:t xml:space="preserve">Related </w:t>
            </w:r>
            <w:proofErr w:type="spellStart"/>
            <w:r>
              <w:rPr>
                <w:rFonts w:cs="Arial"/>
                <w:lang w:val="en-US"/>
              </w:rPr>
              <w:t>tdocs</w:t>
            </w:r>
            <w:proofErr w:type="spellEnd"/>
            <w:r>
              <w:rPr>
                <w:rFonts w:cs="Arial"/>
                <w:lang w:val="en-US"/>
              </w:rPr>
              <w:t xml:space="preserve"> </w:t>
            </w:r>
            <w:r w:rsidRPr="00410007">
              <w:rPr>
                <w:rFonts w:cs="Arial" w:hint="eastAsia"/>
                <w:lang w:val="en-US"/>
              </w:rPr>
              <w:t>C1-210878/ C1-210879</w:t>
            </w:r>
            <w:r>
              <w:rPr>
                <w:rFonts w:cs="Arial"/>
                <w:lang w:val="en-US"/>
              </w:rPr>
              <w:t xml:space="preserve">, </w:t>
            </w:r>
            <w:hyperlink r:id="rId34" w:history="1">
              <w:r w:rsidRPr="00410007">
                <w:rPr>
                  <w:rFonts w:cs="Arial"/>
                  <w:lang w:val="en-US"/>
                </w:rPr>
                <w:t>C1-211045</w:t>
              </w:r>
            </w:hyperlink>
            <w:r>
              <w:rPr>
                <w:color w:val="FF0000"/>
                <w:u w:val="single"/>
              </w:rPr>
              <w:t xml:space="preserve"> </w:t>
            </w:r>
            <w:r w:rsidRPr="00A97A24">
              <w:rPr>
                <w:rFonts w:cs="Arial"/>
                <w:lang w:val="en-US"/>
              </w:rPr>
              <w:t>/C1-211048</w:t>
            </w:r>
          </w:p>
          <w:p w:rsidR="00A97A24" w:rsidRDefault="00A97A24" w:rsidP="00A97A24">
            <w:pPr>
              <w:rPr>
                <w:rFonts w:cs="Arial"/>
                <w:lang w:val="en-US"/>
              </w:rPr>
            </w:pPr>
            <w:r w:rsidRPr="00410007">
              <w:rPr>
                <w:rFonts w:cs="Arial" w:hint="eastAsia"/>
                <w:lang w:val="en-US"/>
              </w:rPr>
              <w:t>proposed LS</w:t>
            </w:r>
            <w:r>
              <w:rPr>
                <w:rFonts w:cs="Arial"/>
                <w:lang w:val="en-US"/>
              </w:rPr>
              <w:t>s</w:t>
            </w:r>
            <w:r w:rsidRPr="00410007">
              <w:rPr>
                <w:rFonts w:cs="Arial" w:hint="eastAsia"/>
                <w:lang w:val="en-US"/>
              </w:rPr>
              <w:t xml:space="preserve"> out C1-210880</w:t>
            </w:r>
            <w:r>
              <w:rPr>
                <w:rFonts w:cs="Arial"/>
                <w:lang w:val="en-US"/>
              </w:rPr>
              <w:t xml:space="preserve">, </w:t>
            </w:r>
            <w:hyperlink r:id="rId35" w:history="1">
              <w:r w:rsidRPr="00410007">
                <w:rPr>
                  <w:rFonts w:cs="Arial"/>
                  <w:lang w:val="en-US"/>
                </w:rPr>
                <w:t>C1-211052</w:t>
              </w:r>
            </w:hyperlink>
          </w:p>
          <w:p w:rsidR="00093753" w:rsidRPr="00424C8C" w:rsidRDefault="00093753" w:rsidP="00093753">
            <w:pPr>
              <w:rPr>
                <w:rFonts w:cs="Arial"/>
                <w:lang w:val="en-US"/>
              </w:rPr>
            </w:pPr>
          </w:p>
        </w:tc>
      </w:tr>
      <w:tr w:rsidR="00093753" w:rsidRPr="00D95972" w:rsidTr="00B90581">
        <w:tc>
          <w:tcPr>
            <w:tcW w:w="976" w:type="dxa"/>
            <w:tcBorders>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Pr="00930BF5" w:rsidRDefault="005A383A" w:rsidP="00093753">
            <w:pPr>
              <w:rPr>
                <w:rFonts w:cs="Arial"/>
                <w:color w:val="000000"/>
              </w:rPr>
            </w:pPr>
            <w:hyperlink r:id="rId36" w:history="1">
              <w:r w:rsidR="00093753">
                <w:rPr>
                  <w:rStyle w:val="Hyperlink"/>
                </w:rPr>
                <w:t>C1-210531</w:t>
              </w:r>
            </w:hyperlink>
          </w:p>
        </w:tc>
        <w:tc>
          <w:tcPr>
            <w:tcW w:w="4191" w:type="dxa"/>
            <w:gridSpan w:val="3"/>
            <w:tcBorders>
              <w:top w:val="single" w:sz="4" w:space="0" w:color="auto"/>
              <w:bottom w:val="single" w:sz="4" w:space="0" w:color="auto"/>
            </w:tcBorders>
            <w:shd w:val="clear" w:color="auto" w:fill="FFFF00"/>
          </w:tcPr>
          <w:p w:rsidR="00093753" w:rsidRPr="00574B73" w:rsidRDefault="00093753" w:rsidP="00093753">
            <w:pPr>
              <w:rPr>
                <w:rFonts w:cs="Arial"/>
              </w:rPr>
            </w:pPr>
            <w:r>
              <w:rPr>
                <w:rFonts w:cs="Arial"/>
              </w:rPr>
              <w:t>Reply LS on Storage of KAUSF (S3-210706)</w:t>
            </w:r>
          </w:p>
        </w:tc>
        <w:tc>
          <w:tcPr>
            <w:tcW w:w="1767" w:type="dxa"/>
            <w:tcBorders>
              <w:top w:val="single" w:sz="4" w:space="0" w:color="auto"/>
              <w:bottom w:val="single" w:sz="4" w:space="0" w:color="auto"/>
            </w:tcBorders>
            <w:shd w:val="clear" w:color="auto" w:fill="FFFF00"/>
          </w:tcPr>
          <w:p w:rsidR="00093753" w:rsidRPr="00574B73" w:rsidRDefault="00093753" w:rsidP="00093753">
            <w:pPr>
              <w:rPr>
                <w:rFonts w:cs="Arial"/>
              </w:rPr>
            </w:pPr>
            <w:r>
              <w:rPr>
                <w:rFonts w:cs="Arial"/>
              </w:rPr>
              <w:t>SA3</w:t>
            </w:r>
          </w:p>
        </w:tc>
        <w:tc>
          <w:tcPr>
            <w:tcW w:w="826" w:type="dxa"/>
            <w:tcBorders>
              <w:top w:val="single" w:sz="4" w:space="0" w:color="auto"/>
              <w:bottom w:val="single" w:sz="4" w:space="0" w:color="auto"/>
            </w:tcBorders>
            <w:shd w:val="clear" w:color="auto" w:fill="FFFF00"/>
          </w:tcPr>
          <w:p w:rsidR="00093753" w:rsidRPr="00A91B0A" w:rsidRDefault="00093753" w:rsidP="0009375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Default="00093753" w:rsidP="00093753">
            <w:pPr>
              <w:rPr>
                <w:rFonts w:cs="Arial"/>
                <w:color w:val="FF0000"/>
                <w:lang w:val="en-US"/>
              </w:rPr>
            </w:pPr>
            <w:r w:rsidRPr="00A07C79">
              <w:rPr>
                <w:rFonts w:cs="Arial"/>
                <w:color w:val="FF0000"/>
                <w:lang w:val="en-US"/>
              </w:rPr>
              <w:t xml:space="preserve">Proposed </w:t>
            </w:r>
            <w:proofErr w:type="spellStart"/>
            <w:r w:rsidRPr="00A07C79">
              <w:rPr>
                <w:rFonts w:cs="Arial"/>
                <w:color w:val="FF0000"/>
                <w:lang w:val="en-US"/>
              </w:rPr>
              <w:t>tbd</w:t>
            </w:r>
            <w:proofErr w:type="spellEnd"/>
          </w:p>
          <w:p w:rsidR="00093753" w:rsidRDefault="00093753" w:rsidP="00093753">
            <w:r w:rsidRPr="00AC3146">
              <w:t>proposed LS ou</w:t>
            </w:r>
            <w:r>
              <w:t xml:space="preserve">t </w:t>
            </w:r>
            <w:r w:rsidRPr="00AC3146">
              <w:t xml:space="preserve">in </w:t>
            </w:r>
            <w:hyperlink r:id="rId37" w:history="1">
              <w:r w:rsidRPr="00AC3146">
                <w:t>C1-210737</w:t>
              </w:r>
            </w:hyperlink>
            <w:r>
              <w:t xml:space="preserve">, </w:t>
            </w:r>
            <w:hyperlink r:id="rId38" w:history="1">
              <w:r w:rsidRPr="00AC3146">
                <w:t>C1-211113</w:t>
              </w:r>
            </w:hyperlink>
          </w:p>
          <w:p w:rsidR="00E53BDD" w:rsidRDefault="00E53BDD" w:rsidP="00093753">
            <w:r>
              <w:t xml:space="preserve">related </w:t>
            </w:r>
            <w:r w:rsidR="00305517">
              <w:t xml:space="preserve">papers in </w:t>
            </w:r>
            <w:r w:rsidR="00305517" w:rsidRPr="00305517">
              <w:t>CR C1-210736, DISC C1-210790, CR C1-210992, CR C1-210993, DISC C1-211112</w:t>
            </w:r>
          </w:p>
          <w:p w:rsidR="00093753" w:rsidRPr="00424C8C" w:rsidRDefault="00093753" w:rsidP="00093753">
            <w:pPr>
              <w:rPr>
                <w:rFonts w:cs="Arial"/>
                <w:lang w:val="en-US"/>
              </w:rPr>
            </w:pPr>
          </w:p>
        </w:tc>
      </w:tr>
      <w:tr w:rsidR="00093753" w:rsidRPr="00D95972" w:rsidTr="00B90581">
        <w:tc>
          <w:tcPr>
            <w:tcW w:w="976" w:type="dxa"/>
            <w:tcBorders>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Pr="00930BF5" w:rsidRDefault="005A383A" w:rsidP="00093753">
            <w:pPr>
              <w:rPr>
                <w:rFonts w:cs="Arial"/>
                <w:color w:val="000000"/>
              </w:rPr>
            </w:pPr>
            <w:hyperlink r:id="rId39" w:history="1">
              <w:r w:rsidR="00093753">
                <w:rPr>
                  <w:rStyle w:val="Hyperlink"/>
                </w:rPr>
                <w:t>C1-210532</w:t>
              </w:r>
            </w:hyperlink>
          </w:p>
        </w:tc>
        <w:tc>
          <w:tcPr>
            <w:tcW w:w="4191" w:type="dxa"/>
            <w:gridSpan w:val="3"/>
            <w:tcBorders>
              <w:top w:val="single" w:sz="4" w:space="0" w:color="auto"/>
              <w:bottom w:val="single" w:sz="4" w:space="0" w:color="auto"/>
            </w:tcBorders>
            <w:shd w:val="clear" w:color="auto" w:fill="FFFF00"/>
          </w:tcPr>
          <w:p w:rsidR="00093753" w:rsidRPr="00574B73" w:rsidRDefault="00093753" w:rsidP="00093753">
            <w:pPr>
              <w:rPr>
                <w:rFonts w:cs="Arial"/>
              </w:rPr>
            </w:pPr>
            <w:r>
              <w:rPr>
                <w:rFonts w:cs="Arial"/>
              </w:rPr>
              <w:t>Reply LS on confirming the layer to provide security (S3-210738)</w:t>
            </w:r>
          </w:p>
        </w:tc>
        <w:tc>
          <w:tcPr>
            <w:tcW w:w="1767" w:type="dxa"/>
            <w:tcBorders>
              <w:top w:val="single" w:sz="4" w:space="0" w:color="auto"/>
              <w:bottom w:val="single" w:sz="4" w:space="0" w:color="auto"/>
            </w:tcBorders>
            <w:shd w:val="clear" w:color="auto" w:fill="FFFF00"/>
          </w:tcPr>
          <w:p w:rsidR="00093753" w:rsidRPr="00574B73" w:rsidRDefault="00093753" w:rsidP="00093753">
            <w:pPr>
              <w:rPr>
                <w:rFonts w:cs="Arial"/>
              </w:rPr>
            </w:pPr>
            <w:r>
              <w:rPr>
                <w:rFonts w:cs="Arial"/>
              </w:rPr>
              <w:t>SA3</w:t>
            </w:r>
          </w:p>
        </w:tc>
        <w:tc>
          <w:tcPr>
            <w:tcW w:w="826" w:type="dxa"/>
            <w:tcBorders>
              <w:top w:val="single" w:sz="4" w:space="0" w:color="auto"/>
              <w:bottom w:val="single" w:sz="4" w:space="0" w:color="auto"/>
            </w:tcBorders>
            <w:shd w:val="clear" w:color="auto" w:fill="FFFF00"/>
          </w:tcPr>
          <w:p w:rsidR="00093753" w:rsidRPr="00A91B0A" w:rsidRDefault="00093753" w:rsidP="0009375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A97A24" w:rsidRDefault="00093753" w:rsidP="00093753">
            <w:pPr>
              <w:rPr>
                <w:rFonts w:cs="Arial"/>
                <w:color w:val="FF0000"/>
                <w:lang w:val="en-US"/>
              </w:rPr>
            </w:pPr>
            <w:r w:rsidRPr="00A97A24">
              <w:rPr>
                <w:rFonts w:cs="Arial"/>
                <w:color w:val="FF0000"/>
                <w:lang w:val="en-US"/>
              </w:rPr>
              <w:t xml:space="preserve">Proposed </w:t>
            </w:r>
            <w:proofErr w:type="spellStart"/>
            <w:r w:rsidRPr="00A97A24">
              <w:rPr>
                <w:rFonts w:cs="Arial"/>
                <w:color w:val="FF0000"/>
                <w:lang w:val="en-US"/>
              </w:rPr>
              <w:t>tbd</w:t>
            </w:r>
            <w:proofErr w:type="spellEnd"/>
          </w:p>
          <w:p w:rsidR="00A97A24" w:rsidRPr="00A97A24" w:rsidRDefault="00A97A24" w:rsidP="00A97A24">
            <w:r>
              <w:t xml:space="preserve">Related </w:t>
            </w:r>
            <w:proofErr w:type="spellStart"/>
            <w:r>
              <w:t>tdocs</w:t>
            </w:r>
            <w:proofErr w:type="spellEnd"/>
            <w:r>
              <w:t xml:space="preserve"> C1-210878/ C1-210879, </w:t>
            </w:r>
            <w:hyperlink r:id="rId40" w:history="1">
              <w:r w:rsidRPr="00A97A24">
                <w:t>C1-211045</w:t>
              </w:r>
            </w:hyperlink>
            <w:r w:rsidRPr="00A97A24">
              <w:t>/C1-211048</w:t>
            </w:r>
          </w:p>
          <w:p w:rsidR="00A97A24" w:rsidRDefault="00A97A24" w:rsidP="00A97A24">
            <w:r>
              <w:t>proposed LS</w:t>
            </w:r>
            <w:r w:rsidRPr="00A97A24">
              <w:t>s</w:t>
            </w:r>
            <w:r>
              <w:t xml:space="preserve"> out C1-210880, </w:t>
            </w:r>
            <w:hyperlink r:id="rId41" w:history="1">
              <w:r w:rsidRPr="00A97A24">
                <w:t>C1-211052</w:t>
              </w:r>
            </w:hyperlink>
          </w:p>
          <w:p w:rsidR="00093753" w:rsidRPr="00A97A24" w:rsidRDefault="00093753" w:rsidP="00093753"/>
        </w:tc>
      </w:tr>
      <w:tr w:rsidR="00093753" w:rsidRPr="00D95972" w:rsidTr="00B90581">
        <w:tc>
          <w:tcPr>
            <w:tcW w:w="976" w:type="dxa"/>
            <w:tcBorders>
              <w:left w:val="thinThickThinSmallGap" w:sz="24" w:space="0" w:color="auto"/>
              <w:bottom w:val="nil"/>
            </w:tcBorders>
            <w:shd w:val="clear" w:color="auto" w:fill="auto"/>
          </w:tcPr>
          <w:p w:rsidR="00093753" w:rsidRPr="00D95972" w:rsidRDefault="00093753" w:rsidP="00093753">
            <w:pPr>
              <w:rPr>
                <w:rFonts w:cs="Arial"/>
                <w:lang w:val="en-US"/>
              </w:rPr>
            </w:pPr>
            <w:bookmarkStart w:id="9" w:name="_Hlk64870112"/>
          </w:p>
        </w:tc>
        <w:tc>
          <w:tcPr>
            <w:tcW w:w="1317" w:type="dxa"/>
            <w:gridSpan w:val="2"/>
            <w:tcBorders>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Pr="00930BF5" w:rsidRDefault="005A383A" w:rsidP="00093753">
            <w:pPr>
              <w:rPr>
                <w:rFonts w:cs="Arial"/>
                <w:color w:val="000000"/>
              </w:rPr>
            </w:pPr>
            <w:hyperlink r:id="rId42" w:history="1">
              <w:r w:rsidR="00093753">
                <w:rPr>
                  <w:rStyle w:val="Hyperlink"/>
                </w:rPr>
                <w:t>C1-210534</w:t>
              </w:r>
            </w:hyperlink>
          </w:p>
        </w:tc>
        <w:tc>
          <w:tcPr>
            <w:tcW w:w="4191" w:type="dxa"/>
            <w:gridSpan w:val="3"/>
            <w:tcBorders>
              <w:top w:val="single" w:sz="4" w:space="0" w:color="auto"/>
              <w:bottom w:val="single" w:sz="4" w:space="0" w:color="auto"/>
            </w:tcBorders>
            <w:shd w:val="clear" w:color="auto" w:fill="FFFF00"/>
          </w:tcPr>
          <w:p w:rsidR="00093753" w:rsidRPr="00574B73" w:rsidRDefault="00093753" w:rsidP="00093753">
            <w:pPr>
              <w:rPr>
                <w:rFonts w:cs="Arial"/>
              </w:rPr>
            </w:pPr>
            <w:r>
              <w:rPr>
                <w:rFonts w:cs="Arial"/>
              </w:rPr>
              <w:t>Reply LS on clarifications for authorised user learning about the users whose floor requests are queued (S6-210069)</w:t>
            </w:r>
          </w:p>
        </w:tc>
        <w:tc>
          <w:tcPr>
            <w:tcW w:w="1767" w:type="dxa"/>
            <w:tcBorders>
              <w:top w:val="single" w:sz="4" w:space="0" w:color="auto"/>
              <w:bottom w:val="single" w:sz="4" w:space="0" w:color="auto"/>
            </w:tcBorders>
            <w:shd w:val="clear" w:color="auto" w:fill="FFFF00"/>
          </w:tcPr>
          <w:p w:rsidR="00093753" w:rsidRPr="00574B73" w:rsidRDefault="00093753" w:rsidP="00093753">
            <w:pPr>
              <w:rPr>
                <w:rFonts w:cs="Arial"/>
              </w:rPr>
            </w:pPr>
            <w:r>
              <w:rPr>
                <w:rFonts w:cs="Arial"/>
              </w:rPr>
              <w:t>SA6</w:t>
            </w:r>
          </w:p>
        </w:tc>
        <w:tc>
          <w:tcPr>
            <w:tcW w:w="826" w:type="dxa"/>
            <w:tcBorders>
              <w:top w:val="single" w:sz="4" w:space="0" w:color="auto"/>
              <w:bottom w:val="single" w:sz="4" w:space="0" w:color="auto"/>
            </w:tcBorders>
            <w:shd w:val="clear" w:color="auto" w:fill="FFFF00"/>
          </w:tcPr>
          <w:p w:rsidR="00093753" w:rsidRPr="00A91B0A" w:rsidRDefault="00093753" w:rsidP="0009375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Default="00093753" w:rsidP="00093753">
            <w:pPr>
              <w:rPr>
                <w:rFonts w:cs="Arial"/>
                <w:lang w:val="en-US"/>
              </w:rPr>
            </w:pPr>
            <w:r>
              <w:rPr>
                <w:rFonts w:cs="Arial"/>
                <w:lang w:val="en-US"/>
              </w:rPr>
              <w:t>Proposed Noted</w:t>
            </w:r>
          </w:p>
          <w:p w:rsidR="00A27A26" w:rsidRDefault="00A27A26" w:rsidP="00093753">
            <w:pPr>
              <w:rPr>
                <w:rFonts w:cs="Arial"/>
                <w:lang w:val="en-US"/>
              </w:rPr>
            </w:pPr>
          </w:p>
          <w:p w:rsidR="00A27A26" w:rsidRDefault="00A27A26" w:rsidP="00093753">
            <w:pPr>
              <w:rPr>
                <w:rFonts w:cs="Arial"/>
                <w:bCs/>
              </w:rPr>
            </w:pPr>
            <w:r w:rsidRPr="000C78F1">
              <w:rPr>
                <w:rFonts w:cs="Arial"/>
                <w:bCs/>
              </w:rPr>
              <w:t>SA</w:t>
            </w:r>
            <w:r>
              <w:rPr>
                <w:rFonts w:cs="Arial"/>
                <w:bCs/>
              </w:rPr>
              <w:t>6</w:t>
            </w:r>
            <w:r w:rsidRPr="000C78F1">
              <w:rPr>
                <w:rFonts w:cs="Arial"/>
                <w:bCs/>
              </w:rPr>
              <w:t xml:space="preserve"> respectfully asks CT</w:t>
            </w:r>
            <w:r>
              <w:rPr>
                <w:rFonts w:cs="Arial"/>
                <w:bCs/>
              </w:rPr>
              <w:t>1</w:t>
            </w:r>
            <w:r w:rsidRPr="000C78F1">
              <w:rPr>
                <w:rFonts w:cs="Arial"/>
                <w:bCs/>
              </w:rPr>
              <w:t xml:space="preserve"> to take the above information into consideration </w:t>
            </w:r>
            <w:r>
              <w:rPr>
                <w:rFonts w:cs="Arial"/>
                <w:bCs/>
              </w:rPr>
              <w:t>regarding</w:t>
            </w:r>
            <w:r w:rsidRPr="000C78F1">
              <w:rPr>
                <w:rFonts w:cs="Arial"/>
                <w:bCs/>
              </w:rPr>
              <w:t xml:space="preserve"> development of </w:t>
            </w:r>
            <w:r>
              <w:rPr>
                <w:rFonts w:cs="Arial"/>
                <w:bCs/>
              </w:rPr>
              <w:t>the S</w:t>
            </w:r>
            <w:r w:rsidRPr="000C78F1">
              <w:rPr>
                <w:rFonts w:cs="Arial"/>
                <w:bCs/>
              </w:rPr>
              <w:t xml:space="preserve">tage 3 </w:t>
            </w:r>
            <w:r>
              <w:rPr>
                <w:rFonts w:cs="Arial"/>
                <w:bCs/>
              </w:rPr>
              <w:t>for</w:t>
            </w:r>
            <w:r w:rsidRPr="00A67143">
              <w:rPr>
                <w:rFonts w:cs="Arial"/>
                <w:bCs/>
              </w:rPr>
              <w:t xml:space="preserve"> Floor request cancel and authorize</w:t>
            </w:r>
            <w:r>
              <w:rPr>
                <w:rFonts w:cs="Arial"/>
                <w:bCs/>
              </w:rPr>
              <w:t>d</w:t>
            </w:r>
            <w:r w:rsidRPr="00A67143">
              <w:rPr>
                <w:rFonts w:cs="Arial"/>
                <w:bCs/>
              </w:rPr>
              <w:t xml:space="preserve"> user learning about the users whose floor request are queued</w:t>
            </w:r>
          </w:p>
          <w:p w:rsidR="00A27A26" w:rsidRDefault="00A27A26" w:rsidP="00A27A26">
            <w:pPr>
              <w:rPr>
                <w:rFonts w:cs="Arial"/>
                <w:lang w:val="en-US"/>
              </w:rPr>
            </w:pPr>
          </w:p>
          <w:p w:rsidR="00A27A26" w:rsidRDefault="00A27A26" w:rsidP="00A27A26">
            <w:pPr>
              <w:rPr>
                <w:rFonts w:cs="Arial"/>
                <w:lang w:val="en-US"/>
              </w:rPr>
            </w:pPr>
            <w:r>
              <w:rPr>
                <w:rFonts w:cs="Arial"/>
                <w:lang w:val="en-US"/>
              </w:rPr>
              <w:t>Do we have related CR?</w:t>
            </w:r>
          </w:p>
          <w:p w:rsidR="00A27A26" w:rsidRPr="00424C8C" w:rsidRDefault="00A27A26" w:rsidP="00093753">
            <w:pPr>
              <w:rPr>
                <w:rFonts w:cs="Arial"/>
                <w:lang w:val="en-US"/>
              </w:rPr>
            </w:pPr>
          </w:p>
        </w:tc>
      </w:tr>
      <w:bookmarkEnd w:id="9"/>
      <w:tr w:rsidR="00093753" w:rsidRPr="00D95972" w:rsidTr="00B90581">
        <w:tc>
          <w:tcPr>
            <w:tcW w:w="976" w:type="dxa"/>
            <w:tcBorders>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Pr="00930BF5" w:rsidRDefault="005A383A" w:rsidP="00093753">
            <w:pPr>
              <w:rPr>
                <w:rFonts w:cs="Arial"/>
                <w:color w:val="000000"/>
              </w:rPr>
            </w:pPr>
            <w:hyperlink r:id="rId43" w:history="1">
              <w:r w:rsidR="00093753">
                <w:rPr>
                  <w:rStyle w:val="Hyperlink"/>
                </w:rPr>
                <w:t>C1-210535</w:t>
              </w:r>
            </w:hyperlink>
          </w:p>
        </w:tc>
        <w:tc>
          <w:tcPr>
            <w:tcW w:w="4191" w:type="dxa"/>
            <w:gridSpan w:val="3"/>
            <w:tcBorders>
              <w:top w:val="single" w:sz="4" w:space="0" w:color="auto"/>
              <w:bottom w:val="single" w:sz="4" w:space="0" w:color="auto"/>
            </w:tcBorders>
            <w:shd w:val="clear" w:color="auto" w:fill="FFFF00"/>
          </w:tcPr>
          <w:p w:rsidR="00093753" w:rsidRPr="00574B73" w:rsidRDefault="00093753" w:rsidP="00093753">
            <w:pPr>
              <w:rPr>
                <w:rFonts w:cs="Arial"/>
              </w:rPr>
            </w:pPr>
            <w:r>
              <w:rPr>
                <w:rFonts w:cs="Arial"/>
              </w:rPr>
              <w:t>LS on Private call transfer</w:t>
            </w:r>
          </w:p>
        </w:tc>
        <w:tc>
          <w:tcPr>
            <w:tcW w:w="1767" w:type="dxa"/>
            <w:tcBorders>
              <w:top w:val="single" w:sz="4" w:space="0" w:color="auto"/>
              <w:bottom w:val="single" w:sz="4" w:space="0" w:color="auto"/>
            </w:tcBorders>
            <w:shd w:val="clear" w:color="auto" w:fill="FFFF00"/>
          </w:tcPr>
          <w:p w:rsidR="00093753" w:rsidRPr="00574B73" w:rsidRDefault="00093753" w:rsidP="00093753">
            <w:pPr>
              <w:rPr>
                <w:rFonts w:cs="Arial"/>
              </w:rPr>
            </w:pPr>
            <w:r>
              <w:rPr>
                <w:rFonts w:cs="Arial"/>
              </w:rPr>
              <w:t>SA6</w:t>
            </w:r>
          </w:p>
        </w:tc>
        <w:tc>
          <w:tcPr>
            <w:tcW w:w="826" w:type="dxa"/>
            <w:tcBorders>
              <w:top w:val="single" w:sz="4" w:space="0" w:color="auto"/>
              <w:bottom w:val="single" w:sz="4" w:space="0" w:color="auto"/>
            </w:tcBorders>
            <w:shd w:val="clear" w:color="auto" w:fill="FFFF00"/>
          </w:tcPr>
          <w:p w:rsidR="00093753" w:rsidRPr="00A91B0A" w:rsidRDefault="00093753" w:rsidP="0009375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Default="00093753" w:rsidP="00093753">
            <w:pPr>
              <w:rPr>
                <w:rFonts w:cs="Arial"/>
                <w:lang w:val="en-US"/>
              </w:rPr>
            </w:pPr>
            <w:r>
              <w:rPr>
                <w:rFonts w:cs="Arial"/>
                <w:lang w:val="en-US"/>
              </w:rPr>
              <w:t>Proposed Noted</w:t>
            </w:r>
          </w:p>
          <w:p w:rsidR="00093753" w:rsidRDefault="00093753" w:rsidP="00093753">
            <w:pPr>
              <w:rPr>
                <w:rFonts w:cs="Arial"/>
                <w:lang w:val="en-US"/>
              </w:rPr>
            </w:pPr>
          </w:p>
          <w:p w:rsidR="00A27A26" w:rsidRDefault="00A27A26" w:rsidP="00093753">
            <w:pPr>
              <w:rPr>
                <w:rFonts w:cs="Arial"/>
                <w:lang w:val="en-US"/>
              </w:rPr>
            </w:pPr>
            <w:r w:rsidRPr="00461696">
              <w:rPr>
                <w:rFonts w:cs="Arial"/>
              </w:rPr>
              <w:t xml:space="preserve">SA6 respectfully asks CT1 to take the above information into consideration regarding development of the Stage 3 </w:t>
            </w:r>
            <w:r>
              <w:rPr>
                <w:rFonts w:cs="Arial"/>
              </w:rPr>
              <w:t>for</w:t>
            </w:r>
            <w:r w:rsidRPr="00461696">
              <w:rPr>
                <w:rFonts w:cs="Arial"/>
              </w:rPr>
              <w:t xml:space="preserve"> Private call transfer</w:t>
            </w:r>
          </w:p>
          <w:p w:rsidR="00A27A26" w:rsidRDefault="00A27A26" w:rsidP="00093753">
            <w:pPr>
              <w:rPr>
                <w:rFonts w:cs="Arial"/>
                <w:lang w:val="en-US"/>
              </w:rPr>
            </w:pPr>
          </w:p>
          <w:p w:rsidR="00093753" w:rsidRPr="00424C8C" w:rsidRDefault="00495E45" w:rsidP="00093753">
            <w:pPr>
              <w:rPr>
                <w:rFonts w:cs="Arial"/>
                <w:lang w:val="en-US"/>
              </w:rPr>
            </w:pPr>
            <w:r>
              <w:rPr>
                <w:rFonts w:cs="Arial"/>
                <w:lang w:val="en-US"/>
              </w:rPr>
              <w:t>R</w:t>
            </w:r>
            <w:r w:rsidR="00503BDB">
              <w:rPr>
                <w:rFonts w:cs="Arial"/>
                <w:lang w:val="en-US"/>
              </w:rPr>
              <w:t xml:space="preserve">elated </w:t>
            </w:r>
            <w:r w:rsidR="00093753">
              <w:rPr>
                <w:rFonts w:cs="Arial"/>
                <w:lang w:val="en-US"/>
              </w:rPr>
              <w:t>CRs</w:t>
            </w:r>
            <w:r>
              <w:rPr>
                <w:rFonts w:cs="Arial"/>
                <w:lang w:val="en-US"/>
              </w:rPr>
              <w:t xml:space="preserve"> in C1-21</w:t>
            </w:r>
            <w:r>
              <w:t>0625-27</w:t>
            </w:r>
          </w:p>
        </w:tc>
      </w:tr>
      <w:tr w:rsidR="00093753" w:rsidRPr="00D95972" w:rsidTr="005E5939">
        <w:tc>
          <w:tcPr>
            <w:tcW w:w="976" w:type="dxa"/>
            <w:tcBorders>
              <w:left w:val="thinThickThinSmallGap" w:sz="24" w:space="0" w:color="auto"/>
              <w:bottom w:val="nil"/>
            </w:tcBorders>
            <w:shd w:val="clear" w:color="auto" w:fill="auto"/>
          </w:tcPr>
          <w:p w:rsidR="00093753" w:rsidRPr="00D95972" w:rsidRDefault="00093753" w:rsidP="00093753">
            <w:pPr>
              <w:rPr>
                <w:rFonts w:cs="Arial"/>
                <w:lang w:val="en-US"/>
              </w:rPr>
            </w:pPr>
            <w:bookmarkStart w:id="10" w:name="_Hlk64870006"/>
          </w:p>
        </w:tc>
        <w:tc>
          <w:tcPr>
            <w:tcW w:w="1317" w:type="dxa"/>
            <w:gridSpan w:val="2"/>
            <w:tcBorders>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Pr="00930BF5" w:rsidRDefault="005A383A" w:rsidP="00093753">
            <w:pPr>
              <w:rPr>
                <w:rFonts w:cs="Arial"/>
                <w:color w:val="000000"/>
              </w:rPr>
            </w:pPr>
            <w:hyperlink r:id="rId44" w:history="1">
              <w:r w:rsidR="00093753">
                <w:rPr>
                  <w:rStyle w:val="Hyperlink"/>
                </w:rPr>
                <w:t>C1-210536</w:t>
              </w:r>
            </w:hyperlink>
          </w:p>
        </w:tc>
        <w:tc>
          <w:tcPr>
            <w:tcW w:w="4191" w:type="dxa"/>
            <w:gridSpan w:val="3"/>
            <w:tcBorders>
              <w:top w:val="single" w:sz="4" w:space="0" w:color="auto"/>
              <w:bottom w:val="single" w:sz="4" w:space="0" w:color="auto"/>
            </w:tcBorders>
            <w:shd w:val="clear" w:color="auto" w:fill="FFFF00"/>
          </w:tcPr>
          <w:p w:rsidR="00093753" w:rsidRPr="00574B73" w:rsidRDefault="00093753" w:rsidP="00093753">
            <w:pPr>
              <w:rPr>
                <w:rFonts w:cs="Arial"/>
              </w:rPr>
            </w:pPr>
            <w:r>
              <w:rPr>
                <w:rFonts w:cs="Arial"/>
              </w:rPr>
              <w:t xml:space="preserve">LS on </w:t>
            </w:r>
            <w:proofErr w:type="spellStart"/>
            <w:r>
              <w:rPr>
                <w:rFonts w:cs="Arial"/>
              </w:rPr>
              <w:t>Plugtest</w:t>
            </w:r>
            <w:proofErr w:type="spellEnd"/>
            <w:r>
              <w:rPr>
                <w:rFonts w:cs="Arial"/>
              </w:rPr>
              <w:t xml:space="preserve"> issues (S6-210203)</w:t>
            </w:r>
          </w:p>
        </w:tc>
        <w:tc>
          <w:tcPr>
            <w:tcW w:w="1767" w:type="dxa"/>
            <w:tcBorders>
              <w:top w:val="single" w:sz="4" w:space="0" w:color="auto"/>
              <w:bottom w:val="single" w:sz="4" w:space="0" w:color="auto"/>
            </w:tcBorders>
            <w:shd w:val="clear" w:color="auto" w:fill="FFFF00"/>
          </w:tcPr>
          <w:p w:rsidR="00093753" w:rsidRPr="00574B73" w:rsidRDefault="00093753" w:rsidP="00093753">
            <w:pPr>
              <w:rPr>
                <w:rFonts w:cs="Arial"/>
              </w:rPr>
            </w:pPr>
            <w:r>
              <w:rPr>
                <w:rFonts w:cs="Arial"/>
              </w:rPr>
              <w:t>SA6</w:t>
            </w:r>
          </w:p>
        </w:tc>
        <w:tc>
          <w:tcPr>
            <w:tcW w:w="826" w:type="dxa"/>
            <w:tcBorders>
              <w:top w:val="single" w:sz="4" w:space="0" w:color="auto"/>
              <w:bottom w:val="single" w:sz="4" w:space="0" w:color="auto"/>
            </w:tcBorders>
            <w:shd w:val="clear" w:color="auto" w:fill="FFFF00"/>
          </w:tcPr>
          <w:p w:rsidR="00093753" w:rsidRPr="00A91B0A" w:rsidRDefault="00093753" w:rsidP="0009375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Default="00093753" w:rsidP="00093753">
            <w:pPr>
              <w:rPr>
                <w:rFonts w:cs="Arial"/>
                <w:lang w:val="en-US"/>
              </w:rPr>
            </w:pPr>
            <w:r>
              <w:rPr>
                <w:rFonts w:cs="Arial"/>
                <w:lang w:val="en-US"/>
              </w:rPr>
              <w:t>Proposed Noted</w:t>
            </w:r>
          </w:p>
          <w:p w:rsidR="00093753" w:rsidRDefault="00093753" w:rsidP="00093753">
            <w:pPr>
              <w:rPr>
                <w:rFonts w:cs="Arial"/>
                <w:lang w:val="en-US"/>
              </w:rPr>
            </w:pPr>
          </w:p>
          <w:p w:rsidR="00093753" w:rsidRPr="00424C8C" w:rsidRDefault="00093753" w:rsidP="00093753">
            <w:pPr>
              <w:rPr>
                <w:rFonts w:cs="Arial"/>
                <w:lang w:val="en-US"/>
              </w:rPr>
            </w:pPr>
          </w:p>
        </w:tc>
      </w:tr>
      <w:tr w:rsidR="00093753" w:rsidRPr="00D95972" w:rsidTr="00D66CE3">
        <w:tc>
          <w:tcPr>
            <w:tcW w:w="976" w:type="dxa"/>
            <w:tcBorders>
              <w:left w:val="thinThickThinSmallGap" w:sz="24" w:space="0" w:color="auto"/>
              <w:bottom w:val="nil"/>
            </w:tcBorders>
            <w:shd w:val="clear" w:color="auto" w:fill="auto"/>
          </w:tcPr>
          <w:p w:rsidR="00093753" w:rsidRPr="00D95972" w:rsidRDefault="00093753" w:rsidP="00093753">
            <w:pPr>
              <w:rPr>
                <w:rFonts w:cs="Arial"/>
                <w:lang w:val="en-US"/>
              </w:rPr>
            </w:pPr>
            <w:bookmarkStart w:id="11" w:name="_Hlk63953016"/>
            <w:bookmarkEnd w:id="10"/>
          </w:p>
        </w:tc>
        <w:tc>
          <w:tcPr>
            <w:tcW w:w="1317" w:type="dxa"/>
            <w:gridSpan w:val="2"/>
            <w:tcBorders>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rsidR="00093753" w:rsidRPr="00930BF5" w:rsidRDefault="005A383A" w:rsidP="00093753">
            <w:pPr>
              <w:rPr>
                <w:rFonts w:cs="Arial"/>
                <w:color w:val="000000"/>
              </w:rPr>
            </w:pPr>
            <w:hyperlink r:id="rId45" w:history="1">
              <w:r w:rsidR="00093753">
                <w:rPr>
                  <w:rStyle w:val="Hyperlink"/>
                </w:rPr>
                <w:t>C1-210537</w:t>
              </w:r>
            </w:hyperlink>
          </w:p>
        </w:tc>
        <w:tc>
          <w:tcPr>
            <w:tcW w:w="4191" w:type="dxa"/>
            <w:gridSpan w:val="3"/>
            <w:tcBorders>
              <w:top w:val="single" w:sz="4" w:space="0" w:color="auto"/>
              <w:bottom w:val="single" w:sz="4" w:space="0" w:color="auto"/>
            </w:tcBorders>
            <w:shd w:val="clear" w:color="auto" w:fill="FFFFFF"/>
          </w:tcPr>
          <w:p w:rsidR="00093753" w:rsidRPr="00574B73" w:rsidRDefault="00093753" w:rsidP="00093753">
            <w:pPr>
              <w:rPr>
                <w:rFonts w:cs="Arial"/>
              </w:rPr>
            </w:pPr>
            <w:r>
              <w:rPr>
                <w:rFonts w:cs="Arial"/>
              </w:rPr>
              <w:t>Reply to LS on APIs in EDGEAPP (S6-210330)</w:t>
            </w:r>
          </w:p>
        </w:tc>
        <w:tc>
          <w:tcPr>
            <w:tcW w:w="1767" w:type="dxa"/>
            <w:tcBorders>
              <w:top w:val="single" w:sz="4" w:space="0" w:color="auto"/>
              <w:bottom w:val="single" w:sz="4" w:space="0" w:color="auto"/>
            </w:tcBorders>
            <w:shd w:val="clear" w:color="auto" w:fill="FFFFFF"/>
          </w:tcPr>
          <w:p w:rsidR="00093753" w:rsidRPr="00574B73" w:rsidRDefault="00093753" w:rsidP="00093753">
            <w:pPr>
              <w:rPr>
                <w:rFonts w:cs="Arial"/>
              </w:rPr>
            </w:pPr>
            <w:r>
              <w:rPr>
                <w:rFonts w:cs="Arial"/>
              </w:rPr>
              <w:t>SA6</w:t>
            </w:r>
          </w:p>
        </w:tc>
        <w:tc>
          <w:tcPr>
            <w:tcW w:w="826" w:type="dxa"/>
            <w:tcBorders>
              <w:top w:val="single" w:sz="4" w:space="0" w:color="auto"/>
              <w:bottom w:val="single" w:sz="4" w:space="0" w:color="auto"/>
            </w:tcBorders>
            <w:shd w:val="clear" w:color="auto" w:fill="FFFFFF"/>
          </w:tcPr>
          <w:p w:rsidR="00093753" w:rsidRPr="00A91B0A" w:rsidRDefault="00093753" w:rsidP="00093753">
            <w:pPr>
              <w:rPr>
                <w:rFonts w:cs="Arial"/>
                <w:color w:val="000000"/>
              </w:rPr>
            </w:pPr>
            <w:r>
              <w:rPr>
                <w:rFonts w:cs="Arial"/>
                <w:color w:val="000000"/>
              </w:rPr>
              <w:t xml:space="preserve">LS in   </w:t>
            </w: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cs="Arial"/>
                <w:lang w:val="en-US"/>
              </w:rPr>
            </w:pPr>
            <w:r>
              <w:rPr>
                <w:rFonts w:cs="Arial"/>
                <w:lang w:val="en-US"/>
              </w:rPr>
              <w:t>Withdrawn</w:t>
            </w:r>
          </w:p>
          <w:p w:rsidR="00093753" w:rsidRPr="00424C8C" w:rsidRDefault="00093753" w:rsidP="00093753">
            <w:pPr>
              <w:rPr>
                <w:rFonts w:cs="Arial"/>
                <w:lang w:val="en-US"/>
              </w:rPr>
            </w:pPr>
            <w:r>
              <w:rPr>
                <w:rFonts w:cs="Arial"/>
                <w:lang w:val="en-US"/>
              </w:rPr>
              <w:t>Was treated in previous meeting</w:t>
            </w:r>
          </w:p>
        </w:tc>
      </w:tr>
      <w:bookmarkEnd w:id="11"/>
      <w:tr w:rsidR="00093753" w:rsidRPr="00D95972" w:rsidTr="00A07C79">
        <w:tc>
          <w:tcPr>
            <w:tcW w:w="976" w:type="dxa"/>
            <w:tcBorders>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Pr="00930BF5" w:rsidRDefault="00093753" w:rsidP="00093753">
            <w:pPr>
              <w:rPr>
                <w:rFonts w:cs="Arial"/>
                <w:color w:val="000000"/>
              </w:rPr>
            </w:pPr>
            <w:r w:rsidRPr="00A07C79">
              <w:rPr>
                <w:rStyle w:val="Hyperlink"/>
              </w:rPr>
              <w:t>C</w:t>
            </w:r>
            <w:hyperlink r:id="rId46" w:tgtFrame="_blank" w:history="1">
              <w:r w:rsidRPr="00A07C79">
                <w:rPr>
                  <w:rStyle w:val="Hyperlink"/>
                </w:rPr>
                <w:t>1-211150</w:t>
              </w:r>
            </w:hyperlink>
          </w:p>
        </w:tc>
        <w:tc>
          <w:tcPr>
            <w:tcW w:w="4191" w:type="dxa"/>
            <w:gridSpan w:val="3"/>
            <w:tcBorders>
              <w:top w:val="single" w:sz="4" w:space="0" w:color="auto"/>
              <w:bottom w:val="single" w:sz="4" w:space="0" w:color="auto"/>
            </w:tcBorders>
            <w:shd w:val="clear" w:color="auto" w:fill="FFFF00"/>
          </w:tcPr>
          <w:p w:rsidR="00093753" w:rsidRPr="00574B73" w:rsidRDefault="00093753" w:rsidP="00093753">
            <w:pPr>
              <w:rPr>
                <w:rFonts w:cs="Arial"/>
              </w:rPr>
            </w:pPr>
            <w:r w:rsidRPr="00A07C79">
              <w:rPr>
                <w:rFonts w:cs="Arial"/>
              </w:rPr>
              <w:t>LS on Clarification on support of MAP messages at the UDM for SMS in 5GS (S3i210061)</w:t>
            </w:r>
          </w:p>
        </w:tc>
        <w:tc>
          <w:tcPr>
            <w:tcW w:w="1767" w:type="dxa"/>
            <w:tcBorders>
              <w:top w:val="single" w:sz="4" w:space="0" w:color="auto"/>
              <w:bottom w:val="single" w:sz="4" w:space="0" w:color="auto"/>
            </w:tcBorders>
            <w:shd w:val="clear" w:color="auto" w:fill="FFFF00"/>
          </w:tcPr>
          <w:p w:rsidR="00093753" w:rsidRPr="00574B73" w:rsidRDefault="00093753" w:rsidP="00093753">
            <w:pPr>
              <w:rPr>
                <w:rFonts w:cs="Arial"/>
              </w:rPr>
            </w:pPr>
            <w:r>
              <w:rPr>
                <w:rFonts w:cs="Arial"/>
              </w:rPr>
              <w:t>SA3-LI</w:t>
            </w:r>
          </w:p>
        </w:tc>
        <w:tc>
          <w:tcPr>
            <w:tcW w:w="826" w:type="dxa"/>
            <w:tcBorders>
              <w:top w:val="single" w:sz="4" w:space="0" w:color="auto"/>
              <w:bottom w:val="single" w:sz="4" w:space="0" w:color="auto"/>
            </w:tcBorders>
            <w:shd w:val="clear" w:color="auto" w:fill="FFFF00"/>
          </w:tcPr>
          <w:p w:rsidR="00093753" w:rsidRPr="00A91B0A" w:rsidRDefault="00093753" w:rsidP="0009375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A07C79" w:rsidRDefault="00093753" w:rsidP="00093753">
            <w:pPr>
              <w:rPr>
                <w:rFonts w:cs="Arial"/>
                <w:color w:val="FF0000"/>
                <w:lang w:val="en-US"/>
              </w:rPr>
            </w:pPr>
            <w:r w:rsidRPr="00A07C79">
              <w:rPr>
                <w:rFonts w:cs="Arial"/>
                <w:color w:val="FF0000"/>
                <w:lang w:val="en-US"/>
              </w:rPr>
              <w:t xml:space="preserve">Proposed </w:t>
            </w:r>
            <w:proofErr w:type="spellStart"/>
            <w:r w:rsidRPr="00A07C79">
              <w:rPr>
                <w:rFonts w:cs="Arial"/>
                <w:color w:val="FF0000"/>
                <w:lang w:val="en-US"/>
              </w:rPr>
              <w:t>tbd</w:t>
            </w:r>
            <w:proofErr w:type="spellEnd"/>
          </w:p>
          <w:p w:rsidR="00093753" w:rsidRDefault="00093753" w:rsidP="00093753">
            <w:r>
              <w:t>proposed outgoing LS in C1-211081</w:t>
            </w:r>
          </w:p>
          <w:p w:rsidR="00A07C84" w:rsidRDefault="00A07C84" w:rsidP="00093753">
            <w:pPr>
              <w:rPr>
                <w:rFonts w:ascii="Calibri" w:hAnsi="Calibri"/>
              </w:rPr>
            </w:pPr>
            <w:r>
              <w:t xml:space="preserve">related CR in </w:t>
            </w:r>
            <w:r w:rsidRPr="00A07C84">
              <w:t>C1-211077</w:t>
            </w:r>
          </w:p>
          <w:p w:rsidR="00093753" w:rsidRPr="00A07C79" w:rsidRDefault="00093753" w:rsidP="00093753">
            <w:pPr>
              <w:rPr>
                <w:rFonts w:cs="Arial"/>
              </w:rPr>
            </w:pPr>
          </w:p>
        </w:tc>
      </w:tr>
      <w:tr w:rsidR="00093753" w:rsidRPr="00D95972" w:rsidTr="00372277">
        <w:tc>
          <w:tcPr>
            <w:tcW w:w="976" w:type="dxa"/>
            <w:tcBorders>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hemeFill="background1"/>
          </w:tcPr>
          <w:p w:rsidR="00093753" w:rsidRPr="00930BF5" w:rsidRDefault="00093753" w:rsidP="00093753">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rsidR="00093753" w:rsidRPr="00574B73" w:rsidRDefault="00093753" w:rsidP="00093753">
            <w:pPr>
              <w:rPr>
                <w:rFonts w:cs="Arial"/>
              </w:rPr>
            </w:pPr>
          </w:p>
        </w:tc>
        <w:tc>
          <w:tcPr>
            <w:tcW w:w="1767" w:type="dxa"/>
            <w:tcBorders>
              <w:top w:val="single" w:sz="4" w:space="0" w:color="auto"/>
              <w:bottom w:val="single" w:sz="4" w:space="0" w:color="auto"/>
            </w:tcBorders>
            <w:shd w:val="clear" w:color="auto" w:fill="FFFFFF" w:themeFill="background1"/>
          </w:tcPr>
          <w:p w:rsidR="00093753" w:rsidRPr="00574B73" w:rsidRDefault="00093753" w:rsidP="00093753">
            <w:pPr>
              <w:rPr>
                <w:rFonts w:cs="Arial"/>
              </w:rPr>
            </w:pPr>
          </w:p>
        </w:tc>
        <w:tc>
          <w:tcPr>
            <w:tcW w:w="826" w:type="dxa"/>
            <w:tcBorders>
              <w:top w:val="single" w:sz="4" w:space="0" w:color="auto"/>
              <w:bottom w:val="single" w:sz="4" w:space="0" w:color="auto"/>
            </w:tcBorders>
            <w:shd w:val="clear" w:color="auto" w:fill="FFFFFF" w:themeFill="background1"/>
          </w:tcPr>
          <w:p w:rsidR="00093753" w:rsidRPr="00A91B0A"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093753" w:rsidRPr="00424C8C" w:rsidRDefault="00093753" w:rsidP="00093753">
            <w:pPr>
              <w:rPr>
                <w:rFonts w:cs="Arial"/>
                <w:lang w:val="en-US"/>
              </w:rPr>
            </w:pPr>
          </w:p>
        </w:tc>
      </w:tr>
      <w:tr w:rsidR="00093753" w:rsidRPr="00D95972" w:rsidTr="00372277">
        <w:tc>
          <w:tcPr>
            <w:tcW w:w="976" w:type="dxa"/>
            <w:tcBorders>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hemeFill="background1"/>
          </w:tcPr>
          <w:p w:rsidR="00093753" w:rsidRPr="00930BF5" w:rsidRDefault="00093753" w:rsidP="00093753">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rsidR="00093753" w:rsidRPr="00574B73" w:rsidRDefault="00093753" w:rsidP="00093753">
            <w:pPr>
              <w:rPr>
                <w:rFonts w:cs="Arial"/>
              </w:rPr>
            </w:pPr>
          </w:p>
        </w:tc>
        <w:tc>
          <w:tcPr>
            <w:tcW w:w="1767" w:type="dxa"/>
            <w:tcBorders>
              <w:top w:val="single" w:sz="4" w:space="0" w:color="auto"/>
              <w:bottom w:val="single" w:sz="4" w:space="0" w:color="auto"/>
            </w:tcBorders>
            <w:shd w:val="clear" w:color="auto" w:fill="FFFFFF" w:themeFill="background1"/>
          </w:tcPr>
          <w:p w:rsidR="00093753" w:rsidRPr="00574B73" w:rsidRDefault="00093753" w:rsidP="00093753">
            <w:pPr>
              <w:rPr>
                <w:rFonts w:cs="Arial"/>
              </w:rPr>
            </w:pPr>
          </w:p>
        </w:tc>
        <w:tc>
          <w:tcPr>
            <w:tcW w:w="826" w:type="dxa"/>
            <w:tcBorders>
              <w:top w:val="single" w:sz="4" w:space="0" w:color="auto"/>
              <w:bottom w:val="single" w:sz="4" w:space="0" w:color="auto"/>
            </w:tcBorders>
            <w:shd w:val="clear" w:color="auto" w:fill="FFFFFF" w:themeFill="background1"/>
          </w:tcPr>
          <w:p w:rsidR="00093753" w:rsidRPr="00A91B0A"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093753" w:rsidRPr="00424C8C" w:rsidRDefault="00093753" w:rsidP="00093753">
            <w:pPr>
              <w:rPr>
                <w:rFonts w:cs="Arial"/>
                <w:lang w:val="en-US"/>
              </w:rPr>
            </w:pPr>
          </w:p>
        </w:tc>
      </w:tr>
      <w:tr w:rsidR="00093753" w:rsidRPr="00D95972" w:rsidTr="00372277">
        <w:tc>
          <w:tcPr>
            <w:tcW w:w="976" w:type="dxa"/>
            <w:tcBorders>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hemeFill="background1"/>
          </w:tcPr>
          <w:p w:rsidR="00093753" w:rsidRPr="00930BF5" w:rsidRDefault="00093753" w:rsidP="00093753">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rsidR="00093753" w:rsidRPr="00574B73" w:rsidRDefault="00093753" w:rsidP="00093753">
            <w:pPr>
              <w:rPr>
                <w:rFonts w:cs="Arial"/>
              </w:rPr>
            </w:pPr>
          </w:p>
        </w:tc>
        <w:tc>
          <w:tcPr>
            <w:tcW w:w="1767" w:type="dxa"/>
            <w:tcBorders>
              <w:top w:val="single" w:sz="4" w:space="0" w:color="auto"/>
              <w:bottom w:val="single" w:sz="4" w:space="0" w:color="auto"/>
            </w:tcBorders>
            <w:shd w:val="clear" w:color="auto" w:fill="FFFFFF" w:themeFill="background1"/>
          </w:tcPr>
          <w:p w:rsidR="00093753" w:rsidRPr="00574B73" w:rsidRDefault="00093753" w:rsidP="00093753">
            <w:pPr>
              <w:rPr>
                <w:rFonts w:cs="Arial"/>
              </w:rPr>
            </w:pPr>
          </w:p>
        </w:tc>
        <w:tc>
          <w:tcPr>
            <w:tcW w:w="826" w:type="dxa"/>
            <w:tcBorders>
              <w:top w:val="single" w:sz="4" w:space="0" w:color="auto"/>
              <w:bottom w:val="single" w:sz="4" w:space="0" w:color="auto"/>
            </w:tcBorders>
            <w:shd w:val="clear" w:color="auto" w:fill="FFFFFF" w:themeFill="background1"/>
          </w:tcPr>
          <w:p w:rsidR="00093753" w:rsidRPr="00A91B0A"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093753" w:rsidRPr="00424C8C" w:rsidRDefault="00093753" w:rsidP="00093753">
            <w:pPr>
              <w:rPr>
                <w:rFonts w:cs="Arial"/>
                <w:lang w:val="en-US"/>
              </w:rPr>
            </w:pPr>
          </w:p>
        </w:tc>
      </w:tr>
      <w:tr w:rsidR="00093753" w:rsidRPr="00D95972" w:rsidTr="00976D40">
        <w:tc>
          <w:tcPr>
            <w:tcW w:w="976" w:type="dxa"/>
            <w:tcBorders>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rsidR="00093753" w:rsidRPr="00A91B0A" w:rsidRDefault="00093753" w:rsidP="00093753">
            <w:pPr>
              <w:rPr>
                <w:rFonts w:cs="Arial"/>
                <w:color w:val="000000"/>
              </w:rPr>
            </w:pPr>
          </w:p>
        </w:tc>
        <w:tc>
          <w:tcPr>
            <w:tcW w:w="4191" w:type="dxa"/>
            <w:gridSpan w:val="3"/>
            <w:tcBorders>
              <w:top w:val="single" w:sz="4" w:space="0" w:color="auto"/>
              <w:bottom w:val="single" w:sz="4" w:space="0" w:color="auto"/>
            </w:tcBorders>
            <w:shd w:val="clear" w:color="auto" w:fill="FFFFFF"/>
          </w:tcPr>
          <w:p w:rsidR="00093753" w:rsidRPr="00A91B0A"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A91B0A"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A91B0A"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A91B0A" w:rsidRDefault="00093753" w:rsidP="00093753">
            <w:pPr>
              <w:rPr>
                <w:rFonts w:cs="Arial"/>
                <w:lang w:val="en-US"/>
              </w:rPr>
            </w:pPr>
          </w:p>
        </w:tc>
      </w:tr>
      <w:tr w:rsidR="00093753" w:rsidRPr="00D95972" w:rsidTr="00976D40">
        <w:tc>
          <w:tcPr>
            <w:tcW w:w="976" w:type="dxa"/>
            <w:tcBorders>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rsidR="00093753" w:rsidRPr="00A91B0A" w:rsidRDefault="00093753" w:rsidP="00093753">
            <w:pPr>
              <w:rPr>
                <w:rFonts w:cs="Arial"/>
                <w:color w:val="000000"/>
              </w:rPr>
            </w:pPr>
          </w:p>
        </w:tc>
        <w:tc>
          <w:tcPr>
            <w:tcW w:w="4191" w:type="dxa"/>
            <w:gridSpan w:val="3"/>
            <w:tcBorders>
              <w:top w:val="single" w:sz="4" w:space="0" w:color="auto"/>
              <w:bottom w:val="single" w:sz="4" w:space="0" w:color="auto"/>
            </w:tcBorders>
            <w:shd w:val="clear" w:color="auto" w:fill="FFFFFF"/>
          </w:tcPr>
          <w:p w:rsidR="00093753" w:rsidRPr="00A91B0A"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A91B0A"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A91B0A"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A91B0A" w:rsidRDefault="00093753" w:rsidP="00093753">
            <w:pPr>
              <w:rPr>
                <w:rFonts w:cs="Arial"/>
                <w:lang w:val="en-US"/>
              </w:rPr>
            </w:pPr>
          </w:p>
        </w:tc>
      </w:tr>
      <w:tr w:rsidR="00093753" w:rsidRPr="00D95972" w:rsidTr="00976D40">
        <w:tc>
          <w:tcPr>
            <w:tcW w:w="976" w:type="dxa"/>
            <w:tcBorders>
              <w:left w:val="thinThickThinSmallGap" w:sz="24" w:space="0" w:color="auto"/>
              <w:bottom w:val="nil"/>
            </w:tcBorders>
          </w:tcPr>
          <w:p w:rsidR="00093753" w:rsidRPr="00D95972" w:rsidRDefault="00093753" w:rsidP="00093753">
            <w:pPr>
              <w:rPr>
                <w:rFonts w:cs="Arial"/>
                <w:lang w:val="en-US"/>
              </w:rPr>
            </w:pPr>
          </w:p>
        </w:tc>
        <w:tc>
          <w:tcPr>
            <w:tcW w:w="1317" w:type="dxa"/>
            <w:gridSpan w:val="2"/>
            <w:tcBorders>
              <w:bottom w:val="nil"/>
            </w:tcBorders>
          </w:tcPr>
          <w:p w:rsidR="00093753" w:rsidRPr="00D95972" w:rsidRDefault="00093753" w:rsidP="00093753">
            <w:pPr>
              <w:rPr>
                <w:rFonts w:cs="Arial"/>
                <w:lang w:val="en-US"/>
              </w:rPr>
            </w:pPr>
          </w:p>
        </w:tc>
        <w:tc>
          <w:tcPr>
            <w:tcW w:w="1088" w:type="dxa"/>
            <w:tcBorders>
              <w:top w:val="single" w:sz="4" w:space="0" w:color="auto"/>
              <w:bottom w:val="single" w:sz="12" w:space="0" w:color="auto"/>
            </w:tcBorders>
            <w:shd w:val="clear" w:color="auto" w:fill="FFFFFF"/>
          </w:tcPr>
          <w:p w:rsidR="00093753" w:rsidRPr="003815EA" w:rsidRDefault="00093753" w:rsidP="00093753">
            <w:pPr>
              <w:rPr>
                <w:rFonts w:cs="Arial"/>
                <w:lang w:val="en-US"/>
              </w:rPr>
            </w:pPr>
          </w:p>
        </w:tc>
        <w:tc>
          <w:tcPr>
            <w:tcW w:w="4191" w:type="dxa"/>
            <w:gridSpan w:val="3"/>
            <w:tcBorders>
              <w:top w:val="single" w:sz="4" w:space="0" w:color="auto"/>
              <w:bottom w:val="single" w:sz="12" w:space="0" w:color="auto"/>
            </w:tcBorders>
            <w:shd w:val="clear" w:color="auto" w:fill="FFFFFF"/>
          </w:tcPr>
          <w:p w:rsidR="00093753" w:rsidRPr="003815EA" w:rsidRDefault="00093753" w:rsidP="00093753">
            <w:pPr>
              <w:rPr>
                <w:rFonts w:cs="Arial"/>
                <w:lang w:val="en-US"/>
              </w:rPr>
            </w:pPr>
          </w:p>
        </w:tc>
        <w:tc>
          <w:tcPr>
            <w:tcW w:w="1767" w:type="dxa"/>
            <w:tcBorders>
              <w:top w:val="single" w:sz="4" w:space="0" w:color="auto"/>
              <w:bottom w:val="single" w:sz="12" w:space="0" w:color="auto"/>
            </w:tcBorders>
            <w:shd w:val="clear" w:color="auto" w:fill="FFFFFF"/>
          </w:tcPr>
          <w:p w:rsidR="00093753" w:rsidRPr="003815EA" w:rsidRDefault="00093753" w:rsidP="00093753">
            <w:pPr>
              <w:rPr>
                <w:rFonts w:cs="Arial"/>
                <w:lang w:val="en-US"/>
              </w:rPr>
            </w:pPr>
          </w:p>
        </w:tc>
        <w:tc>
          <w:tcPr>
            <w:tcW w:w="826" w:type="dxa"/>
            <w:tcBorders>
              <w:top w:val="single" w:sz="4" w:space="0" w:color="auto"/>
              <w:bottom w:val="single" w:sz="12" w:space="0" w:color="auto"/>
            </w:tcBorders>
            <w:shd w:val="clear" w:color="auto" w:fill="FFFFFF"/>
          </w:tcPr>
          <w:p w:rsidR="00093753" w:rsidRPr="003815EA" w:rsidRDefault="00093753" w:rsidP="00093753">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rsidR="00093753" w:rsidRPr="003815EA" w:rsidRDefault="00093753" w:rsidP="00093753">
            <w:pPr>
              <w:rPr>
                <w:rFonts w:eastAsia="Batang" w:cs="Arial"/>
                <w:lang w:val="en-US" w:eastAsia="ko-KR"/>
              </w:rPr>
            </w:pPr>
          </w:p>
        </w:tc>
      </w:tr>
      <w:tr w:rsidR="00093753"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093753" w:rsidRPr="00D95972" w:rsidRDefault="00093753" w:rsidP="00093753">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rsidR="00093753" w:rsidRPr="00D95972" w:rsidRDefault="00093753" w:rsidP="00093753">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rsidR="00093753" w:rsidRPr="00D95972" w:rsidRDefault="00093753" w:rsidP="00093753">
            <w:pPr>
              <w:rPr>
                <w:rFonts w:cs="Arial"/>
              </w:rPr>
            </w:pPr>
          </w:p>
        </w:tc>
        <w:tc>
          <w:tcPr>
            <w:tcW w:w="4191" w:type="dxa"/>
            <w:gridSpan w:val="3"/>
            <w:tcBorders>
              <w:top w:val="single" w:sz="12" w:space="0" w:color="auto"/>
              <w:bottom w:val="single" w:sz="6" w:space="0" w:color="auto"/>
            </w:tcBorders>
            <w:shd w:val="clear" w:color="auto" w:fill="0000FF"/>
          </w:tcPr>
          <w:p w:rsidR="00093753" w:rsidRPr="00D95972" w:rsidRDefault="00093753" w:rsidP="00093753">
            <w:pPr>
              <w:rPr>
                <w:rFonts w:cs="Arial"/>
              </w:rPr>
            </w:pPr>
          </w:p>
        </w:tc>
        <w:tc>
          <w:tcPr>
            <w:tcW w:w="1767" w:type="dxa"/>
            <w:tcBorders>
              <w:top w:val="single" w:sz="12" w:space="0" w:color="auto"/>
              <w:bottom w:val="single" w:sz="6" w:space="0" w:color="auto"/>
            </w:tcBorders>
            <w:shd w:val="clear" w:color="auto" w:fill="0000FF"/>
          </w:tcPr>
          <w:p w:rsidR="00093753" w:rsidRPr="00D95972" w:rsidRDefault="00093753" w:rsidP="00093753">
            <w:pPr>
              <w:rPr>
                <w:rFonts w:cs="Arial"/>
              </w:rPr>
            </w:pPr>
          </w:p>
        </w:tc>
        <w:tc>
          <w:tcPr>
            <w:tcW w:w="826" w:type="dxa"/>
            <w:tcBorders>
              <w:top w:val="single" w:sz="12" w:space="0" w:color="auto"/>
              <w:bottom w:val="single" w:sz="6" w:space="0" w:color="auto"/>
            </w:tcBorders>
            <w:shd w:val="clear" w:color="auto" w:fill="0000FF"/>
          </w:tcPr>
          <w:p w:rsidR="00093753" w:rsidRPr="00D95972" w:rsidRDefault="00093753" w:rsidP="00093753">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rsidR="00093753" w:rsidRPr="00D95972" w:rsidRDefault="00093753" w:rsidP="00093753">
            <w:pPr>
              <w:rPr>
                <w:rFonts w:cs="Arial"/>
              </w:rPr>
            </w:pPr>
            <w:r w:rsidRPr="00D95972">
              <w:rPr>
                <w:rFonts w:cs="Arial"/>
              </w:rPr>
              <w:t>Release 5 is closed</w:t>
            </w:r>
          </w:p>
        </w:tc>
      </w:tr>
      <w:tr w:rsidR="00093753" w:rsidRPr="00D95972" w:rsidTr="00976D40">
        <w:tc>
          <w:tcPr>
            <w:tcW w:w="976" w:type="dxa"/>
            <w:tcBorders>
              <w:top w:val="nil"/>
              <w:left w:val="thinThickThinSmallGap" w:sz="24" w:space="0" w:color="auto"/>
              <w:bottom w:val="single" w:sz="12" w:space="0" w:color="auto"/>
            </w:tcBorders>
          </w:tcPr>
          <w:p w:rsidR="00093753" w:rsidRPr="00D95972" w:rsidRDefault="00093753" w:rsidP="00093753">
            <w:pPr>
              <w:rPr>
                <w:rFonts w:cs="Arial"/>
              </w:rPr>
            </w:pPr>
          </w:p>
        </w:tc>
        <w:tc>
          <w:tcPr>
            <w:tcW w:w="1317" w:type="dxa"/>
            <w:gridSpan w:val="2"/>
            <w:tcBorders>
              <w:top w:val="nil"/>
              <w:bottom w:val="single" w:sz="12" w:space="0" w:color="auto"/>
            </w:tcBorders>
          </w:tcPr>
          <w:p w:rsidR="00093753" w:rsidRPr="00D95972" w:rsidRDefault="00093753" w:rsidP="00093753">
            <w:pPr>
              <w:rPr>
                <w:rFonts w:cs="Arial"/>
              </w:rPr>
            </w:pPr>
          </w:p>
        </w:tc>
        <w:tc>
          <w:tcPr>
            <w:tcW w:w="1088" w:type="dxa"/>
            <w:tcBorders>
              <w:top w:val="single" w:sz="4" w:space="0" w:color="auto"/>
              <w:bottom w:val="single" w:sz="12"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12" w:space="0" w:color="auto"/>
            </w:tcBorders>
            <w:shd w:val="clear" w:color="auto" w:fill="auto"/>
          </w:tcPr>
          <w:p w:rsidR="00093753" w:rsidRPr="00D95972" w:rsidRDefault="00093753" w:rsidP="00093753">
            <w:pPr>
              <w:rPr>
                <w:rFonts w:cs="Arial"/>
              </w:rPr>
            </w:pPr>
          </w:p>
        </w:tc>
        <w:tc>
          <w:tcPr>
            <w:tcW w:w="1767" w:type="dxa"/>
            <w:tcBorders>
              <w:top w:val="single" w:sz="4" w:space="0" w:color="auto"/>
              <w:bottom w:val="single" w:sz="12"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12"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rsidR="00093753" w:rsidRPr="00D95972" w:rsidRDefault="00093753" w:rsidP="00093753">
            <w:pPr>
              <w:rPr>
                <w:rFonts w:cs="Arial"/>
                <w:color w:val="FF0000"/>
              </w:rPr>
            </w:pPr>
          </w:p>
        </w:tc>
      </w:tr>
      <w:tr w:rsidR="00093753"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093753" w:rsidRPr="00D95972" w:rsidRDefault="00093753" w:rsidP="00093753">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093753" w:rsidRPr="00D95972" w:rsidRDefault="00093753" w:rsidP="00093753">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rsidR="00093753" w:rsidRPr="00D95972" w:rsidRDefault="00093753" w:rsidP="00093753">
            <w:pPr>
              <w:rPr>
                <w:rFonts w:cs="Arial"/>
              </w:rPr>
            </w:pPr>
          </w:p>
        </w:tc>
        <w:tc>
          <w:tcPr>
            <w:tcW w:w="4191" w:type="dxa"/>
            <w:gridSpan w:val="3"/>
            <w:tcBorders>
              <w:top w:val="single" w:sz="12" w:space="0" w:color="auto"/>
              <w:bottom w:val="single" w:sz="4" w:space="0" w:color="auto"/>
            </w:tcBorders>
            <w:shd w:val="clear" w:color="auto" w:fill="0000FF"/>
          </w:tcPr>
          <w:p w:rsidR="00093753" w:rsidRPr="00D95972" w:rsidRDefault="00093753" w:rsidP="00093753">
            <w:pPr>
              <w:rPr>
                <w:rFonts w:cs="Arial"/>
              </w:rPr>
            </w:pPr>
          </w:p>
        </w:tc>
        <w:tc>
          <w:tcPr>
            <w:tcW w:w="1767" w:type="dxa"/>
            <w:tcBorders>
              <w:top w:val="single" w:sz="12" w:space="0" w:color="auto"/>
              <w:bottom w:val="single" w:sz="4" w:space="0" w:color="auto"/>
            </w:tcBorders>
            <w:shd w:val="clear" w:color="auto" w:fill="0000FF"/>
          </w:tcPr>
          <w:p w:rsidR="00093753" w:rsidRPr="00D95972" w:rsidRDefault="00093753" w:rsidP="00093753">
            <w:pPr>
              <w:rPr>
                <w:rFonts w:cs="Arial"/>
              </w:rPr>
            </w:pPr>
          </w:p>
        </w:tc>
        <w:tc>
          <w:tcPr>
            <w:tcW w:w="826" w:type="dxa"/>
            <w:tcBorders>
              <w:top w:val="single" w:sz="12" w:space="0" w:color="auto"/>
              <w:bottom w:val="single" w:sz="4" w:space="0" w:color="auto"/>
            </w:tcBorders>
            <w:shd w:val="clear" w:color="auto" w:fill="0000FF"/>
          </w:tcPr>
          <w:p w:rsidR="00093753" w:rsidRPr="00D95972" w:rsidRDefault="00093753" w:rsidP="0009375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093753" w:rsidRPr="00D95972" w:rsidRDefault="00093753" w:rsidP="00093753">
            <w:pPr>
              <w:rPr>
                <w:rFonts w:cs="Arial"/>
              </w:rPr>
            </w:pPr>
            <w:r w:rsidRPr="00D95972">
              <w:rPr>
                <w:rFonts w:cs="Arial"/>
              </w:rPr>
              <w:t>Release 6 is closed</w:t>
            </w:r>
          </w:p>
        </w:tc>
      </w:tr>
      <w:tr w:rsidR="00093753" w:rsidRPr="00D95972" w:rsidTr="00976D40">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tcPr>
          <w:p w:rsidR="00093753" w:rsidRPr="00D95972" w:rsidRDefault="00093753" w:rsidP="00093753">
            <w:pPr>
              <w:rPr>
                <w:rFonts w:eastAsia="Arial Unicode MS" w:cs="Arial"/>
                <w:color w:val="000000"/>
              </w:rPr>
            </w:pPr>
          </w:p>
        </w:tc>
        <w:tc>
          <w:tcPr>
            <w:tcW w:w="1088" w:type="dxa"/>
            <w:tcBorders>
              <w:top w:val="single" w:sz="4" w:space="0" w:color="auto"/>
              <w:bottom w:val="single" w:sz="12"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12" w:space="0" w:color="auto"/>
            </w:tcBorders>
            <w:shd w:val="clear" w:color="auto" w:fill="auto"/>
          </w:tcPr>
          <w:p w:rsidR="00093753" w:rsidRPr="00D95972" w:rsidRDefault="00093753" w:rsidP="00093753">
            <w:pPr>
              <w:rPr>
                <w:rFonts w:cs="Arial"/>
              </w:rPr>
            </w:pPr>
          </w:p>
        </w:tc>
        <w:tc>
          <w:tcPr>
            <w:tcW w:w="1767" w:type="dxa"/>
            <w:tcBorders>
              <w:top w:val="single" w:sz="4" w:space="0" w:color="auto"/>
              <w:bottom w:val="single" w:sz="12"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12"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rsidR="00093753" w:rsidRPr="00D95972" w:rsidRDefault="00093753" w:rsidP="00093753">
            <w:pPr>
              <w:rPr>
                <w:rFonts w:cs="Arial"/>
              </w:rPr>
            </w:pPr>
          </w:p>
        </w:tc>
      </w:tr>
      <w:tr w:rsidR="00093753"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093753" w:rsidRPr="00D95972" w:rsidRDefault="00093753" w:rsidP="00093753">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093753" w:rsidRPr="00D95972" w:rsidRDefault="00093753" w:rsidP="00093753">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rsidR="00093753" w:rsidRPr="00D95972" w:rsidRDefault="00093753" w:rsidP="00093753">
            <w:pPr>
              <w:rPr>
                <w:rFonts w:cs="Arial"/>
              </w:rPr>
            </w:pPr>
          </w:p>
        </w:tc>
        <w:tc>
          <w:tcPr>
            <w:tcW w:w="4191" w:type="dxa"/>
            <w:gridSpan w:val="3"/>
            <w:tcBorders>
              <w:top w:val="single" w:sz="12" w:space="0" w:color="auto"/>
              <w:bottom w:val="single" w:sz="4" w:space="0" w:color="auto"/>
            </w:tcBorders>
            <w:shd w:val="clear" w:color="auto" w:fill="0000FF"/>
          </w:tcPr>
          <w:p w:rsidR="00093753" w:rsidRPr="00D95972" w:rsidRDefault="00093753" w:rsidP="00093753">
            <w:pPr>
              <w:rPr>
                <w:rFonts w:cs="Arial"/>
              </w:rPr>
            </w:pPr>
          </w:p>
        </w:tc>
        <w:tc>
          <w:tcPr>
            <w:tcW w:w="1767" w:type="dxa"/>
            <w:tcBorders>
              <w:top w:val="single" w:sz="12" w:space="0" w:color="auto"/>
              <w:bottom w:val="single" w:sz="4" w:space="0" w:color="auto"/>
            </w:tcBorders>
            <w:shd w:val="clear" w:color="auto" w:fill="0000FF"/>
          </w:tcPr>
          <w:p w:rsidR="00093753" w:rsidRPr="00D95972" w:rsidRDefault="00093753" w:rsidP="00093753">
            <w:pPr>
              <w:rPr>
                <w:rFonts w:cs="Arial"/>
              </w:rPr>
            </w:pPr>
          </w:p>
        </w:tc>
        <w:tc>
          <w:tcPr>
            <w:tcW w:w="826" w:type="dxa"/>
            <w:tcBorders>
              <w:top w:val="single" w:sz="12" w:space="0" w:color="auto"/>
              <w:bottom w:val="single" w:sz="4" w:space="0" w:color="auto"/>
            </w:tcBorders>
            <w:shd w:val="clear" w:color="auto" w:fill="0000FF"/>
          </w:tcPr>
          <w:p w:rsidR="00093753" w:rsidRPr="00D95972" w:rsidRDefault="00093753" w:rsidP="0009375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093753" w:rsidRPr="00D95972" w:rsidRDefault="00093753" w:rsidP="00093753">
            <w:pPr>
              <w:rPr>
                <w:rFonts w:cs="Arial"/>
              </w:rPr>
            </w:pPr>
            <w:r w:rsidRPr="00D95972">
              <w:rPr>
                <w:rFonts w:cs="Arial"/>
              </w:rPr>
              <w:t>Release 7 is closed</w:t>
            </w:r>
          </w:p>
        </w:tc>
      </w:tr>
      <w:tr w:rsidR="00093753" w:rsidRPr="00D95972" w:rsidTr="00976D40">
        <w:tc>
          <w:tcPr>
            <w:tcW w:w="976" w:type="dxa"/>
            <w:tcBorders>
              <w:left w:val="thinThickThinSmallGap" w:sz="24" w:space="0" w:color="auto"/>
              <w:bottom w:val="nil"/>
            </w:tcBorders>
          </w:tcPr>
          <w:p w:rsidR="00093753" w:rsidRPr="00D95972" w:rsidRDefault="00093753" w:rsidP="00093753">
            <w:pPr>
              <w:rPr>
                <w:rFonts w:cs="Arial"/>
              </w:rPr>
            </w:pPr>
          </w:p>
        </w:tc>
        <w:tc>
          <w:tcPr>
            <w:tcW w:w="1317" w:type="dxa"/>
            <w:gridSpan w:val="2"/>
            <w:tcBorders>
              <w:bottom w:val="nil"/>
            </w:tcBorders>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cs="Arial"/>
              </w:rPr>
            </w:pPr>
          </w:p>
        </w:tc>
      </w:tr>
      <w:tr w:rsidR="00093753"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093753" w:rsidRPr="00D95972" w:rsidRDefault="00093753" w:rsidP="00093753">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093753" w:rsidRPr="00D95972" w:rsidRDefault="00093753" w:rsidP="00093753">
            <w:pPr>
              <w:rPr>
                <w:rFonts w:cs="Arial"/>
              </w:rPr>
            </w:pPr>
            <w:r w:rsidRPr="00D95972">
              <w:rPr>
                <w:rFonts w:cs="Arial"/>
              </w:rPr>
              <w:t>Release 8</w:t>
            </w:r>
          </w:p>
          <w:p w:rsidR="00093753" w:rsidRPr="00D95972" w:rsidRDefault="00093753" w:rsidP="0009375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093753" w:rsidRPr="00D95972" w:rsidRDefault="00093753" w:rsidP="00093753">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093753" w:rsidRPr="00D95972" w:rsidRDefault="00093753" w:rsidP="0009375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093753" w:rsidRPr="00D95972" w:rsidRDefault="00093753" w:rsidP="0009375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093753" w:rsidRDefault="00093753" w:rsidP="00093753">
            <w:pPr>
              <w:rPr>
                <w:rFonts w:cs="Arial"/>
              </w:rPr>
            </w:pPr>
            <w:proofErr w:type="spellStart"/>
            <w:r>
              <w:rPr>
                <w:rFonts w:cs="Arial"/>
              </w:rPr>
              <w:t>Tdoc</w:t>
            </w:r>
            <w:proofErr w:type="spellEnd"/>
            <w:r>
              <w:rPr>
                <w:rFonts w:cs="Arial"/>
              </w:rPr>
              <w:t xml:space="preserve"> info</w:t>
            </w:r>
            <w:r w:rsidRPr="00D95972">
              <w:rPr>
                <w:rFonts w:cs="Arial"/>
              </w:rPr>
              <w:t xml:space="preserve"> </w:t>
            </w:r>
          </w:p>
          <w:p w:rsidR="00093753" w:rsidRPr="00D95972" w:rsidRDefault="00093753" w:rsidP="0009375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093753" w:rsidRPr="00D95972" w:rsidRDefault="00093753" w:rsidP="00093753">
            <w:pPr>
              <w:rPr>
                <w:rFonts w:cs="Arial"/>
              </w:rPr>
            </w:pPr>
            <w:r w:rsidRPr="00D95972">
              <w:rPr>
                <w:rFonts w:cs="Arial"/>
              </w:rPr>
              <w:t>Result &amp; comments</w:t>
            </w:r>
          </w:p>
        </w:tc>
      </w:tr>
      <w:tr w:rsidR="00093753" w:rsidRPr="00D95972" w:rsidTr="00976D40">
        <w:tc>
          <w:tcPr>
            <w:tcW w:w="976" w:type="dxa"/>
            <w:tcBorders>
              <w:top w:val="single" w:sz="4" w:space="0" w:color="auto"/>
              <w:left w:val="thinThickThinSmallGap" w:sz="24" w:space="0" w:color="auto"/>
              <w:bottom w:val="single" w:sz="4" w:space="0" w:color="auto"/>
            </w:tcBorders>
          </w:tcPr>
          <w:p w:rsidR="00093753" w:rsidRPr="00D95972" w:rsidRDefault="00093753" w:rsidP="00093753">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rsidR="00093753" w:rsidRPr="00D95972" w:rsidRDefault="00093753" w:rsidP="00093753">
            <w:pPr>
              <w:rPr>
                <w:rFonts w:eastAsia="Batang" w:cs="Arial"/>
                <w:color w:val="000000"/>
                <w:lang w:eastAsia="ko-KR"/>
              </w:rPr>
            </w:pPr>
            <w:r w:rsidRPr="00D95972">
              <w:rPr>
                <w:rFonts w:eastAsia="Batang" w:cs="Arial"/>
                <w:color w:val="000000"/>
                <w:lang w:eastAsia="ko-KR"/>
              </w:rPr>
              <w:t>Rel-8 IMS Work Items and issues:</w:t>
            </w:r>
          </w:p>
          <w:p w:rsidR="00093753" w:rsidRPr="00D95972" w:rsidRDefault="00093753" w:rsidP="00093753">
            <w:pPr>
              <w:rPr>
                <w:rFonts w:eastAsia="Batang" w:cs="Arial"/>
                <w:color w:val="000000"/>
                <w:lang w:eastAsia="ko-KR"/>
              </w:rPr>
            </w:pPr>
          </w:p>
          <w:p w:rsidR="00093753" w:rsidRPr="00D95972" w:rsidRDefault="00093753" w:rsidP="00093753">
            <w:pPr>
              <w:rPr>
                <w:rFonts w:eastAsia="Calibri" w:cs="Arial"/>
                <w:color w:val="000000"/>
              </w:rPr>
            </w:pPr>
            <w:r w:rsidRPr="00D95972">
              <w:rPr>
                <w:rFonts w:eastAsia="Calibri" w:cs="Arial"/>
                <w:color w:val="000000"/>
              </w:rPr>
              <w:t>MRFC</w:t>
            </w:r>
          </w:p>
          <w:p w:rsidR="00093753" w:rsidRPr="00D95972" w:rsidRDefault="00093753" w:rsidP="00093753">
            <w:pPr>
              <w:rPr>
                <w:rFonts w:eastAsia="Calibri" w:cs="Arial"/>
                <w:color w:val="000000"/>
              </w:rPr>
            </w:pPr>
            <w:r w:rsidRPr="00D95972">
              <w:rPr>
                <w:rFonts w:eastAsia="Calibri" w:cs="Arial"/>
                <w:color w:val="000000"/>
              </w:rPr>
              <w:t>MRFC_TS</w:t>
            </w:r>
          </w:p>
          <w:p w:rsidR="00093753" w:rsidRPr="00D95972" w:rsidRDefault="00093753" w:rsidP="00093753">
            <w:pPr>
              <w:rPr>
                <w:rFonts w:eastAsia="Calibri" w:cs="Arial"/>
                <w:color w:val="000000"/>
              </w:rPr>
            </w:pPr>
            <w:r w:rsidRPr="00D95972">
              <w:rPr>
                <w:rFonts w:eastAsia="Calibri" w:cs="Arial"/>
                <w:color w:val="000000"/>
              </w:rPr>
              <w:t>UUSIW</w:t>
            </w:r>
          </w:p>
          <w:p w:rsidR="00093753" w:rsidRPr="00D95972" w:rsidRDefault="00093753" w:rsidP="00093753">
            <w:pPr>
              <w:rPr>
                <w:rFonts w:eastAsia="Calibri" w:cs="Arial"/>
              </w:rPr>
            </w:pPr>
            <w:proofErr w:type="spellStart"/>
            <w:r w:rsidRPr="00D95972">
              <w:rPr>
                <w:rFonts w:eastAsia="Calibri" w:cs="Arial"/>
              </w:rPr>
              <w:t>PktCbl-Intw</w:t>
            </w:r>
            <w:proofErr w:type="spellEnd"/>
          </w:p>
          <w:p w:rsidR="00093753" w:rsidRPr="00D95972" w:rsidRDefault="00093753" w:rsidP="00093753">
            <w:pPr>
              <w:rPr>
                <w:rFonts w:eastAsia="Calibri" w:cs="Arial"/>
              </w:rPr>
            </w:pPr>
            <w:proofErr w:type="spellStart"/>
            <w:r w:rsidRPr="00D95972">
              <w:rPr>
                <w:rFonts w:eastAsia="Calibri" w:cs="Arial"/>
              </w:rPr>
              <w:t>PktCbl</w:t>
            </w:r>
            <w:proofErr w:type="spellEnd"/>
            <w:r w:rsidRPr="00D95972">
              <w:rPr>
                <w:rFonts w:eastAsia="Calibri" w:cs="Arial"/>
              </w:rPr>
              <w:t>-Deploy</w:t>
            </w:r>
          </w:p>
          <w:p w:rsidR="00093753" w:rsidRPr="00D95972" w:rsidRDefault="00093753" w:rsidP="00093753">
            <w:pPr>
              <w:rPr>
                <w:rFonts w:eastAsia="Calibri" w:cs="Arial"/>
              </w:rPr>
            </w:pPr>
            <w:proofErr w:type="spellStart"/>
            <w:r w:rsidRPr="00D95972">
              <w:rPr>
                <w:rFonts w:eastAsia="Calibri" w:cs="Arial"/>
              </w:rPr>
              <w:t>PktCbl</w:t>
            </w:r>
            <w:proofErr w:type="spellEnd"/>
            <w:r w:rsidRPr="00D95972">
              <w:rPr>
                <w:rFonts w:eastAsia="Calibri" w:cs="Arial"/>
              </w:rPr>
              <w:t>-Sec</w:t>
            </w:r>
          </w:p>
          <w:p w:rsidR="00093753" w:rsidRPr="00D95972" w:rsidRDefault="00093753" w:rsidP="00093753">
            <w:pPr>
              <w:rPr>
                <w:rFonts w:eastAsia="Calibri" w:cs="Arial"/>
              </w:rPr>
            </w:pPr>
            <w:r w:rsidRPr="00D95972">
              <w:rPr>
                <w:rFonts w:eastAsia="Calibri" w:cs="Arial"/>
              </w:rPr>
              <w:t>NBA</w:t>
            </w:r>
          </w:p>
          <w:p w:rsidR="00093753" w:rsidRPr="00D95972" w:rsidRDefault="00093753" w:rsidP="00093753">
            <w:pPr>
              <w:rPr>
                <w:rFonts w:eastAsia="Calibri" w:cs="Arial"/>
              </w:rPr>
            </w:pPr>
            <w:r w:rsidRPr="00D95972">
              <w:rPr>
                <w:rFonts w:eastAsia="Calibri" w:cs="Arial"/>
              </w:rPr>
              <w:t>OAM8-Trace</w:t>
            </w:r>
          </w:p>
          <w:p w:rsidR="00093753" w:rsidRPr="00D95972" w:rsidRDefault="00093753" w:rsidP="00093753">
            <w:pPr>
              <w:rPr>
                <w:rFonts w:eastAsia="Calibri" w:cs="Arial"/>
                <w:lang w:val="nb-NO"/>
              </w:rPr>
            </w:pPr>
            <w:proofErr w:type="spellStart"/>
            <w:r w:rsidRPr="00D95972">
              <w:rPr>
                <w:rFonts w:eastAsia="Calibri" w:cs="Arial"/>
                <w:lang w:val="nb-NO"/>
              </w:rPr>
              <w:t>Overlap</w:t>
            </w:r>
            <w:proofErr w:type="spellEnd"/>
          </w:p>
          <w:p w:rsidR="00093753" w:rsidRPr="00D95972" w:rsidRDefault="00093753" w:rsidP="00093753">
            <w:pPr>
              <w:rPr>
                <w:rFonts w:eastAsia="Calibri" w:cs="Arial"/>
                <w:lang w:val="nb-NO"/>
              </w:rPr>
            </w:pPr>
            <w:r w:rsidRPr="00D95972">
              <w:rPr>
                <w:rFonts w:eastAsia="Calibri" w:cs="Arial"/>
                <w:lang w:val="nb-NO"/>
              </w:rPr>
              <w:t>PRIOR</w:t>
            </w:r>
          </w:p>
          <w:p w:rsidR="00093753" w:rsidRPr="00D95972" w:rsidRDefault="00093753" w:rsidP="00093753">
            <w:pPr>
              <w:rPr>
                <w:rFonts w:eastAsia="Calibri" w:cs="Arial"/>
                <w:lang w:val="nb-NO"/>
              </w:rPr>
            </w:pPr>
            <w:r w:rsidRPr="00D95972">
              <w:rPr>
                <w:rFonts w:eastAsia="Calibri" w:cs="Arial"/>
                <w:lang w:val="nb-NO"/>
              </w:rPr>
              <w:t>IMS_RP</w:t>
            </w:r>
          </w:p>
          <w:p w:rsidR="00093753" w:rsidRPr="00D95972" w:rsidRDefault="00093753" w:rsidP="00093753">
            <w:pPr>
              <w:rPr>
                <w:rFonts w:eastAsia="Calibri" w:cs="Arial"/>
                <w:lang w:val="nb-NO"/>
              </w:rPr>
            </w:pPr>
            <w:r w:rsidRPr="00D95972">
              <w:rPr>
                <w:rFonts w:eastAsia="Calibri" w:cs="Arial"/>
                <w:lang w:val="nb-NO"/>
              </w:rPr>
              <w:t>PNM</w:t>
            </w:r>
          </w:p>
          <w:p w:rsidR="00093753" w:rsidRPr="00D95972" w:rsidRDefault="00093753" w:rsidP="00093753">
            <w:pPr>
              <w:rPr>
                <w:rFonts w:eastAsia="Calibri" w:cs="Arial"/>
                <w:lang w:val="nb-NO"/>
              </w:rPr>
            </w:pPr>
            <w:r w:rsidRPr="00D95972">
              <w:rPr>
                <w:rFonts w:eastAsia="Calibri" w:cs="Arial"/>
                <w:lang w:val="nb-NO"/>
              </w:rPr>
              <w:t>IMSProtoc2</w:t>
            </w:r>
          </w:p>
          <w:p w:rsidR="00093753" w:rsidRPr="00D95972" w:rsidRDefault="00093753" w:rsidP="00093753">
            <w:pPr>
              <w:rPr>
                <w:rFonts w:eastAsia="Calibri" w:cs="Arial"/>
                <w:lang w:val="fr-FR"/>
              </w:rPr>
            </w:pPr>
            <w:proofErr w:type="spellStart"/>
            <w:r w:rsidRPr="00D95972">
              <w:rPr>
                <w:rFonts w:eastAsia="Calibri" w:cs="Arial"/>
                <w:lang w:val="fr-FR"/>
              </w:rPr>
              <w:t>IMS_Corp</w:t>
            </w:r>
            <w:proofErr w:type="spellEnd"/>
          </w:p>
          <w:p w:rsidR="00093753" w:rsidRPr="00D95972" w:rsidRDefault="00093753" w:rsidP="00093753">
            <w:pPr>
              <w:rPr>
                <w:rFonts w:eastAsia="Calibri" w:cs="Arial"/>
                <w:lang w:val="fr-FR"/>
              </w:rPr>
            </w:pPr>
            <w:r w:rsidRPr="00D95972">
              <w:rPr>
                <w:rFonts w:eastAsia="Calibri" w:cs="Arial"/>
                <w:lang w:val="fr-FR"/>
              </w:rPr>
              <w:t>ICSRA</w:t>
            </w:r>
          </w:p>
          <w:p w:rsidR="00093753" w:rsidRPr="00D95972" w:rsidRDefault="00093753" w:rsidP="00093753">
            <w:pPr>
              <w:rPr>
                <w:rFonts w:eastAsia="Calibri" w:cs="Arial"/>
                <w:lang w:val="fr-FR"/>
              </w:rPr>
            </w:pPr>
            <w:r w:rsidRPr="00D95972">
              <w:rPr>
                <w:rFonts w:eastAsia="Calibri" w:cs="Arial"/>
                <w:lang w:val="fr-FR"/>
              </w:rPr>
              <w:t>IMS-</w:t>
            </w:r>
            <w:proofErr w:type="spellStart"/>
            <w:r w:rsidRPr="00D95972">
              <w:rPr>
                <w:rFonts w:eastAsia="Calibri" w:cs="Arial"/>
                <w:lang w:val="fr-FR"/>
              </w:rPr>
              <w:t>Cont</w:t>
            </w:r>
            <w:proofErr w:type="spellEnd"/>
          </w:p>
          <w:p w:rsidR="00093753" w:rsidRPr="00D95972" w:rsidRDefault="00093753" w:rsidP="00093753">
            <w:pPr>
              <w:rPr>
                <w:rFonts w:eastAsia="Calibri" w:cs="Arial"/>
                <w:color w:val="FF0000"/>
                <w:lang w:val="fr-FR"/>
              </w:rPr>
            </w:pPr>
            <w:r w:rsidRPr="00D95972">
              <w:rPr>
                <w:rFonts w:eastAsia="Calibri" w:cs="Arial"/>
                <w:color w:val="000000"/>
                <w:lang w:val="fr-FR"/>
              </w:rPr>
              <w:t>MAINT_R1</w:t>
            </w:r>
          </w:p>
          <w:p w:rsidR="00093753" w:rsidRPr="00D95972" w:rsidRDefault="00093753" w:rsidP="00093753">
            <w:pPr>
              <w:rPr>
                <w:rFonts w:eastAsia="Calibri" w:cs="Arial"/>
                <w:color w:val="000000"/>
                <w:lang w:val="fr-FR"/>
              </w:rPr>
            </w:pPr>
            <w:r w:rsidRPr="00D95972">
              <w:rPr>
                <w:rFonts w:eastAsia="Calibri" w:cs="Arial"/>
                <w:color w:val="000000"/>
                <w:lang w:val="fr-FR"/>
              </w:rPr>
              <w:t>MAINT_R2</w:t>
            </w:r>
          </w:p>
          <w:p w:rsidR="00093753" w:rsidRPr="00D95972" w:rsidRDefault="00093753" w:rsidP="00093753">
            <w:pPr>
              <w:rPr>
                <w:rFonts w:eastAsia="Calibri" w:cs="Arial"/>
                <w:color w:val="000000"/>
                <w:lang w:val="fr-FR"/>
              </w:rPr>
            </w:pPr>
            <w:r w:rsidRPr="00D95972">
              <w:rPr>
                <w:rFonts w:eastAsia="Calibri" w:cs="Arial"/>
                <w:color w:val="000000"/>
                <w:lang w:val="fr-FR"/>
              </w:rPr>
              <w:t>REDOC_TIS-C1</w:t>
            </w:r>
          </w:p>
          <w:p w:rsidR="00093753" w:rsidRPr="00D95972" w:rsidRDefault="00093753" w:rsidP="00093753">
            <w:pPr>
              <w:rPr>
                <w:rFonts w:eastAsia="Calibri" w:cs="Arial"/>
                <w:color w:val="000000"/>
                <w:lang w:val="fr-FR"/>
              </w:rPr>
            </w:pPr>
            <w:r w:rsidRPr="00D95972">
              <w:rPr>
                <w:rFonts w:eastAsia="Calibri" w:cs="Arial"/>
                <w:color w:val="000000"/>
                <w:lang w:val="fr-FR"/>
              </w:rPr>
              <w:t>REDOC_3GPP2</w:t>
            </w:r>
          </w:p>
          <w:p w:rsidR="00093753" w:rsidRPr="00D95972" w:rsidRDefault="00093753" w:rsidP="00093753">
            <w:pPr>
              <w:rPr>
                <w:rFonts w:eastAsia="Calibri" w:cs="Arial"/>
                <w:color w:val="000000"/>
                <w:lang w:val="fr-FR"/>
              </w:rPr>
            </w:pPr>
            <w:r w:rsidRPr="00D95972">
              <w:rPr>
                <w:rFonts w:eastAsia="Calibri" w:cs="Arial"/>
                <w:color w:val="000000"/>
                <w:lang w:val="fr-FR"/>
              </w:rPr>
              <w:t>CCBS-CCNR CW-IMS</w:t>
            </w:r>
          </w:p>
          <w:p w:rsidR="00093753" w:rsidRPr="00D95972" w:rsidRDefault="00093753" w:rsidP="00093753">
            <w:pPr>
              <w:rPr>
                <w:rFonts w:eastAsia="Calibri" w:cs="Arial"/>
                <w:color w:val="000000"/>
              </w:rPr>
            </w:pPr>
            <w:r w:rsidRPr="00D95972">
              <w:rPr>
                <w:rFonts w:eastAsia="Calibri" w:cs="Arial"/>
                <w:color w:val="000000"/>
              </w:rPr>
              <w:t>FA</w:t>
            </w:r>
          </w:p>
          <w:p w:rsidR="00093753" w:rsidRPr="00D95972" w:rsidRDefault="00093753" w:rsidP="00093753">
            <w:pPr>
              <w:rPr>
                <w:rFonts w:eastAsia="Calibri" w:cs="Arial"/>
                <w:color w:val="000000"/>
              </w:rPr>
            </w:pPr>
            <w:r w:rsidRPr="00D95972">
              <w:rPr>
                <w:rFonts w:eastAsia="Calibri" w:cs="Arial"/>
                <w:color w:val="000000"/>
              </w:rPr>
              <w:t>CAT-SS</w:t>
            </w:r>
          </w:p>
          <w:p w:rsidR="00093753" w:rsidRPr="00D95972" w:rsidRDefault="00093753" w:rsidP="00093753">
            <w:pPr>
              <w:rPr>
                <w:rFonts w:eastAsia="Calibri" w:cs="Arial"/>
                <w:color w:val="000000"/>
              </w:rPr>
            </w:pPr>
            <w:r w:rsidRPr="00D95972">
              <w:rPr>
                <w:rFonts w:eastAsia="Calibri" w:cs="Arial"/>
                <w:color w:val="000000"/>
              </w:rPr>
              <w:t>TEI8 (IMS related issues)</w:t>
            </w:r>
          </w:p>
          <w:p w:rsidR="00093753" w:rsidRPr="00D95972" w:rsidRDefault="00093753" w:rsidP="00093753">
            <w:pPr>
              <w:rPr>
                <w:rFonts w:eastAsia="Calibri" w:cs="Arial"/>
                <w:color w:val="000000"/>
              </w:rPr>
            </w:pPr>
            <w:r w:rsidRPr="00D95972">
              <w:rPr>
                <w:rFonts w:eastAsia="Calibri" w:cs="Arial"/>
                <w:color w:val="000000"/>
              </w:rPr>
              <w:t>+ all other IMS related issues</w:t>
            </w:r>
          </w:p>
          <w:p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eastAsia="Calibri" w:cs="Arial"/>
                <w:color w:val="000000"/>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rsidR="00093753" w:rsidRPr="00D95972" w:rsidRDefault="00093753" w:rsidP="00093753">
            <w:pPr>
              <w:rPr>
                <w:rFonts w:eastAsia="Calibri" w:cs="Arial"/>
                <w:color w:val="000000"/>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eastAsia="Batang" w:cs="Arial"/>
                <w:color w:val="FF0000"/>
                <w:lang w:eastAsia="ko-KR"/>
              </w:rPr>
            </w:pPr>
            <w:r w:rsidRPr="00D95972">
              <w:rPr>
                <w:rFonts w:eastAsia="Batang" w:cs="Arial"/>
                <w:color w:val="FF0000"/>
                <w:lang w:eastAsia="ko-KR"/>
              </w:rPr>
              <w:t>All WIs completed</w:t>
            </w:r>
          </w:p>
          <w:p w:rsidR="00093753" w:rsidRPr="00D95972" w:rsidRDefault="00093753" w:rsidP="00093753">
            <w:pPr>
              <w:rPr>
                <w:rFonts w:eastAsia="Batang" w:cs="Arial"/>
                <w:color w:val="000000"/>
                <w:lang w:eastAsia="ko-KR"/>
              </w:rPr>
            </w:pPr>
          </w:p>
          <w:p w:rsidR="00093753" w:rsidRPr="00D95972" w:rsidRDefault="00093753" w:rsidP="00093753">
            <w:pPr>
              <w:rPr>
                <w:rFonts w:eastAsia="Batang" w:cs="Arial"/>
                <w:color w:val="000000"/>
                <w:lang w:eastAsia="ko-KR"/>
              </w:rPr>
            </w:pPr>
          </w:p>
          <w:p w:rsidR="00093753" w:rsidRPr="00D95972" w:rsidRDefault="00093753" w:rsidP="00093753">
            <w:pPr>
              <w:rPr>
                <w:rFonts w:eastAsia="Batang" w:cs="Arial"/>
                <w:color w:val="000000"/>
                <w:lang w:eastAsia="ko-KR"/>
              </w:rPr>
            </w:pPr>
          </w:p>
          <w:p w:rsidR="00093753" w:rsidRPr="00D95972" w:rsidRDefault="00093753" w:rsidP="00093753">
            <w:pPr>
              <w:rPr>
                <w:rFonts w:eastAsia="Batang" w:cs="Arial"/>
                <w:color w:val="000000"/>
                <w:lang w:eastAsia="ko-KR"/>
              </w:rPr>
            </w:pPr>
            <w:r w:rsidRPr="00D95972">
              <w:rPr>
                <w:rFonts w:eastAsia="Batang" w:cs="Arial"/>
                <w:color w:val="000000"/>
                <w:lang w:eastAsia="ko-KR"/>
              </w:rPr>
              <w:t>AS – MRFC protocol (This covers both the study item and the work item)</w:t>
            </w:r>
          </w:p>
          <w:p w:rsidR="00093753" w:rsidRPr="00D95972" w:rsidRDefault="00093753" w:rsidP="00093753">
            <w:pPr>
              <w:rPr>
                <w:rFonts w:eastAsia="Batang" w:cs="Arial"/>
                <w:color w:val="000000"/>
                <w:lang w:eastAsia="ko-KR"/>
              </w:rPr>
            </w:pPr>
            <w:r w:rsidRPr="00D95972">
              <w:rPr>
                <w:rFonts w:eastAsia="Batang" w:cs="Arial"/>
                <w:color w:val="000000"/>
                <w:lang w:eastAsia="ko-KR"/>
              </w:rPr>
              <w:t>User – User Signalling interworking</w:t>
            </w:r>
          </w:p>
          <w:p w:rsidR="00093753" w:rsidRPr="00D95972" w:rsidRDefault="00093753" w:rsidP="00093753">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Protocol enhancements</w:t>
            </w:r>
          </w:p>
          <w:p w:rsidR="00093753" w:rsidRPr="00D95972" w:rsidRDefault="00093753" w:rsidP="00093753">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Regulatory requirements</w:t>
            </w:r>
          </w:p>
          <w:p w:rsidR="00093753" w:rsidRPr="00D95972" w:rsidRDefault="00093753" w:rsidP="00093753">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Security requirements</w:t>
            </w:r>
          </w:p>
          <w:p w:rsidR="00093753" w:rsidRPr="00D95972" w:rsidRDefault="00093753" w:rsidP="00093753">
            <w:pPr>
              <w:rPr>
                <w:rFonts w:eastAsia="Batang" w:cs="Arial"/>
                <w:color w:val="000000"/>
                <w:lang w:eastAsia="ko-KR"/>
              </w:rPr>
            </w:pPr>
            <w:r w:rsidRPr="00D95972">
              <w:rPr>
                <w:rFonts w:eastAsia="Batang" w:cs="Arial"/>
                <w:color w:val="000000"/>
                <w:lang w:eastAsia="ko-KR"/>
              </w:rPr>
              <w:t>NASS Bundled Authentication</w:t>
            </w:r>
          </w:p>
          <w:p w:rsidR="00093753" w:rsidRPr="00D95972" w:rsidRDefault="00093753" w:rsidP="00093753">
            <w:pPr>
              <w:rPr>
                <w:rFonts w:eastAsia="Batang" w:cs="Arial"/>
                <w:color w:val="000000"/>
                <w:lang w:eastAsia="ko-KR"/>
              </w:rPr>
            </w:pPr>
            <w:r w:rsidRPr="00D95972">
              <w:rPr>
                <w:rFonts w:eastAsia="Batang" w:cs="Arial"/>
                <w:color w:val="000000"/>
                <w:lang w:eastAsia="ko-KR"/>
              </w:rPr>
              <w:t>Service level tracing in IMS</w:t>
            </w:r>
          </w:p>
          <w:p w:rsidR="00093753" w:rsidRPr="00D95972" w:rsidRDefault="00093753" w:rsidP="00093753">
            <w:pPr>
              <w:rPr>
                <w:rFonts w:eastAsia="Batang" w:cs="Arial"/>
                <w:color w:val="000000"/>
                <w:lang w:eastAsia="ko-KR"/>
              </w:rPr>
            </w:pPr>
            <w:r w:rsidRPr="00D95972">
              <w:rPr>
                <w:rFonts w:eastAsia="Batang" w:cs="Arial"/>
                <w:color w:val="000000"/>
                <w:lang w:eastAsia="ko-KR"/>
              </w:rPr>
              <w:t xml:space="preserve">CT1 aspects of overlap </w:t>
            </w:r>
            <w:proofErr w:type="spellStart"/>
            <w:r w:rsidRPr="00D95972">
              <w:rPr>
                <w:rFonts w:eastAsia="Batang" w:cs="Arial"/>
                <w:color w:val="000000"/>
                <w:lang w:eastAsia="ko-KR"/>
              </w:rPr>
              <w:t>signaling</w:t>
            </w:r>
            <w:proofErr w:type="spellEnd"/>
          </w:p>
          <w:p w:rsidR="00093753" w:rsidRPr="00D95972" w:rsidRDefault="00093753" w:rsidP="00093753">
            <w:pPr>
              <w:rPr>
                <w:rFonts w:eastAsia="Batang" w:cs="Arial"/>
                <w:color w:val="000000"/>
                <w:lang w:eastAsia="ko-KR"/>
              </w:rPr>
            </w:pPr>
            <w:r w:rsidRPr="00D95972">
              <w:rPr>
                <w:rFonts w:eastAsia="Batang" w:cs="Arial"/>
                <w:color w:val="000000"/>
                <w:lang w:eastAsia="ko-KR"/>
              </w:rPr>
              <w:t>Multimedia priority service</w:t>
            </w:r>
          </w:p>
          <w:p w:rsidR="00093753" w:rsidRPr="00D95972" w:rsidRDefault="00093753" w:rsidP="00093753">
            <w:pPr>
              <w:rPr>
                <w:rFonts w:eastAsia="Batang" w:cs="Arial"/>
                <w:color w:val="000000"/>
                <w:lang w:eastAsia="ko-KR"/>
              </w:rPr>
            </w:pPr>
            <w:r w:rsidRPr="00D95972">
              <w:rPr>
                <w:rFonts w:eastAsia="Batang" w:cs="Arial"/>
                <w:color w:val="000000"/>
                <w:lang w:eastAsia="ko-KR"/>
              </w:rPr>
              <w:t>IMS restoration procedures</w:t>
            </w:r>
          </w:p>
          <w:p w:rsidR="00093753" w:rsidRPr="00D95972" w:rsidRDefault="00093753" w:rsidP="00093753">
            <w:pPr>
              <w:rPr>
                <w:rFonts w:eastAsia="Batang" w:cs="Arial"/>
                <w:color w:val="000000"/>
                <w:lang w:eastAsia="ko-KR"/>
              </w:rPr>
            </w:pPr>
            <w:r w:rsidRPr="00D95972">
              <w:rPr>
                <w:rFonts w:eastAsia="Batang" w:cs="Arial"/>
                <w:color w:val="000000"/>
                <w:lang w:eastAsia="ko-KR"/>
              </w:rPr>
              <w:t xml:space="preserve">Personal Network Management (stage 2 </w:t>
            </w:r>
            <w:proofErr w:type="gramStart"/>
            <w:r w:rsidRPr="00D95972">
              <w:rPr>
                <w:rFonts w:eastAsia="Batang" w:cs="Arial"/>
                <w:color w:val="000000"/>
                <w:lang w:eastAsia="ko-KR"/>
              </w:rPr>
              <w:t>and  3</w:t>
            </w:r>
            <w:proofErr w:type="gramEnd"/>
            <w:r w:rsidRPr="00D95972">
              <w:rPr>
                <w:rFonts w:eastAsia="Batang" w:cs="Arial"/>
                <w:color w:val="000000"/>
                <w:lang w:eastAsia="ko-KR"/>
              </w:rPr>
              <w:t>)</w:t>
            </w:r>
          </w:p>
          <w:p w:rsidR="00093753" w:rsidRPr="00D95972" w:rsidRDefault="00093753" w:rsidP="00093753">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rsidR="00093753" w:rsidRPr="00D95972" w:rsidRDefault="00093753" w:rsidP="00093753">
            <w:pPr>
              <w:rPr>
                <w:rFonts w:eastAsia="Batang" w:cs="Arial"/>
                <w:color w:val="000000"/>
                <w:lang w:eastAsia="ko-KR"/>
              </w:rPr>
            </w:pPr>
            <w:r w:rsidRPr="00D95972">
              <w:rPr>
                <w:rFonts w:eastAsia="Batang" w:cs="Arial"/>
                <w:color w:val="000000"/>
                <w:lang w:eastAsia="ko-KR"/>
              </w:rPr>
              <w:t>IMS corporate network access</w:t>
            </w:r>
          </w:p>
          <w:p w:rsidR="00093753" w:rsidRPr="00D95972" w:rsidRDefault="00093753" w:rsidP="00093753">
            <w:pPr>
              <w:rPr>
                <w:rFonts w:eastAsia="Batang" w:cs="Arial"/>
                <w:color w:val="000000"/>
                <w:lang w:eastAsia="ko-KR"/>
              </w:rPr>
            </w:pPr>
            <w:r w:rsidRPr="00D95972">
              <w:rPr>
                <w:rFonts w:eastAsia="Batang" w:cs="Arial"/>
                <w:color w:val="000000"/>
                <w:lang w:eastAsia="ko-KR"/>
              </w:rPr>
              <w:t>IMS centralized service control</w:t>
            </w:r>
          </w:p>
          <w:p w:rsidR="00093753" w:rsidRPr="00D95972" w:rsidRDefault="00093753" w:rsidP="00093753">
            <w:pPr>
              <w:rPr>
                <w:rFonts w:eastAsia="Batang" w:cs="Arial"/>
                <w:color w:val="000000"/>
                <w:lang w:eastAsia="ko-KR"/>
              </w:rPr>
            </w:pPr>
            <w:r w:rsidRPr="00D95972">
              <w:rPr>
                <w:rFonts w:eastAsia="Batang" w:cs="Arial"/>
                <w:color w:val="000000"/>
                <w:lang w:eastAsia="ko-KR"/>
              </w:rPr>
              <w:t>IMS Service Continuity</w:t>
            </w:r>
          </w:p>
          <w:p w:rsidR="00093753" w:rsidRPr="00D95972" w:rsidRDefault="00093753" w:rsidP="00093753">
            <w:pPr>
              <w:rPr>
                <w:rFonts w:eastAsia="Batang" w:cs="Arial"/>
                <w:color w:val="000000"/>
                <w:lang w:eastAsia="ko-KR"/>
              </w:rPr>
            </w:pPr>
            <w:r w:rsidRPr="00D95972">
              <w:rPr>
                <w:rFonts w:eastAsia="Batang" w:cs="Arial"/>
                <w:color w:val="000000"/>
                <w:lang w:eastAsia="ko-KR"/>
              </w:rPr>
              <w:t xml:space="preserve">TISPAN R1 and R2 maintenance </w:t>
            </w:r>
          </w:p>
          <w:p w:rsidR="00093753" w:rsidRPr="00D95972" w:rsidRDefault="00093753" w:rsidP="00093753">
            <w:pPr>
              <w:rPr>
                <w:rFonts w:eastAsia="Batang" w:cs="Arial"/>
                <w:color w:val="000000"/>
                <w:lang w:eastAsia="ko-KR"/>
              </w:rPr>
            </w:pPr>
            <w:r w:rsidRPr="00D95972">
              <w:rPr>
                <w:rFonts w:eastAsia="Batang" w:cs="Arial"/>
                <w:color w:val="000000"/>
                <w:lang w:eastAsia="ko-KR"/>
              </w:rPr>
              <w:t>3GPP and 3GPP2 re-documentation</w:t>
            </w:r>
          </w:p>
          <w:p w:rsidR="00093753" w:rsidRPr="00D95972" w:rsidRDefault="00093753" w:rsidP="00093753">
            <w:pPr>
              <w:rPr>
                <w:rFonts w:eastAsia="Batang" w:cs="Arial"/>
                <w:color w:val="000000"/>
                <w:lang w:eastAsia="ko-KR"/>
              </w:rPr>
            </w:pPr>
            <w:r w:rsidRPr="00D95972">
              <w:rPr>
                <w:rFonts w:eastAsia="Batang" w:cs="Arial"/>
                <w:color w:val="000000"/>
                <w:lang w:eastAsia="ko-KR"/>
              </w:rPr>
              <w:t>IMS supplementary services:</w:t>
            </w:r>
          </w:p>
          <w:p w:rsidR="00093753" w:rsidRPr="00D95972" w:rsidRDefault="00093753" w:rsidP="00093753">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rsidR="00093753" w:rsidRPr="00D95972" w:rsidRDefault="00093753" w:rsidP="00093753">
            <w:pPr>
              <w:rPr>
                <w:rFonts w:eastAsia="Batang" w:cs="Arial"/>
                <w:color w:val="000000"/>
                <w:lang w:eastAsia="ko-KR"/>
              </w:rPr>
            </w:pPr>
            <w:r w:rsidRPr="00D95972">
              <w:rPr>
                <w:rFonts w:eastAsia="Batang" w:cs="Arial"/>
                <w:color w:val="000000"/>
                <w:lang w:eastAsia="ko-KR"/>
              </w:rPr>
              <w:t>Flexible alerting in IMS</w:t>
            </w:r>
          </w:p>
          <w:p w:rsidR="00093753" w:rsidRPr="00D95972" w:rsidRDefault="00093753" w:rsidP="00093753">
            <w:pPr>
              <w:rPr>
                <w:rFonts w:eastAsia="Batang" w:cs="Arial"/>
                <w:color w:val="000000"/>
                <w:lang w:eastAsia="ko-KR"/>
              </w:rPr>
            </w:pPr>
            <w:r w:rsidRPr="00D95972">
              <w:rPr>
                <w:rFonts w:eastAsia="Batang" w:cs="Arial"/>
                <w:color w:val="000000"/>
                <w:lang w:eastAsia="ko-KR"/>
              </w:rPr>
              <w:t>Customized alerting tone in IMS</w:t>
            </w:r>
          </w:p>
        </w:tc>
      </w:tr>
      <w:tr w:rsidR="00093753" w:rsidRPr="00D95972" w:rsidTr="00976D40">
        <w:tc>
          <w:tcPr>
            <w:tcW w:w="976" w:type="dxa"/>
            <w:tcBorders>
              <w:left w:val="thinThickThinSmallGap" w:sz="24" w:space="0" w:color="auto"/>
              <w:bottom w:val="nil"/>
            </w:tcBorders>
          </w:tcPr>
          <w:p w:rsidR="00093753" w:rsidRPr="00D95972" w:rsidRDefault="00093753" w:rsidP="00093753">
            <w:pPr>
              <w:rPr>
                <w:rFonts w:eastAsia="Calibri" w:cs="Arial"/>
              </w:rPr>
            </w:pPr>
          </w:p>
        </w:tc>
        <w:tc>
          <w:tcPr>
            <w:tcW w:w="1317" w:type="dxa"/>
            <w:gridSpan w:val="2"/>
            <w:tcBorders>
              <w:bottom w:val="nil"/>
            </w:tcBorders>
          </w:tcPr>
          <w:p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color w:val="000000"/>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color w:val="000000"/>
              </w:rPr>
            </w:pPr>
          </w:p>
        </w:tc>
      </w:tr>
      <w:tr w:rsidR="00093753" w:rsidRPr="00D95972" w:rsidTr="00976D40">
        <w:tc>
          <w:tcPr>
            <w:tcW w:w="976" w:type="dxa"/>
            <w:tcBorders>
              <w:left w:val="thinThickThinSmallGap" w:sz="24" w:space="0" w:color="auto"/>
              <w:bottom w:val="nil"/>
            </w:tcBorders>
          </w:tcPr>
          <w:p w:rsidR="00093753" w:rsidRPr="00D95972" w:rsidRDefault="00093753" w:rsidP="00093753">
            <w:pPr>
              <w:rPr>
                <w:rFonts w:eastAsia="Calibri" w:cs="Arial"/>
              </w:rPr>
            </w:pPr>
          </w:p>
        </w:tc>
        <w:tc>
          <w:tcPr>
            <w:tcW w:w="1317" w:type="dxa"/>
            <w:gridSpan w:val="2"/>
            <w:tcBorders>
              <w:bottom w:val="nil"/>
            </w:tcBorders>
          </w:tcPr>
          <w:p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color w:val="000000"/>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color w:val="000000"/>
              </w:rPr>
            </w:pPr>
          </w:p>
        </w:tc>
      </w:tr>
      <w:tr w:rsidR="00093753" w:rsidRPr="00D95972" w:rsidTr="00976D40">
        <w:tc>
          <w:tcPr>
            <w:tcW w:w="976" w:type="dxa"/>
            <w:tcBorders>
              <w:left w:val="thinThickThinSmallGap" w:sz="24" w:space="0" w:color="auto"/>
              <w:bottom w:val="nil"/>
            </w:tcBorders>
          </w:tcPr>
          <w:p w:rsidR="00093753" w:rsidRPr="00D95972" w:rsidRDefault="00093753" w:rsidP="00093753">
            <w:pPr>
              <w:rPr>
                <w:rFonts w:eastAsia="Calibri" w:cs="Arial"/>
              </w:rPr>
            </w:pPr>
          </w:p>
        </w:tc>
        <w:tc>
          <w:tcPr>
            <w:tcW w:w="1317" w:type="dxa"/>
            <w:gridSpan w:val="2"/>
            <w:tcBorders>
              <w:bottom w:val="nil"/>
            </w:tcBorders>
          </w:tcPr>
          <w:p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color w:val="000000"/>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color w:val="000000"/>
              </w:rPr>
            </w:pPr>
          </w:p>
        </w:tc>
      </w:tr>
      <w:tr w:rsidR="00093753" w:rsidRPr="00D95972" w:rsidTr="00976D40">
        <w:tc>
          <w:tcPr>
            <w:tcW w:w="976" w:type="dxa"/>
            <w:tcBorders>
              <w:left w:val="thinThickThinSmallGap" w:sz="24" w:space="0" w:color="auto"/>
              <w:bottom w:val="single" w:sz="4" w:space="0" w:color="auto"/>
            </w:tcBorders>
          </w:tcPr>
          <w:p w:rsidR="00093753" w:rsidRPr="00D95972" w:rsidRDefault="00093753" w:rsidP="00093753">
            <w:pPr>
              <w:rPr>
                <w:rFonts w:eastAsia="Calibri" w:cs="Arial"/>
              </w:rPr>
            </w:pPr>
          </w:p>
        </w:tc>
        <w:tc>
          <w:tcPr>
            <w:tcW w:w="1317" w:type="dxa"/>
            <w:gridSpan w:val="2"/>
            <w:tcBorders>
              <w:bottom w:val="single" w:sz="4" w:space="0" w:color="auto"/>
            </w:tcBorders>
          </w:tcPr>
          <w:p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eastAsia="Calibri" w:cs="Arial"/>
                <w:color w:val="000000"/>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eastAsia="Calibri" w:cs="Arial"/>
                <w:color w:val="000000"/>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eastAsia="Calibri" w:cs="Arial"/>
              </w:rPr>
            </w:pPr>
          </w:p>
        </w:tc>
      </w:tr>
      <w:tr w:rsidR="00093753" w:rsidRPr="00D95972" w:rsidTr="00976D40">
        <w:tc>
          <w:tcPr>
            <w:tcW w:w="976" w:type="dxa"/>
            <w:tcBorders>
              <w:top w:val="single" w:sz="4" w:space="0" w:color="auto"/>
              <w:left w:val="thinThickThinSmallGap" w:sz="24" w:space="0" w:color="auto"/>
              <w:bottom w:val="single" w:sz="4" w:space="0" w:color="auto"/>
            </w:tcBorders>
          </w:tcPr>
          <w:p w:rsidR="00093753" w:rsidRPr="00D95972" w:rsidRDefault="00093753" w:rsidP="00093753">
            <w:pPr>
              <w:pStyle w:val="ListParagraph"/>
              <w:numPr>
                <w:ilvl w:val="1"/>
                <w:numId w:val="9"/>
              </w:numPr>
              <w:rPr>
                <w:rFonts w:cs="Arial"/>
              </w:rPr>
            </w:pPr>
          </w:p>
        </w:tc>
        <w:tc>
          <w:tcPr>
            <w:tcW w:w="1317" w:type="dxa"/>
            <w:gridSpan w:val="2"/>
            <w:tcBorders>
              <w:top w:val="single" w:sz="4" w:space="0" w:color="auto"/>
              <w:bottom w:val="single" w:sz="4" w:space="0" w:color="auto"/>
            </w:tcBorders>
          </w:tcPr>
          <w:p w:rsidR="00093753" w:rsidRPr="00D95972" w:rsidRDefault="00093753" w:rsidP="00093753">
            <w:pPr>
              <w:rPr>
                <w:rFonts w:eastAsia="Batang" w:cs="Arial"/>
                <w:color w:val="000000"/>
                <w:lang w:eastAsia="ko-KR"/>
              </w:rPr>
            </w:pPr>
            <w:r w:rsidRPr="00D95972">
              <w:rPr>
                <w:rFonts w:eastAsia="Batang" w:cs="Arial"/>
                <w:color w:val="000000"/>
                <w:lang w:eastAsia="ko-KR"/>
              </w:rPr>
              <w:t xml:space="preserve">Rel-8 non-IMS Work Items and issues: </w:t>
            </w:r>
          </w:p>
          <w:p w:rsidR="00093753" w:rsidRPr="00D95972" w:rsidRDefault="00093753" w:rsidP="00093753">
            <w:pPr>
              <w:rPr>
                <w:rFonts w:eastAsia="Batang" w:cs="Arial"/>
                <w:color w:val="000000"/>
                <w:lang w:eastAsia="ko-KR"/>
              </w:rPr>
            </w:pPr>
          </w:p>
          <w:p w:rsidR="00093753" w:rsidRPr="00D95972" w:rsidRDefault="00093753" w:rsidP="00093753">
            <w:pPr>
              <w:rPr>
                <w:rFonts w:eastAsia="Batang" w:cs="Arial"/>
                <w:color w:val="000000"/>
                <w:lang w:eastAsia="ko-KR"/>
              </w:rPr>
            </w:pPr>
            <w:r w:rsidRPr="00D95972">
              <w:rPr>
                <w:rFonts w:eastAsia="Batang" w:cs="Arial"/>
                <w:color w:val="000000"/>
                <w:lang w:eastAsia="ko-KR"/>
              </w:rPr>
              <w:t>SAES</w:t>
            </w:r>
          </w:p>
          <w:p w:rsidR="00093753" w:rsidRPr="00D95972" w:rsidRDefault="00093753" w:rsidP="00093753">
            <w:pPr>
              <w:rPr>
                <w:rFonts w:eastAsia="Batang" w:cs="Arial"/>
                <w:color w:val="000000"/>
                <w:lang w:eastAsia="ko-KR"/>
              </w:rPr>
            </w:pPr>
            <w:r w:rsidRPr="00D95972">
              <w:rPr>
                <w:rFonts w:eastAsia="Batang" w:cs="Arial"/>
                <w:color w:val="000000"/>
                <w:lang w:eastAsia="ko-KR"/>
              </w:rPr>
              <w:t>SAES-CSFB</w:t>
            </w:r>
          </w:p>
          <w:p w:rsidR="00093753" w:rsidRPr="00D95972" w:rsidRDefault="00093753" w:rsidP="00093753">
            <w:pPr>
              <w:rPr>
                <w:rFonts w:eastAsia="Batang" w:cs="Arial"/>
                <w:color w:val="000000"/>
                <w:lang w:eastAsia="ko-KR"/>
              </w:rPr>
            </w:pPr>
            <w:r w:rsidRPr="00D95972">
              <w:rPr>
                <w:rFonts w:eastAsia="Batang" w:cs="Arial"/>
                <w:color w:val="000000"/>
                <w:lang w:eastAsia="ko-KR"/>
              </w:rPr>
              <w:t>SAES-SRVCC</w:t>
            </w:r>
          </w:p>
          <w:p w:rsidR="00093753" w:rsidRPr="00D95972" w:rsidRDefault="00093753" w:rsidP="00093753">
            <w:pPr>
              <w:rPr>
                <w:rFonts w:eastAsia="Batang" w:cs="Arial"/>
                <w:color w:val="000000"/>
                <w:lang w:eastAsia="ko-KR"/>
              </w:rPr>
            </w:pPr>
            <w:proofErr w:type="spellStart"/>
            <w:r w:rsidRPr="00D95972">
              <w:rPr>
                <w:rFonts w:cs="Arial"/>
              </w:rPr>
              <w:t>HomeNB</w:t>
            </w:r>
            <w:proofErr w:type="spellEnd"/>
            <w:r w:rsidRPr="00D95972">
              <w:rPr>
                <w:rFonts w:cs="Arial"/>
              </w:rPr>
              <w:t>-LTE HomeNB-3G</w:t>
            </w:r>
          </w:p>
          <w:p w:rsidR="00093753" w:rsidRPr="00D95972" w:rsidRDefault="00093753" w:rsidP="00093753">
            <w:pPr>
              <w:rPr>
                <w:rFonts w:cs="Arial"/>
                <w:color w:val="000000"/>
              </w:rPr>
            </w:pPr>
            <w:r w:rsidRPr="00D95972">
              <w:rPr>
                <w:rFonts w:cs="Arial"/>
                <w:color w:val="000000"/>
              </w:rPr>
              <w:t>ETWS</w:t>
            </w:r>
          </w:p>
          <w:p w:rsidR="00093753" w:rsidRPr="00D95972" w:rsidRDefault="00093753" w:rsidP="00093753">
            <w:pPr>
              <w:rPr>
                <w:rFonts w:cs="Arial"/>
                <w:color w:val="000000"/>
              </w:rPr>
            </w:pPr>
            <w:r w:rsidRPr="00D95972">
              <w:rPr>
                <w:rFonts w:cs="Arial"/>
                <w:color w:val="000000"/>
              </w:rPr>
              <w:t>PPACR-CT1</w:t>
            </w:r>
          </w:p>
          <w:p w:rsidR="00093753" w:rsidRPr="00D95972" w:rsidRDefault="00093753" w:rsidP="00093753">
            <w:pPr>
              <w:rPr>
                <w:rFonts w:cs="Arial"/>
              </w:rPr>
            </w:pPr>
            <w:proofErr w:type="spellStart"/>
            <w:r w:rsidRPr="00D95972">
              <w:rPr>
                <w:rFonts w:cs="Arial"/>
              </w:rPr>
              <w:t>EData</w:t>
            </w:r>
            <w:proofErr w:type="spellEnd"/>
          </w:p>
          <w:p w:rsidR="00093753" w:rsidRPr="00D95972" w:rsidRDefault="00093753" w:rsidP="00093753">
            <w:pPr>
              <w:rPr>
                <w:rFonts w:cs="Arial"/>
              </w:rPr>
            </w:pPr>
            <w:r w:rsidRPr="00D95972">
              <w:rPr>
                <w:rFonts w:cs="Arial"/>
              </w:rPr>
              <w:t>IWLANNSP</w:t>
            </w:r>
          </w:p>
          <w:p w:rsidR="00093753" w:rsidRPr="00D95972" w:rsidRDefault="00093753" w:rsidP="00093753">
            <w:pPr>
              <w:rPr>
                <w:rFonts w:cs="Arial"/>
              </w:rPr>
            </w:pPr>
            <w:r w:rsidRPr="00D95972">
              <w:rPr>
                <w:rFonts w:cs="Arial"/>
              </w:rPr>
              <w:t>EVA</w:t>
            </w:r>
          </w:p>
          <w:p w:rsidR="00093753" w:rsidRPr="00D95972" w:rsidRDefault="00093753" w:rsidP="00093753">
            <w:pPr>
              <w:rPr>
                <w:rFonts w:cs="Arial"/>
                <w:lang w:val="de-DE"/>
              </w:rPr>
            </w:pPr>
            <w:proofErr w:type="spellStart"/>
            <w:r w:rsidRPr="00D95972">
              <w:rPr>
                <w:rFonts w:cs="Arial"/>
                <w:lang w:val="de-DE"/>
              </w:rPr>
              <w:t>IWLAN_Mob</w:t>
            </w:r>
            <w:proofErr w:type="spellEnd"/>
          </w:p>
          <w:p w:rsidR="00093753" w:rsidRPr="00D95972" w:rsidRDefault="00093753" w:rsidP="00093753">
            <w:pPr>
              <w:rPr>
                <w:rFonts w:cs="Arial"/>
                <w:lang w:val="de-DE"/>
              </w:rPr>
            </w:pPr>
            <w:r w:rsidRPr="00D95972">
              <w:rPr>
                <w:rFonts w:cs="Arial"/>
                <w:lang w:val="de-DE"/>
              </w:rPr>
              <w:t>TEI8 (non-IMS)</w:t>
            </w:r>
          </w:p>
          <w:p w:rsidR="00093753" w:rsidRPr="00D95972" w:rsidRDefault="00093753" w:rsidP="00093753">
            <w:pPr>
              <w:rPr>
                <w:rFonts w:cs="Arial"/>
              </w:rPr>
            </w:pPr>
            <w:r w:rsidRPr="00D95972">
              <w:rPr>
                <w:rFonts w:cs="Arial"/>
              </w:rPr>
              <w:t>+ all other non-IMS issues</w:t>
            </w:r>
          </w:p>
        </w:tc>
        <w:tc>
          <w:tcPr>
            <w:tcW w:w="1088" w:type="dxa"/>
            <w:tcBorders>
              <w:top w:val="single" w:sz="4" w:space="0" w:color="auto"/>
              <w:bottom w:val="single" w:sz="4" w:space="0" w:color="auto"/>
            </w:tcBorders>
          </w:tcPr>
          <w:p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tcPr>
          <w:p w:rsidR="00093753" w:rsidRPr="00D95972" w:rsidRDefault="00093753" w:rsidP="00093753">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093753" w:rsidRPr="00D95972" w:rsidRDefault="00093753" w:rsidP="00093753">
            <w:pPr>
              <w:rPr>
                <w:rFonts w:cs="Arial"/>
                <w:color w:val="000000"/>
              </w:rPr>
            </w:pPr>
          </w:p>
        </w:tc>
        <w:tc>
          <w:tcPr>
            <w:tcW w:w="826" w:type="dxa"/>
            <w:tcBorders>
              <w:top w:val="single" w:sz="4" w:space="0" w:color="auto"/>
              <w:bottom w:val="single" w:sz="4" w:space="0" w:color="auto"/>
            </w:tcBorders>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rsidR="00093753" w:rsidRPr="00D95972" w:rsidRDefault="00093753" w:rsidP="00093753">
            <w:pPr>
              <w:rPr>
                <w:rFonts w:eastAsia="Batang" w:cs="Arial"/>
                <w:color w:val="FF0000"/>
                <w:lang w:eastAsia="ko-KR"/>
              </w:rPr>
            </w:pPr>
            <w:r w:rsidRPr="00D95972">
              <w:rPr>
                <w:rFonts w:eastAsia="Batang" w:cs="Arial"/>
                <w:color w:val="FF0000"/>
                <w:lang w:eastAsia="ko-KR"/>
              </w:rPr>
              <w:t>All WIs completed</w:t>
            </w:r>
          </w:p>
          <w:p w:rsidR="00093753" w:rsidRPr="00D95972" w:rsidRDefault="00093753" w:rsidP="00093753">
            <w:pPr>
              <w:rPr>
                <w:rFonts w:eastAsia="Batang" w:cs="Arial"/>
                <w:color w:val="000000"/>
                <w:lang w:eastAsia="ko-KR"/>
              </w:rPr>
            </w:pPr>
          </w:p>
          <w:p w:rsidR="00093753" w:rsidRPr="00D95972" w:rsidRDefault="00093753" w:rsidP="00093753">
            <w:pPr>
              <w:rPr>
                <w:rFonts w:eastAsia="Batang" w:cs="Arial"/>
                <w:color w:val="000000"/>
                <w:lang w:eastAsia="ko-KR"/>
              </w:rPr>
            </w:pPr>
          </w:p>
          <w:p w:rsidR="00093753" w:rsidRPr="00D95972" w:rsidRDefault="00093753" w:rsidP="00093753">
            <w:pPr>
              <w:rPr>
                <w:rFonts w:eastAsia="Batang" w:cs="Arial"/>
                <w:color w:val="000000"/>
                <w:lang w:eastAsia="ko-KR"/>
              </w:rPr>
            </w:pPr>
          </w:p>
          <w:p w:rsidR="00093753" w:rsidRPr="00D95972" w:rsidRDefault="00093753" w:rsidP="00093753">
            <w:pPr>
              <w:rPr>
                <w:rFonts w:eastAsia="Batang" w:cs="Arial"/>
                <w:color w:val="000000"/>
                <w:lang w:eastAsia="ko-KR"/>
              </w:rPr>
            </w:pPr>
            <w:r w:rsidRPr="00D95972">
              <w:rPr>
                <w:rFonts w:eastAsia="Batang" w:cs="Arial"/>
                <w:color w:val="000000"/>
                <w:lang w:eastAsia="ko-KR"/>
              </w:rPr>
              <w:t>SAE issues</w:t>
            </w:r>
          </w:p>
          <w:p w:rsidR="00093753" w:rsidRPr="00D95972" w:rsidRDefault="00093753" w:rsidP="00093753">
            <w:pPr>
              <w:rPr>
                <w:rFonts w:eastAsia="Batang" w:cs="Arial"/>
                <w:color w:val="000000"/>
                <w:lang w:eastAsia="ko-KR"/>
              </w:rPr>
            </w:pPr>
            <w:r w:rsidRPr="00D95972">
              <w:rPr>
                <w:rFonts w:eastAsia="Batang" w:cs="Arial"/>
                <w:color w:val="000000"/>
                <w:lang w:eastAsia="ko-KR"/>
              </w:rPr>
              <w:t>CS-Fallback</w:t>
            </w:r>
          </w:p>
          <w:p w:rsidR="00093753" w:rsidRPr="00D95972" w:rsidRDefault="00093753" w:rsidP="00093753">
            <w:pPr>
              <w:rPr>
                <w:rFonts w:eastAsia="Batang" w:cs="Arial"/>
                <w:color w:val="000000"/>
                <w:lang w:eastAsia="ko-KR"/>
              </w:rPr>
            </w:pPr>
            <w:r w:rsidRPr="00D95972">
              <w:rPr>
                <w:rFonts w:eastAsia="Batang" w:cs="Arial"/>
                <w:color w:val="000000"/>
                <w:lang w:eastAsia="ko-KR"/>
              </w:rPr>
              <w:t>SRVCC</w:t>
            </w:r>
          </w:p>
          <w:p w:rsidR="00093753" w:rsidRPr="00D95972" w:rsidRDefault="00093753" w:rsidP="00093753">
            <w:pPr>
              <w:rPr>
                <w:rFonts w:eastAsia="Batang" w:cs="Arial"/>
                <w:color w:val="000000"/>
                <w:lang w:eastAsia="ko-KR"/>
              </w:rPr>
            </w:pPr>
            <w:r w:rsidRPr="00D95972">
              <w:rPr>
                <w:rFonts w:eastAsia="Batang" w:cs="Arial"/>
                <w:color w:val="000000"/>
                <w:lang w:eastAsia="ko-KR"/>
              </w:rPr>
              <w:t xml:space="preserve">CSG, </w:t>
            </w:r>
            <w:proofErr w:type="spellStart"/>
            <w:r w:rsidRPr="00D95972">
              <w:rPr>
                <w:rFonts w:eastAsia="Batang" w:cs="Arial"/>
                <w:color w:val="000000"/>
                <w:lang w:eastAsia="ko-KR"/>
              </w:rPr>
              <w:t>HomeeNB</w:t>
            </w:r>
            <w:proofErr w:type="spellEnd"/>
            <w:r w:rsidRPr="00D95972">
              <w:rPr>
                <w:rFonts w:eastAsia="Batang" w:cs="Arial"/>
                <w:color w:val="000000"/>
                <w:lang w:eastAsia="ko-KR"/>
              </w:rPr>
              <w:t xml:space="preserve"> and </w:t>
            </w:r>
            <w:proofErr w:type="spellStart"/>
            <w:r w:rsidRPr="00D95972">
              <w:rPr>
                <w:rFonts w:eastAsia="Batang" w:cs="Arial"/>
                <w:color w:val="000000"/>
                <w:lang w:eastAsia="ko-KR"/>
              </w:rPr>
              <w:t>HomeNB</w:t>
            </w:r>
            <w:proofErr w:type="spellEnd"/>
          </w:p>
          <w:p w:rsidR="00093753" w:rsidRPr="00D95972" w:rsidRDefault="00093753" w:rsidP="00093753">
            <w:pPr>
              <w:rPr>
                <w:rFonts w:eastAsia="Batang" w:cs="Arial"/>
                <w:color w:val="000000"/>
                <w:lang w:eastAsia="ko-KR"/>
              </w:rPr>
            </w:pPr>
            <w:r w:rsidRPr="00D95972">
              <w:rPr>
                <w:rFonts w:eastAsia="Batang" w:cs="Arial"/>
                <w:color w:val="000000"/>
                <w:lang w:eastAsia="ko-KR"/>
              </w:rPr>
              <w:t>Earthquake and tsunami warning systems</w:t>
            </w:r>
          </w:p>
          <w:p w:rsidR="00093753" w:rsidRPr="00D95972" w:rsidRDefault="00093753" w:rsidP="00093753">
            <w:pPr>
              <w:rPr>
                <w:rFonts w:eastAsia="Batang" w:cs="Arial"/>
                <w:color w:val="000000"/>
                <w:lang w:eastAsia="ko-KR"/>
              </w:rPr>
            </w:pPr>
            <w:r w:rsidRPr="00D95972">
              <w:rPr>
                <w:rFonts w:eastAsia="Batang" w:cs="Arial"/>
                <w:color w:val="000000"/>
                <w:lang w:eastAsia="ko-KR"/>
              </w:rPr>
              <w:t>Paging Permission with Access Control</w:t>
            </w:r>
          </w:p>
          <w:p w:rsidR="00093753" w:rsidRPr="00D95972" w:rsidRDefault="00093753" w:rsidP="00093753">
            <w:pPr>
              <w:rPr>
                <w:rFonts w:eastAsia="Batang" w:cs="Arial"/>
                <w:color w:val="000000"/>
                <w:lang w:eastAsia="ko-KR"/>
              </w:rPr>
            </w:pPr>
            <w:r w:rsidRPr="00D95972">
              <w:rPr>
                <w:rFonts w:eastAsia="Batang" w:cs="Arial"/>
                <w:color w:val="000000"/>
                <w:lang w:eastAsia="ko-KR"/>
              </w:rPr>
              <w:t>Data transfer during an emergency call</w:t>
            </w:r>
          </w:p>
          <w:p w:rsidR="00093753" w:rsidRPr="00D95972" w:rsidRDefault="00093753" w:rsidP="00093753">
            <w:pPr>
              <w:rPr>
                <w:rFonts w:eastAsia="Batang" w:cs="Arial"/>
                <w:color w:val="000000"/>
                <w:lang w:eastAsia="ko-KR"/>
              </w:rPr>
            </w:pPr>
            <w:r w:rsidRPr="00D95972">
              <w:rPr>
                <w:rFonts w:eastAsia="Batang" w:cs="Arial"/>
                <w:color w:val="000000"/>
                <w:lang w:eastAsia="ko-KR"/>
              </w:rPr>
              <w:t>WLAN Network Selection Principles</w:t>
            </w:r>
          </w:p>
          <w:p w:rsidR="00093753" w:rsidRPr="00D95972" w:rsidRDefault="00093753" w:rsidP="00093753">
            <w:pPr>
              <w:rPr>
                <w:rFonts w:eastAsia="Batang" w:cs="Arial"/>
                <w:color w:val="000000"/>
                <w:lang w:eastAsia="ko-KR"/>
              </w:rPr>
            </w:pPr>
            <w:r w:rsidRPr="00D95972">
              <w:rPr>
                <w:rFonts w:eastAsia="Batang" w:cs="Arial"/>
                <w:color w:val="000000"/>
                <w:lang w:eastAsia="ko-KR"/>
              </w:rPr>
              <w:t>Enhancements for VGCS applications</w:t>
            </w:r>
          </w:p>
          <w:p w:rsidR="00093753" w:rsidRPr="00D95972" w:rsidRDefault="00093753" w:rsidP="00093753">
            <w:pPr>
              <w:rPr>
                <w:rFonts w:eastAsia="Batang" w:cs="Arial"/>
                <w:color w:val="000000"/>
                <w:lang w:eastAsia="ko-KR"/>
              </w:rPr>
            </w:pPr>
            <w:r w:rsidRPr="00D95972">
              <w:rPr>
                <w:rFonts w:eastAsia="Batang" w:cs="Arial"/>
                <w:color w:val="000000"/>
                <w:lang w:eastAsia="ko-KR"/>
              </w:rPr>
              <w:t>Mobility between 3GPP-WLAN Interworking and 3GPP Systems</w:t>
            </w:r>
          </w:p>
        </w:tc>
      </w:tr>
      <w:tr w:rsidR="00093753" w:rsidRPr="00D95972" w:rsidTr="00976D40">
        <w:tc>
          <w:tcPr>
            <w:tcW w:w="976" w:type="dxa"/>
            <w:tcBorders>
              <w:left w:val="thinThickThinSmallGap" w:sz="24" w:space="0" w:color="auto"/>
              <w:bottom w:val="nil"/>
            </w:tcBorders>
          </w:tcPr>
          <w:p w:rsidR="00093753" w:rsidRPr="00D95972" w:rsidRDefault="00093753" w:rsidP="00093753">
            <w:pPr>
              <w:rPr>
                <w:rFonts w:eastAsia="Calibri" w:cs="Arial"/>
              </w:rPr>
            </w:pPr>
          </w:p>
        </w:tc>
        <w:tc>
          <w:tcPr>
            <w:tcW w:w="1317" w:type="dxa"/>
            <w:gridSpan w:val="2"/>
            <w:tcBorders>
              <w:bottom w:val="nil"/>
            </w:tcBorders>
          </w:tcPr>
          <w:p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color w:val="000000"/>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color w:val="000000"/>
              </w:rPr>
            </w:pPr>
          </w:p>
        </w:tc>
      </w:tr>
      <w:tr w:rsidR="00093753" w:rsidRPr="00D95972" w:rsidTr="00976D40">
        <w:tc>
          <w:tcPr>
            <w:tcW w:w="976" w:type="dxa"/>
            <w:tcBorders>
              <w:left w:val="thinThickThinSmallGap" w:sz="24" w:space="0" w:color="auto"/>
              <w:bottom w:val="nil"/>
            </w:tcBorders>
          </w:tcPr>
          <w:p w:rsidR="00093753" w:rsidRPr="00D95972" w:rsidRDefault="00093753" w:rsidP="00093753">
            <w:pPr>
              <w:rPr>
                <w:rFonts w:eastAsia="Calibri" w:cs="Arial"/>
              </w:rPr>
            </w:pPr>
          </w:p>
        </w:tc>
        <w:tc>
          <w:tcPr>
            <w:tcW w:w="1317" w:type="dxa"/>
            <w:gridSpan w:val="2"/>
            <w:tcBorders>
              <w:bottom w:val="nil"/>
            </w:tcBorders>
          </w:tcPr>
          <w:p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color w:val="000000"/>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color w:val="000000"/>
              </w:rPr>
            </w:pPr>
          </w:p>
        </w:tc>
      </w:tr>
      <w:tr w:rsidR="00093753" w:rsidRPr="00D95972" w:rsidTr="00976D40">
        <w:tc>
          <w:tcPr>
            <w:tcW w:w="976" w:type="dxa"/>
            <w:tcBorders>
              <w:left w:val="thinThickThinSmallGap" w:sz="24" w:space="0" w:color="auto"/>
              <w:bottom w:val="nil"/>
            </w:tcBorders>
          </w:tcPr>
          <w:p w:rsidR="00093753" w:rsidRPr="00D95972" w:rsidRDefault="00093753" w:rsidP="00093753">
            <w:pPr>
              <w:rPr>
                <w:rFonts w:eastAsia="Calibri" w:cs="Arial"/>
              </w:rPr>
            </w:pPr>
          </w:p>
        </w:tc>
        <w:tc>
          <w:tcPr>
            <w:tcW w:w="1317" w:type="dxa"/>
            <w:gridSpan w:val="2"/>
            <w:tcBorders>
              <w:bottom w:val="nil"/>
            </w:tcBorders>
          </w:tcPr>
          <w:p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color w:val="000000"/>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color w:val="000000"/>
              </w:rPr>
            </w:pPr>
          </w:p>
        </w:tc>
      </w:tr>
      <w:tr w:rsidR="00093753" w:rsidRPr="00D95972" w:rsidTr="00976D40">
        <w:tc>
          <w:tcPr>
            <w:tcW w:w="976" w:type="dxa"/>
            <w:tcBorders>
              <w:top w:val="single" w:sz="6" w:space="0" w:color="auto"/>
              <w:left w:val="thinThickThinSmallGap" w:sz="24" w:space="0" w:color="auto"/>
              <w:bottom w:val="single" w:sz="4" w:space="0" w:color="auto"/>
            </w:tcBorders>
            <w:shd w:val="clear" w:color="auto" w:fill="0000FF"/>
          </w:tcPr>
          <w:p w:rsidR="00093753" w:rsidRPr="00D95972" w:rsidRDefault="00093753" w:rsidP="00093753">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rsidR="00093753" w:rsidRPr="00D95972" w:rsidRDefault="00093753" w:rsidP="00093753">
            <w:pPr>
              <w:rPr>
                <w:rFonts w:cs="Arial"/>
              </w:rPr>
            </w:pPr>
            <w:r w:rsidRPr="00D95972">
              <w:rPr>
                <w:rFonts w:cs="Arial"/>
              </w:rPr>
              <w:t>Release 9</w:t>
            </w:r>
          </w:p>
          <w:p w:rsidR="00093753" w:rsidRPr="00D95972" w:rsidRDefault="00093753" w:rsidP="00093753">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rsidR="00093753" w:rsidRPr="00D95972" w:rsidRDefault="00093753" w:rsidP="00093753">
            <w:pPr>
              <w:rPr>
                <w:rFonts w:cs="Arial"/>
              </w:rPr>
            </w:pPr>
            <w:proofErr w:type="spellStart"/>
            <w:r w:rsidRPr="00D95972">
              <w:rPr>
                <w:rFonts w:cs="Arial"/>
              </w:rPr>
              <w:t>Tdoc</w:t>
            </w:r>
            <w:proofErr w:type="spellEnd"/>
          </w:p>
        </w:tc>
        <w:tc>
          <w:tcPr>
            <w:tcW w:w="4191" w:type="dxa"/>
            <w:gridSpan w:val="3"/>
            <w:tcBorders>
              <w:top w:val="single" w:sz="6" w:space="0" w:color="auto"/>
              <w:bottom w:val="single" w:sz="4" w:space="0" w:color="auto"/>
            </w:tcBorders>
            <w:shd w:val="clear" w:color="auto" w:fill="0000FF"/>
          </w:tcPr>
          <w:p w:rsidR="00093753" w:rsidRPr="00D95972" w:rsidRDefault="00093753" w:rsidP="0009375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093753" w:rsidRPr="00D95972" w:rsidRDefault="00093753" w:rsidP="0009375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093753" w:rsidRDefault="00093753" w:rsidP="00093753">
            <w:pPr>
              <w:rPr>
                <w:rFonts w:cs="Arial"/>
              </w:rPr>
            </w:pPr>
            <w:proofErr w:type="spellStart"/>
            <w:r>
              <w:rPr>
                <w:rFonts w:cs="Arial"/>
              </w:rPr>
              <w:t>Tdoc</w:t>
            </w:r>
            <w:proofErr w:type="spellEnd"/>
            <w:r>
              <w:rPr>
                <w:rFonts w:cs="Arial"/>
              </w:rPr>
              <w:t xml:space="preserve"> info</w:t>
            </w:r>
            <w:r w:rsidRPr="00D95972">
              <w:rPr>
                <w:rFonts w:cs="Arial"/>
              </w:rPr>
              <w:t xml:space="preserve"> </w:t>
            </w:r>
          </w:p>
          <w:p w:rsidR="00093753" w:rsidRPr="00D95972" w:rsidRDefault="00093753" w:rsidP="0009375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093753" w:rsidRPr="00D95972" w:rsidRDefault="00093753" w:rsidP="00093753">
            <w:pPr>
              <w:rPr>
                <w:rFonts w:cs="Arial"/>
              </w:rPr>
            </w:pPr>
            <w:r w:rsidRPr="00D95972">
              <w:rPr>
                <w:rFonts w:cs="Arial"/>
              </w:rPr>
              <w:t>Result &amp; comments</w:t>
            </w:r>
          </w:p>
        </w:tc>
      </w:tr>
      <w:tr w:rsidR="00093753" w:rsidRPr="00D95972" w:rsidTr="00CB78FC">
        <w:tc>
          <w:tcPr>
            <w:tcW w:w="976" w:type="dxa"/>
            <w:tcBorders>
              <w:top w:val="single" w:sz="4" w:space="0" w:color="auto"/>
              <w:left w:val="thinThickThinSmallGap" w:sz="24" w:space="0" w:color="auto"/>
              <w:bottom w:val="single" w:sz="4" w:space="0" w:color="auto"/>
            </w:tcBorders>
          </w:tcPr>
          <w:p w:rsidR="00093753" w:rsidRPr="00D95972" w:rsidRDefault="00093753" w:rsidP="00093753">
            <w:pPr>
              <w:pStyle w:val="ListParagraph"/>
              <w:numPr>
                <w:ilvl w:val="1"/>
                <w:numId w:val="9"/>
              </w:numPr>
              <w:rPr>
                <w:rFonts w:cs="Arial"/>
              </w:rPr>
            </w:pPr>
          </w:p>
        </w:tc>
        <w:tc>
          <w:tcPr>
            <w:tcW w:w="1317" w:type="dxa"/>
            <w:gridSpan w:val="2"/>
            <w:tcBorders>
              <w:top w:val="single" w:sz="4" w:space="0" w:color="auto"/>
              <w:bottom w:val="single" w:sz="4" w:space="0" w:color="auto"/>
            </w:tcBorders>
          </w:tcPr>
          <w:p w:rsidR="00093753" w:rsidRPr="00D95972" w:rsidRDefault="00093753" w:rsidP="00093753">
            <w:pPr>
              <w:rPr>
                <w:rFonts w:eastAsia="Batang" w:cs="Arial"/>
                <w:color w:val="000000"/>
                <w:lang w:eastAsia="ko-KR"/>
              </w:rPr>
            </w:pPr>
            <w:r w:rsidRPr="00D95972">
              <w:rPr>
                <w:rFonts w:eastAsia="Batang" w:cs="Arial"/>
                <w:color w:val="000000"/>
                <w:lang w:eastAsia="ko-KR"/>
              </w:rPr>
              <w:t>Rel-9 IMS Work Items and issues:</w:t>
            </w:r>
          </w:p>
          <w:p w:rsidR="00093753" w:rsidRPr="00D95972" w:rsidRDefault="00093753" w:rsidP="00093753">
            <w:pPr>
              <w:rPr>
                <w:rFonts w:eastAsia="Calibri" w:cs="Arial"/>
                <w:color w:val="000000"/>
              </w:rPr>
            </w:pPr>
          </w:p>
          <w:p w:rsidR="00093753" w:rsidRPr="00D95972" w:rsidRDefault="00093753" w:rsidP="00093753">
            <w:pPr>
              <w:rPr>
                <w:rFonts w:eastAsia="Calibri" w:cs="Arial"/>
                <w:color w:val="000000"/>
              </w:rPr>
            </w:pPr>
            <w:r w:rsidRPr="00D95972">
              <w:rPr>
                <w:rFonts w:eastAsia="Calibri" w:cs="Arial"/>
                <w:color w:val="000000"/>
              </w:rPr>
              <w:t>Work Items:</w:t>
            </w:r>
          </w:p>
          <w:p w:rsidR="00093753" w:rsidRPr="00D95972" w:rsidRDefault="00093753" w:rsidP="00093753">
            <w:pPr>
              <w:rPr>
                <w:rFonts w:eastAsia="Calibri" w:cs="Arial"/>
              </w:rPr>
            </w:pPr>
            <w:r w:rsidRPr="00D95972">
              <w:rPr>
                <w:rFonts w:eastAsia="Calibri" w:cs="Arial"/>
              </w:rPr>
              <w:t>CRS</w:t>
            </w:r>
          </w:p>
          <w:p w:rsidR="00093753" w:rsidRPr="00D95972" w:rsidRDefault="00093753" w:rsidP="00093753">
            <w:pPr>
              <w:rPr>
                <w:rFonts w:eastAsia="Calibri" w:cs="Arial"/>
              </w:rPr>
            </w:pPr>
            <w:proofErr w:type="spellStart"/>
            <w:r w:rsidRPr="00D95972">
              <w:rPr>
                <w:rFonts w:eastAsia="Calibri" w:cs="Arial"/>
              </w:rPr>
              <w:t>eCAT</w:t>
            </w:r>
            <w:proofErr w:type="spellEnd"/>
            <w:r w:rsidRPr="00D95972">
              <w:rPr>
                <w:rFonts w:eastAsia="Calibri" w:cs="Arial"/>
              </w:rPr>
              <w:t>-SS</w:t>
            </w:r>
          </w:p>
          <w:p w:rsidR="00093753" w:rsidRPr="00D95972" w:rsidRDefault="00093753" w:rsidP="00093753">
            <w:pPr>
              <w:rPr>
                <w:rFonts w:eastAsia="Calibri" w:cs="Arial"/>
              </w:rPr>
            </w:pPr>
            <w:proofErr w:type="spellStart"/>
            <w:r w:rsidRPr="00D95972">
              <w:rPr>
                <w:rFonts w:eastAsia="Calibri" w:cs="Arial"/>
              </w:rPr>
              <w:t>eMMTel</w:t>
            </w:r>
            <w:proofErr w:type="spellEnd"/>
            <w:r w:rsidRPr="00D95972">
              <w:rPr>
                <w:rFonts w:eastAsia="Calibri" w:cs="Arial"/>
              </w:rPr>
              <w:t>-CC</w:t>
            </w:r>
          </w:p>
          <w:p w:rsidR="00093753" w:rsidRPr="00D95972" w:rsidRDefault="00093753" w:rsidP="00093753">
            <w:pPr>
              <w:rPr>
                <w:rFonts w:eastAsia="Calibri" w:cs="Arial"/>
              </w:rPr>
            </w:pPr>
            <w:r w:rsidRPr="00D95972">
              <w:rPr>
                <w:rFonts w:eastAsia="Calibri" w:cs="Arial"/>
              </w:rPr>
              <w:t>IMSProtoc3</w:t>
            </w:r>
          </w:p>
          <w:p w:rsidR="00093753" w:rsidRPr="00D95972" w:rsidRDefault="00093753" w:rsidP="00093753">
            <w:pPr>
              <w:rPr>
                <w:rFonts w:eastAsia="Calibri" w:cs="Arial"/>
              </w:rPr>
            </w:pPr>
            <w:r w:rsidRPr="00D95972">
              <w:rPr>
                <w:rFonts w:eastAsia="Calibri" w:cs="Arial"/>
              </w:rPr>
              <w:t>IMS_SCC-SPI</w:t>
            </w:r>
          </w:p>
          <w:p w:rsidR="00093753" w:rsidRPr="00D95972" w:rsidRDefault="00093753" w:rsidP="00093753">
            <w:pPr>
              <w:rPr>
                <w:rFonts w:eastAsia="Calibri" w:cs="Arial"/>
              </w:rPr>
            </w:pPr>
            <w:r w:rsidRPr="00D95972">
              <w:rPr>
                <w:rFonts w:eastAsia="Calibri" w:cs="Arial"/>
              </w:rPr>
              <w:t>IMS_SCC-ICS</w:t>
            </w:r>
          </w:p>
          <w:p w:rsidR="00093753" w:rsidRPr="00D95972" w:rsidRDefault="00093753" w:rsidP="00093753">
            <w:pPr>
              <w:rPr>
                <w:rFonts w:eastAsia="Calibri" w:cs="Arial"/>
              </w:rPr>
            </w:pPr>
            <w:r w:rsidRPr="00D95972">
              <w:rPr>
                <w:rFonts w:eastAsia="Calibri" w:cs="Arial"/>
              </w:rPr>
              <w:t>IMS_SCC-ICS_I1</w:t>
            </w:r>
          </w:p>
          <w:p w:rsidR="00093753" w:rsidRPr="00D95972" w:rsidRDefault="00093753" w:rsidP="00093753">
            <w:pPr>
              <w:rPr>
                <w:rFonts w:eastAsia="Calibri" w:cs="Arial"/>
              </w:rPr>
            </w:pPr>
            <w:r w:rsidRPr="00D95972">
              <w:rPr>
                <w:rFonts w:eastAsia="Calibri" w:cs="Arial"/>
                <w:color w:val="000000"/>
              </w:rPr>
              <w:t>EMC2</w:t>
            </w:r>
          </w:p>
          <w:p w:rsidR="00093753" w:rsidRPr="00D95972" w:rsidRDefault="00093753" w:rsidP="00093753">
            <w:pPr>
              <w:rPr>
                <w:rFonts w:eastAsia="Calibri" w:cs="Arial"/>
                <w:color w:val="000000"/>
              </w:rPr>
            </w:pPr>
            <w:r w:rsidRPr="00D95972">
              <w:rPr>
                <w:rFonts w:eastAsia="Calibri" w:cs="Arial"/>
                <w:color w:val="000000"/>
              </w:rPr>
              <w:t>MEDIASEC_CORE</w:t>
            </w:r>
          </w:p>
          <w:p w:rsidR="00093753" w:rsidRPr="00D95972" w:rsidRDefault="00093753" w:rsidP="00093753">
            <w:pPr>
              <w:rPr>
                <w:rFonts w:eastAsia="Calibri" w:cs="Arial"/>
              </w:rPr>
            </w:pPr>
            <w:r w:rsidRPr="00D95972">
              <w:rPr>
                <w:rFonts w:eastAsia="Calibri" w:cs="Arial"/>
              </w:rPr>
              <w:t>PAN_EPNM</w:t>
            </w:r>
          </w:p>
          <w:p w:rsidR="00093753" w:rsidRPr="00D95972" w:rsidRDefault="00093753" w:rsidP="00093753">
            <w:pPr>
              <w:rPr>
                <w:rFonts w:eastAsia="Calibri" w:cs="Arial"/>
              </w:rPr>
            </w:pPr>
            <w:r w:rsidRPr="00D95972">
              <w:rPr>
                <w:rFonts w:eastAsia="Calibri" w:cs="Arial"/>
              </w:rPr>
              <w:t xml:space="preserve">IMS_EMER_GPRS_EPS </w:t>
            </w:r>
          </w:p>
          <w:p w:rsidR="00093753" w:rsidRPr="00D95972" w:rsidRDefault="00093753" w:rsidP="00093753">
            <w:pPr>
              <w:rPr>
                <w:rFonts w:eastAsia="Calibri" w:cs="Arial"/>
              </w:rPr>
            </w:pPr>
            <w:r w:rsidRPr="00D95972">
              <w:rPr>
                <w:rFonts w:eastAsia="Calibri" w:cs="Arial"/>
              </w:rPr>
              <w:t>IMS_EMER_GPRS_EPS-SRVCC</w:t>
            </w:r>
          </w:p>
          <w:p w:rsidR="00093753" w:rsidRPr="00D95972" w:rsidRDefault="00093753" w:rsidP="00093753">
            <w:pPr>
              <w:rPr>
                <w:rFonts w:eastAsia="Calibri" w:cs="Arial"/>
              </w:rPr>
            </w:pPr>
            <w:r w:rsidRPr="00D95972">
              <w:rPr>
                <w:rFonts w:eastAsia="Calibri" w:cs="Arial"/>
              </w:rPr>
              <w:t>TEI9 (IMS related)</w:t>
            </w:r>
          </w:p>
          <w:p w:rsidR="00093753" w:rsidRPr="00D95972" w:rsidRDefault="00093753" w:rsidP="00093753">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rsidR="00093753" w:rsidRPr="00D95972" w:rsidRDefault="00093753" w:rsidP="00093753">
            <w:pPr>
              <w:rPr>
                <w:rFonts w:eastAsia="Calibri" w:cs="Arial"/>
                <w:color w:val="FF0000"/>
              </w:rPr>
            </w:pPr>
          </w:p>
        </w:tc>
        <w:tc>
          <w:tcPr>
            <w:tcW w:w="4191" w:type="dxa"/>
            <w:gridSpan w:val="3"/>
            <w:tcBorders>
              <w:top w:val="single" w:sz="4" w:space="0" w:color="auto"/>
              <w:bottom w:val="single" w:sz="4" w:space="0" w:color="auto"/>
            </w:tcBorders>
          </w:tcPr>
          <w:p w:rsidR="00093753" w:rsidRPr="00D95972" w:rsidRDefault="00093753" w:rsidP="00093753">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rsidR="00093753" w:rsidRPr="00D95972" w:rsidRDefault="00093753" w:rsidP="00093753">
            <w:pPr>
              <w:rPr>
                <w:rFonts w:eastAsia="Calibri" w:cs="Arial"/>
                <w:color w:val="000000"/>
              </w:rPr>
            </w:pPr>
          </w:p>
        </w:tc>
        <w:tc>
          <w:tcPr>
            <w:tcW w:w="826" w:type="dxa"/>
            <w:tcBorders>
              <w:top w:val="single" w:sz="4" w:space="0" w:color="auto"/>
              <w:bottom w:val="single" w:sz="4" w:space="0" w:color="auto"/>
            </w:tcBorders>
          </w:tcPr>
          <w:p w:rsidR="00093753" w:rsidRPr="00D95972" w:rsidRDefault="00093753" w:rsidP="00093753">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rsidR="00093753" w:rsidRPr="00D95972" w:rsidRDefault="00093753" w:rsidP="00093753">
            <w:pPr>
              <w:rPr>
                <w:rFonts w:eastAsia="Batang" w:cs="Arial"/>
                <w:color w:val="000000"/>
                <w:lang w:eastAsia="ko-KR"/>
              </w:rPr>
            </w:pPr>
            <w:r w:rsidRPr="00D95972">
              <w:rPr>
                <w:rFonts w:eastAsia="Batang" w:cs="Arial"/>
                <w:color w:val="FF0000"/>
                <w:lang w:eastAsia="ko-KR"/>
              </w:rPr>
              <w:t>All WIs completed</w:t>
            </w:r>
          </w:p>
          <w:p w:rsidR="00093753" w:rsidRPr="00D95972" w:rsidRDefault="00093753" w:rsidP="00093753">
            <w:pPr>
              <w:rPr>
                <w:rFonts w:eastAsia="Batang" w:cs="Arial"/>
                <w:color w:val="000000"/>
                <w:lang w:eastAsia="ko-KR"/>
              </w:rPr>
            </w:pPr>
          </w:p>
          <w:p w:rsidR="00093753" w:rsidRPr="00D95972" w:rsidRDefault="00093753" w:rsidP="00093753">
            <w:pPr>
              <w:rPr>
                <w:rFonts w:eastAsia="Batang" w:cs="Arial"/>
                <w:color w:val="000000"/>
                <w:lang w:eastAsia="ko-KR"/>
              </w:rPr>
            </w:pPr>
          </w:p>
          <w:p w:rsidR="00093753" w:rsidRPr="00D95972" w:rsidRDefault="00093753" w:rsidP="00093753">
            <w:pPr>
              <w:rPr>
                <w:rFonts w:eastAsia="Batang" w:cs="Arial"/>
                <w:color w:val="000000"/>
                <w:lang w:eastAsia="ko-KR"/>
              </w:rPr>
            </w:pPr>
          </w:p>
          <w:p w:rsidR="00093753" w:rsidRPr="00D95972" w:rsidRDefault="00093753" w:rsidP="00093753">
            <w:pPr>
              <w:rPr>
                <w:rFonts w:eastAsia="Batang" w:cs="Arial"/>
                <w:color w:val="000000"/>
                <w:lang w:eastAsia="ko-KR"/>
              </w:rPr>
            </w:pPr>
            <w:r w:rsidRPr="00D95972">
              <w:rPr>
                <w:rFonts w:eastAsia="Batang" w:cs="Arial"/>
                <w:color w:val="000000"/>
                <w:lang w:eastAsia="ko-KR"/>
              </w:rPr>
              <w:t>IMS Supplementary services</w:t>
            </w:r>
          </w:p>
          <w:p w:rsidR="00093753" w:rsidRPr="00D95972" w:rsidRDefault="00093753" w:rsidP="00093753">
            <w:pPr>
              <w:rPr>
                <w:rFonts w:eastAsia="Batang" w:cs="Arial"/>
                <w:color w:val="000000"/>
                <w:lang w:eastAsia="ko-KR"/>
              </w:rPr>
            </w:pPr>
            <w:r w:rsidRPr="00D95972">
              <w:rPr>
                <w:rFonts w:eastAsia="Batang" w:cs="Arial"/>
                <w:color w:val="000000"/>
                <w:lang w:eastAsia="ko-KR"/>
              </w:rPr>
              <w:t>IMS Customized Ringing Signal Service</w:t>
            </w:r>
          </w:p>
          <w:p w:rsidR="00093753" w:rsidRPr="00D95972" w:rsidRDefault="00093753" w:rsidP="00093753">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rsidR="00093753" w:rsidRPr="00D95972" w:rsidRDefault="00093753" w:rsidP="00093753">
            <w:pPr>
              <w:rPr>
                <w:rFonts w:eastAsia="Batang" w:cs="Arial"/>
                <w:color w:val="000000"/>
                <w:lang w:eastAsia="ko-KR"/>
              </w:rPr>
            </w:pPr>
            <w:r w:rsidRPr="00D95972">
              <w:rPr>
                <w:rFonts w:eastAsia="Batang" w:cs="Arial"/>
                <w:color w:val="000000"/>
                <w:lang w:eastAsia="ko-KR"/>
              </w:rPr>
              <w:t>Enhancements for Completion of Communications Supplementary service</w:t>
            </w:r>
          </w:p>
          <w:p w:rsidR="00093753" w:rsidRPr="00D95972" w:rsidRDefault="00093753" w:rsidP="00093753">
            <w:pPr>
              <w:rPr>
                <w:rFonts w:eastAsia="Batang" w:cs="Arial"/>
                <w:color w:val="000000"/>
                <w:lang w:eastAsia="ko-KR"/>
              </w:rPr>
            </w:pPr>
            <w:r w:rsidRPr="00D95972">
              <w:rPr>
                <w:rFonts w:eastAsia="Batang" w:cs="Arial"/>
                <w:color w:val="000000"/>
                <w:lang w:eastAsia="ko-KR"/>
              </w:rPr>
              <w:t>IMS Stage-3 IETF Protocol Alignment</w:t>
            </w:r>
          </w:p>
          <w:p w:rsidR="00093753" w:rsidRPr="00D95972" w:rsidRDefault="00093753" w:rsidP="00093753">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rsidR="00093753" w:rsidRPr="00D95972" w:rsidRDefault="00093753" w:rsidP="00093753">
            <w:pPr>
              <w:rPr>
                <w:rFonts w:eastAsia="Batang" w:cs="Arial"/>
                <w:color w:val="000000"/>
                <w:lang w:eastAsia="ko-KR"/>
              </w:rPr>
            </w:pPr>
            <w:r w:rsidRPr="00D95972">
              <w:rPr>
                <w:rFonts w:eastAsia="Batang" w:cs="Arial"/>
                <w:color w:val="000000"/>
                <w:lang w:eastAsia="ko-KR"/>
              </w:rPr>
              <w:t>Enhancements to IMS Centralized Services</w:t>
            </w:r>
          </w:p>
          <w:p w:rsidR="00093753" w:rsidRPr="00D95972" w:rsidRDefault="00093753" w:rsidP="00093753">
            <w:pPr>
              <w:rPr>
                <w:rFonts w:eastAsia="Batang" w:cs="Arial"/>
                <w:color w:val="000000"/>
                <w:lang w:eastAsia="ko-KR"/>
              </w:rPr>
            </w:pPr>
            <w:r w:rsidRPr="00D95972">
              <w:rPr>
                <w:rFonts w:eastAsia="Batang" w:cs="Arial"/>
                <w:color w:val="000000"/>
                <w:lang w:eastAsia="ko-KR"/>
              </w:rPr>
              <w:t>IMS Centralized Services support via I1 interface</w:t>
            </w:r>
          </w:p>
          <w:p w:rsidR="00093753" w:rsidRPr="00D95972" w:rsidRDefault="00093753" w:rsidP="00093753">
            <w:pPr>
              <w:rPr>
                <w:rFonts w:eastAsia="Batang" w:cs="Arial"/>
                <w:color w:val="000000"/>
                <w:lang w:eastAsia="ko-KR"/>
              </w:rPr>
            </w:pPr>
            <w:r w:rsidRPr="00D95972">
              <w:rPr>
                <w:rFonts w:eastAsia="Batang" w:cs="Arial"/>
                <w:color w:val="000000"/>
                <w:lang w:eastAsia="ko-KR"/>
              </w:rPr>
              <w:t xml:space="preserve">Definition of </w:t>
            </w:r>
            <w:proofErr w:type="spellStart"/>
            <w:r w:rsidRPr="00D95972">
              <w:rPr>
                <w:rFonts w:eastAsia="Batang" w:cs="Arial"/>
                <w:color w:val="000000"/>
                <w:lang w:eastAsia="ko-KR"/>
              </w:rPr>
              <w:t>Ml</w:t>
            </w:r>
            <w:proofErr w:type="spellEnd"/>
            <w:r w:rsidRPr="00D95972">
              <w:rPr>
                <w:rFonts w:eastAsia="Batang" w:cs="Arial"/>
                <w:color w:val="000000"/>
                <w:lang w:eastAsia="ko-KR"/>
              </w:rPr>
              <w:t xml:space="preserve"> interface for Control Plane LCS </w:t>
            </w:r>
          </w:p>
          <w:p w:rsidR="00093753" w:rsidRPr="00D95972" w:rsidRDefault="00093753" w:rsidP="00093753">
            <w:pPr>
              <w:rPr>
                <w:rFonts w:eastAsia="Batang" w:cs="Arial"/>
                <w:color w:val="000000"/>
                <w:lang w:eastAsia="ko-KR"/>
              </w:rPr>
            </w:pPr>
            <w:r w:rsidRPr="00D95972">
              <w:rPr>
                <w:rFonts w:eastAsia="Batang" w:cs="Arial"/>
                <w:color w:val="000000"/>
                <w:lang w:eastAsia="ko-KR"/>
              </w:rPr>
              <w:t>IMS Media Plane Security</w:t>
            </w:r>
          </w:p>
          <w:p w:rsidR="00093753" w:rsidRPr="00D95972" w:rsidRDefault="00093753" w:rsidP="00093753">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rsidR="00093753" w:rsidRPr="00D95972" w:rsidRDefault="00093753" w:rsidP="00093753">
            <w:pPr>
              <w:rPr>
                <w:rFonts w:eastAsia="Batang" w:cs="Arial"/>
                <w:color w:val="000000"/>
                <w:lang w:eastAsia="ko-KR"/>
              </w:rPr>
            </w:pPr>
            <w:r w:rsidRPr="00D95972">
              <w:rPr>
                <w:rFonts w:eastAsia="Batang" w:cs="Arial"/>
                <w:color w:val="000000"/>
                <w:lang w:eastAsia="ko-KR"/>
              </w:rPr>
              <w:t>Emergency Call Enhancements for IP&amp; PS Based Calls – stage 3 IMS part</w:t>
            </w:r>
          </w:p>
          <w:p w:rsidR="00093753" w:rsidRPr="00D95972" w:rsidRDefault="00093753" w:rsidP="00093753">
            <w:pPr>
              <w:rPr>
                <w:rFonts w:eastAsia="Batang" w:cs="Arial"/>
                <w:color w:val="000000"/>
                <w:lang w:eastAsia="ko-KR"/>
              </w:rPr>
            </w:pPr>
            <w:r w:rsidRPr="00D95972">
              <w:rPr>
                <w:rFonts w:eastAsia="Batang" w:cs="Arial"/>
                <w:color w:val="000000"/>
                <w:lang w:eastAsia="ko-KR"/>
              </w:rPr>
              <w:t>SRVCC support for IMS Emergency Calls</w:t>
            </w:r>
          </w:p>
          <w:p w:rsidR="00093753" w:rsidRPr="00D95972" w:rsidRDefault="00093753" w:rsidP="00093753">
            <w:pPr>
              <w:rPr>
                <w:rFonts w:eastAsia="Calibri" w:cs="Arial"/>
                <w:color w:val="FF0000"/>
              </w:rPr>
            </w:pPr>
          </w:p>
        </w:tc>
      </w:tr>
      <w:tr w:rsidR="00093753" w:rsidRPr="00D95972" w:rsidTr="00976D40">
        <w:tc>
          <w:tcPr>
            <w:tcW w:w="976" w:type="dxa"/>
            <w:tcBorders>
              <w:left w:val="thinThickThinSmallGap" w:sz="24" w:space="0" w:color="auto"/>
              <w:bottom w:val="nil"/>
            </w:tcBorders>
          </w:tcPr>
          <w:p w:rsidR="00093753" w:rsidRPr="00D95972" w:rsidRDefault="00093753" w:rsidP="00093753">
            <w:pPr>
              <w:rPr>
                <w:rFonts w:eastAsia="Calibri" w:cs="Arial"/>
              </w:rPr>
            </w:pPr>
          </w:p>
        </w:tc>
        <w:tc>
          <w:tcPr>
            <w:tcW w:w="1317" w:type="dxa"/>
            <w:gridSpan w:val="2"/>
            <w:tcBorders>
              <w:bottom w:val="nil"/>
            </w:tcBorders>
            <w:shd w:val="clear" w:color="auto" w:fill="auto"/>
          </w:tcPr>
          <w:p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AF0895"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cs="Arial"/>
              </w:rPr>
            </w:pPr>
          </w:p>
        </w:tc>
      </w:tr>
      <w:tr w:rsidR="00093753" w:rsidRPr="00D95972" w:rsidTr="00976D40">
        <w:tc>
          <w:tcPr>
            <w:tcW w:w="976" w:type="dxa"/>
            <w:tcBorders>
              <w:left w:val="thinThickThinSmallGap" w:sz="24" w:space="0" w:color="auto"/>
              <w:bottom w:val="nil"/>
            </w:tcBorders>
          </w:tcPr>
          <w:p w:rsidR="00093753" w:rsidRPr="00D95972" w:rsidRDefault="00093753" w:rsidP="00093753">
            <w:pPr>
              <w:rPr>
                <w:rFonts w:eastAsia="Calibri" w:cs="Arial"/>
              </w:rPr>
            </w:pPr>
          </w:p>
        </w:tc>
        <w:tc>
          <w:tcPr>
            <w:tcW w:w="1317" w:type="dxa"/>
            <w:gridSpan w:val="2"/>
            <w:tcBorders>
              <w:bottom w:val="nil"/>
            </w:tcBorders>
            <w:shd w:val="clear" w:color="auto" w:fill="auto"/>
          </w:tcPr>
          <w:p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auto"/>
          </w:tcPr>
          <w:p w:rsidR="00093753" w:rsidRDefault="00093753" w:rsidP="00093753"/>
        </w:tc>
        <w:tc>
          <w:tcPr>
            <w:tcW w:w="4191" w:type="dxa"/>
            <w:gridSpan w:val="3"/>
            <w:tcBorders>
              <w:top w:val="single" w:sz="4" w:space="0" w:color="auto"/>
              <w:bottom w:val="single" w:sz="4" w:space="0" w:color="auto"/>
            </w:tcBorders>
            <w:shd w:val="clear" w:color="auto" w:fill="auto"/>
          </w:tcPr>
          <w:p w:rsidR="00093753" w:rsidRPr="00AF0895"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Default="00093753" w:rsidP="00093753">
            <w:pPr>
              <w:rPr>
                <w:rFonts w:cs="Arial"/>
              </w:rPr>
            </w:pPr>
          </w:p>
        </w:tc>
      </w:tr>
      <w:tr w:rsidR="00093753" w:rsidRPr="00D95972" w:rsidTr="00976D40">
        <w:tc>
          <w:tcPr>
            <w:tcW w:w="976" w:type="dxa"/>
            <w:tcBorders>
              <w:left w:val="thinThickThinSmallGap" w:sz="24" w:space="0" w:color="auto"/>
              <w:bottom w:val="nil"/>
            </w:tcBorders>
          </w:tcPr>
          <w:p w:rsidR="00093753" w:rsidRPr="00D95972" w:rsidRDefault="00093753" w:rsidP="00093753">
            <w:pPr>
              <w:rPr>
                <w:rFonts w:eastAsia="Calibri" w:cs="Arial"/>
              </w:rPr>
            </w:pPr>
          </w:p>
        </w:tc>
        <w:tc>
          <w:tcPr>
            <w:tcW w:w="1317" w:type="dxa"/>
            <w:gridSpan w:val="2"/>
            <w:tcBorders>
              <w:bottom w:val="nil"/>
            </w:tcBorders>
            <w:shd w:val="clear" w:color="auto" w:fill="auto"/>
          </w:tcPr>
          <w:p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F1483B" w:rsidRDefault="00093753" w:rsidP="00093753">
            <w:pPr>
              <w:rPr>
                <w:rFonts w:cs="Arial"/>
                <w:color w:val="FFFFFF" w:themeColor="background1"/>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cs="Arial"/>
              </w:rPr>
            </w:pPr>
          </w:p>
        </w:tc>
      </w:tr>
      <w:tr w:rsidR="00093753"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093753" w:rsidRPr="00D95972" w:rsidRDefault="00093753" w:rsidP="00093753">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093753" w:rsidRPr="00D95972" w:rsidRDefault="00093753" w:rsidP="00093753">
            <w:pPr>
              <w:rPr>
                <w:rFonts w:cs="Arial"/>
              </w:rPr>
            </w:pPr>
            <w:r w:rsidRPr="00D95972">
              <w:rPr>
                <w:rFonts w:cs="Arial"/>
              </w:rPr>
              <w:t>Release 10</w:t>
            </w:r>
          </w:p>
          <w:p w:rsidR="00093753" w:rsidRPr="00D95972" w:rsidRDefault="00093753" w:rsidP="0009375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093753" w:rsidRPr="00D95972" w:rsidRDefault="00093753" w:rsidP="00093753">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093753" w:rsidRPr="00D95972" w:rsidRDefault="00093753" w:rsidP="0009375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093753" w:rsidRPr="00D95972" w:rsidRDefault="00093753" w:rsidP="0009375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093753" w:rsidRDefault="00093753" w:rsidP="00093753">
            <w:pPr>
              <w:rPr>
                <w:rFonts w:cs="Arial"/>
              </w:rPr>
            </w:pPr>
            <w:proofErr w:type="spellStart"/>
            <w:r>
              <w:rPr>
                <w:rFonts w:cs="Arial"/>
              </w:rPr>
              <w:t>Tdoc</w:t>
            </w:r>
            <w:proofErr w:type="spellEnd"/>
            <w:r>
              <w:rPr>
                <w:rFonts w:cs="Arial"/>
              </w:rPr>
              <w:t xml:space="preserve"> info</w:t>
            </w:r>
            <w:r w:rsidRPr="00D95972">
              <w:rPr>
                <w:rFonts w:cs="Arial"/>
              </w:rPr>
              <w:t xml:space="preserve"> </w:t>
            </w:r>
          </w:p>
          <w:p w:rsidR="00093753" w:rsidRPr="00D95972" w:rsidRDefault="00093753" w:rsidP="0009375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093753" w:rsidRPr="00D95972" w:rsidRDefault="00093753" w:rsidP="00093753">
            <w:pPr>
              <w:rPr>
                <w:rFonts w:cs="Arial"/>
              </w:rPr>
            </w:pPr>
            <w:r w:rsidRPr="00D95972">
              <w:rPr>
                <w:rFonts w:cs="Arial"/>
              </w:rPr>
              <w:t>Result &amp; comments</w:t>
            </w:r>
          </w:p>
        </w:tc>
      </w:tr>
      <w:tr w:rsidR="00093753" w:rsidRPr="00D95972" w:rsidTr="00976D40">
        <w:tc>
          <w:tcPr>
            <w:tcW w:w="976" w:type="dxa"/>
            <w:tcBorders>
              <w:top w:val="single" w:sz="4" w:space="0" w:color="auto"/>
              <w:left w:val="thinThickThinSmallGap" w:sz="24" w:space="0" w:color="auto"/>
              <w:bottom w:val="single" w:sz="4" w:space="0" w:color="auto"/>
            </w:tcBorders>
          </w:tcPr>
          <w:p w:rsidR="00093753" w:rsidRPr="00D95972" w:rsidRDefault="00093753" w:rsidP="00093753">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rsidR="00093753" w:rsidRPr="00D95972" w:rsidRDefault="00093753" w:rsidP="00093753">
            <w:pPr>
              <w:rPr>
                <w:rFonts w:eastAsia="Batang" w:cs="Arial"/>
                <w:lang w:eastAsia="ko-KR"/>
              </w:rPr>
            </w:pPr>
            <w:r w:rsidRPr="00D95972">
              <w:rPr>
                <w:rFonts w:eastAsia="Batang" w:cs="Arial"/>
                <w:lang w:eastAsia="ko-KR"/>
              </w:rPr>
              <w:t>Rel-10 IMS Work Items and issues:</w:t>
            </w:r>
          </w:p>
          <w:p w:rsidR="00093753" w:rsidRPr="00D95972" w:rsidRDefault="00093753" w:rsidP="00093753">
            <w:pPr>
              <w:rPr>
                <w:rFonts w:eastAsia="Calibri" w:cs="Arial"/>
              </w:rPr>
            </w:pPr>
          </w:p>
          <w:p w:rsidR="00093753" w:rsidRPr="00D95972" w:rsidRDefault="00093753" w:rsidP="00093753">
            <w:pPr>
              <w:rPr>
                <w:rFonts w:eastAsia="Calibri" w:cs="Arial"/>
              </w:rPr>
            </w:pPr>
            <w:r w:rsidRPr="00D95972">
              <w:rPr>
                <w:rFonts w:eastAsia="Calibri" w:cs="Arial"/>
              </w:rPr>
              <w:t>Work Items:</w:t>
            </w:r>
          </w:p>
          <w:p w:rsidR="00093753" w:rsidRPr="00D95972" w:rsidRDefault="00093753" w:rsidP="00093753">
            <w:pPr>
              <w:rPr>
                <w:rFonts w:eastAsia="Calibri" w:cs="Arial"/>
              </w:rPr>
            </w:pPr>
            <w:proofErr w:type="spellStart"/>
            <w:r w:rsidRPr="00D95972">
              <w:rPr>
                <w:rFonts w:eastAsia="Calibri" w:cs="Arial"/>
              </w:rPr>
              <w:t>IMS_SC_eIDT</w:t>
            </w:r>
            <w:proofErr w:type="spellEnd"/>
          </w:p>
          <w:p w:rsidR="00093753" w:rsidRPr="00D95972" w:rsidRDefault="00093753" w:rsidP="00093753">
            <w:pPr>
              <w:rPr>
                <w:rFonts w:eastAsia="Calibri" w:cs="Arial"/>
              </w:rPr>
            </w:pPr>
            <w:r w:rsidRPr="00D95972">
              <w:rPr>
                <w:rFonts w:eastAsia="Calibri" w:cs="Arial"/>
              </w:rPr>
              <w:t>CCNL</w:t>
            </w:r>
          </w:p>
          <w:p w:rsidR="00093753" w:rsidRPr="00D95972" w:rsidRDefault="00093753" w:rsidP="00093753">
            <w:pPr>
              <w:rPr>
                <w:rFonts w:eastAsia="Calibri" w:cs="Arial"/>
              </w:rPr>
            </w:pPr>
            <w:proofErr w:type="spellStart"/>
            <w:r w:rsidRPr="00D95972">
              <w:rPr>
                <w:rFonts w:eastAsia="Calibri" w:cs="Arial"/>
              </w:rPr>
              <w:t>eAoC</w:t>
            </w:r>
            <w:proofErr w:type="spellEnd"/>
          </w:p>
          <w:p w:rsidR="00093753" w:rsidRPr="00D95972" w:rsidRDefault="00093753" w:rsidP="00093753">
            <w:pPr>
              <w:rPr>
                <w:rFonts w:eastAsia="Calibri" w:cs="Arial"/>
              </w:rPr>
            </w:pPr>
            <w:r w:rsidRPr="00D95972">
              <w:rPr>
                <w:rFonts w:eastAsia="Calibri" w:cs="Arial"/>
              </w:rPr>
              <w:t>OMR</w:t>
            </w:r>
          </w:p>
          <w:p w:rsidR="00093753" w:rsidRPr="00D95972" w:rsidRDefault="00093753" w:rsidP="00093753">
            <w:pPr>
              <w:rPr>
                <w:rFonts w:eastAsia="Calibri" w:cs="Arial"/>
              </w:rPr>
            </w:pPr>
            <w:r w:rsidRPr="00D95972">
              <w:rPr>
                <w:rFonts w:eastAsia="Calibri" w:cs="Arial"/>
              </w:rPr>
              <w:t>IESE</w:t>
            </w:r>
          </w:p>
          <w:p w:rsidR="00093753" w:rsidRPr="00D95972" w:rsidRDefault="00093753" w:rsidP="00093753">
            <w:pPr>
              <w:rPr>
                <w:rFonts w:eastAsia="Calibri" w:cs="Arial"/>
              </w:rPr>
            </w:pPr>
            <w:proofErr w:type="spellStart"/>
            <w:r w:rsidRPr="00D95972">
              <w:rPr>
                <w:rFonts w:eastAsia="Calibri" w:cs="Arial"/>
              </w:rPr>
              <w:t>eSRVCC</w:t>
            </w:r>
            <w:proofErr w:type="spellEnd"/>
          </w:p>
          <w:p w:rsidR="00093753" w:rsidRPr="00D95972" w:rsidRDefault="00093753" w:rsidP="00093753">
            <w:pPr>
              <w:rPr>
                <w:rFonts w:eastAsia="Calibri" w:cs="Arial"/>
              </w:rPr>
            </w:pPr>
            <w:proofErr w:type="spellStart"/>
            <w:r w:rsidRPr="00D95972">
              <w:rPr>
                <w:rFonts w:eastAsia="Calibri" w:cs="Arial"/>
              </w:rPr>
              <w:t>aSRVCC</w:t>
            </w:r>
            <w:proofErr w:type="spellEnd"/>
          </w:p>
          <w:p w:rsidR="00093753" w:rsidRPr="00D95972" w:rsidRDefault="00093753" w:rsidP="00093753">
            <w:pPr>
              <w:rPr>
                <w:rFonts w:eastAsia="Calibri" w:cs="Arial"/>
              </w:rPr>
            </w:pPr>
            <w:r w:rsidRPr="00D95972">
              <w:rPr>
                <w:rFonts w:eastAsia="Calibri" w:cs="Arial"/>
              </w:rPr>
              <w:t>AT_IMS</w:t>
            </w:r>
          </w:p>
          <w:p w:rsidR="00093753" w:rsidRPr="00D95972" w:rsidRDefault="00093753" w:rsidP="00093753">
            <w:pPr>
              <w:rPr>
                <w:rFonts w:eastAsia="Calibri" w:cs="Arial"/>
              </w:rPr>
            </w:pPr>
            <w:r w:rsidRPr="00D95972">
              <w:rPr>
                <w:rFonts w:eastAsia="Calibri" w:cs="Arial"/>
              </w:rPr>
              <w:t>IMSProtoc4</w:t>
            </w:r>
          </w:p>
          <w:p w:rsidR="00093753" w:rsidRPr="00D95972" w:rsidRDefault="00093753" w:rsidP="00093753">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rsidR="00093753" w:rsidRPr="00D95972" w:rsidRDefault="00093753" w:rsidP="00093753">
            <w:pPr>
              <w:rPr>
                <w:rFonts w:eastAsia="Calibri" w:cs="Arial"/>
              </w:rPr>
            </w:pPr>
          </w:p>
        </w:tc>
        <w:tc>
          <w:tcPr>
            <w:tcW w:w="4191" w:type="dxa"/>
            <w:gridSpan w:val="3"/>
            <w:tcBorders>
              <w:top w:val="single" w:sz="4" w:space="0" w:color="auto"/>
              <w:bottom w:val="single" w:sz="4" w:space="0" w:color="auto"/>
            </w:tcBorders>
          </w:tcPr>
          <w:p w:rsidR="00093753" w:rsidRPr="00D95972" w:rsidRDefault="00093753" w:rsidP="00093753">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rsidR="00093753" w:rsidRPr="00D95972" w:rsidRDefault="00093753" w:rsidP="00093753">
            <w:pPr>
              <w:rPr>
                <w:rFonts w:eastAsia="Calibri" w:cs="Arial"/>
              </w:rPr>
            </w:pPr>
          </w:p>
        </w:tc>
        <w:tc>
          <w:tcPr>
            <w:tcW w:w="826" w:type="dxa"/>
            <w:tcBorders>
              <w:top w:val="single" w:sz="4" w:space="0" w:color="auto"/>
              <w:bottom w:val="single" w:sz="4" w:space="0" w:color="auto"/>
            </w:tcBorders>
          </w:tcPr>
          <w:p w:rsidR="00093753" w:rsidRPr="00D95972" w:rsidRDefault="00093753" w:rsidP="00093753">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rsidR="00093753" w:rsidRPr="00D95972" w:rsidRDefault="00093753" w:rsidP="00093753">
            <w:pPr>
              <w:rPr>
                <w:rFonts w:eastAsia="Batang" w:cs="Arial"/>
                <w:lang w:eastAsia="ko-KR"/>
              </w:rPr>
            </w:pPr>
            <w:r w:rsidRPr="00D95972">
              <w:rPr>
                <w:rFonts w:eastAsia="Batang" w:cs="Arial"/>
                <w:color w:val="FF0000"/>
                <w:lang w:eastAsia="ko-KR"/>
              </w:rPr>
              <w:t>All WIs completed</w:t>
            </w:r>
          </w:p>
          <w:p w:rsidR="00093753" w:rsidRPr="00D95972" w:rsidRDefault="00093753" w:rsidP="00093753">
            <w:pPr>
              <w:rPr>
                <w:rFonts w:eastAsia="Batang" w:cs="Arial"/>
                <w:lang w:eastAsia="ko-KR"/>
              </w:rPr>
            </w:pPr>
          </w:p>
          <w:p w:rsidR="00093753" w:rsidRPr="00D95972" w:rsidRDefault="00093753" w:rsidP="00093753">
            <w:pPr>
              <w:rPr>
                <w:rFonts w:eastAsia="Batang" w:cs="Arial"/>
                <w:lang w:eastAsia="ko-KR"/>
              </w:rPr>
            </w:pPr>
          </w:p>
          <w:p w:rsidR="00093753" w:rsidRPr="00D95972" w:rsidRDefault="00093753" w:rsidP="00093753">
            <w:pPr>
              <w:rPr>
                <w:rFonts w:eastAsia="Batang" w:cs="Arial"/>
                <w:lang w:eastAsia="ko-KR"/>
              </w:rPr>
            </w:pPr>
          </w:p>
          <w:p w:rsidR="00093753" w:rsidRPr="00D95972" w:rsidRDefault="00093753" w:rsidP="00093753">
            <w:pPr>
              <w:rPr>
                <w:rFonts w:eastAsia="Batang" w:cs="Arial"/>
                <w:lang w:eastAsia="ko-KR"/>
              </w:rPr>
            </w:pPr>
            <w:r w:rsidRPr="00D95972">
              <w:rPr>
                <w:rFonts w:eastAsia="Batang" w:cs="Arial"/>
                <w:lang w:eastAsia="ko-KR"/>
              </w:rPr>
              <w:t>IMS Inter-UE Transfer enhancements</w:t>
            </w:r>
          </w:p>
          <w:p w:rsidR="00093753" w:rsidRPr="00D95972" w:rsidRDefault="00093753" w:rsidP="00093753">
            <w:pPr>
              <w:rPr>
                <w:rFonts w:eastAsia="Batang" w:cs="Arial"/>
                <w:lang w:eastAsia="ko-KR"/>
              </w:rPr>
            </w:pPr>
            <w:r w:rsidRPr="00D95972">
              <w:rPr>
                <w:rFonts w:eastAsia="Batang" w:cs="Arial"/>
                <w:lang w:eastAsia="ko-KR"/>
              </w:rPr>
              <w:t>Call Completion on Not Logged-in</w:t>
            </w:r>
          </w:p>
          <w:p w:rsidR="00093753" w:rsidRPr="00D95972" w:rsidRDefault="00093753" w:rsidP="00093753">
            <w:pPr>
              <w:rPr>
                <w:rFonts w:eastAsia="Batang" w:cs="Arial"/>
                <w:lang w:eastAsia="ko-KR"/>
              </w:rPr>
            </w:pPr>
            <w:proofErr w:type="spellStart"/>
            <w:r w:rsidRPr="00D95972">
              <w:rPr>
                <w:rFonts w:eastAsia="Batang" w:cs="Arial"/>
                <w:lang w:eastAsia="ko-KR"/>
              </w:rPr>
              <w:t>AoC</w:t>
            </w:r>
            <w:proofErr w:type="spellEnd"/>
            <w:r w:rsidRPr="00D95972">
              <w:rPr>
                <w:rFonts w:eastAsia="Batang" w:cs="Arial"/>
                <w:lang w:eastAsia="ko-KR"/>
              </w:rPr>
              <w:t xml:space="preserve"> enhancements</w:t>
            </w:r>
          </w:p>
          <w:p w:rsidR="00093753" w:rsidRPr="00D95972" w:rsidRDefault="00093753" w:rsidP="00093753">
            <w:pPr>
              <w:rPr>
                <w:rFonts w:eastAsia="Batang" w:cs="Arial"/>
                <w:lang w:eastAsia="ko-KR"/>
              </w:rPr>
            </w:pPr>
            <w:r w:rsidRPr="00D95972">
              <w:rPr>
                <w:rFonts w:eastAsia="Batang" w:cs="Arial"/>
                <w:lang w:eastAsia="ko-KR"/>
              </w:rPr>
              <w:t>Optimal Media Routing</w:t>
            </w:r>
          </w:p>
          <w:p w:rsidR="00093753" w:rsidRPr="00D95972" w:rsidRDefault="00093753" w:rsidP="00093753">
            <w:pPr>
              <w:rPr>
                <w:rFonts w:eastAsia="Batang" w:cs="Arial"/>
                <w:lang w:eastAsia="ko-KR"/>
              </w:rPr>
            </w:pPr>
            <w:r w:rsidRPr="00D95972">
              <w:rPr>
                <w:rFonts w:eastAsia="Batang" w:cs="Arial"/>
                <w:lang w:eastAsia="ko-KR"/>
              </w:rPr>
              <w:t>IMS Emergency Session Enhancements</w:t>
            </w:r>
          </w:p>
          <w:p w:rsidR="00093753" w:rsidRPr="00D95972" w:rsidRDefault="00093753" w:rsidP="00093753">
            <w:pPr>
              <w:rPr>
                <w:rFonts w:eastAsia="Batang" w:cs="Arial"/>
                <w:lang w:eastAsia="ko-KR"/>
              </w:rPr>
            </w:pPr>
            <w:r w:rsidRPr="00D95972">
              <w:rPr>
                <w:rFonts w:eastAsia="Batang" w:cs="Arial"/>
                <w:lang w:eastAsia="ko-KR"/>
              </w:rPr>
              <w:t>SRVCC enhancements</w:t>
            </w:r>
          </w:p>
          <w:p w:rsidR="00093753" w:rsidRPr="00D95972" w:rsidRDefault="00093753" w:rsidP="00093753">
            <w:pPr>
              <w:rPr>
                <w:rFonts w:eastAsia="Batang" w:cs="Arial"/>
                <w:lang w:eastAsia="ko-KR"/>
              </w:rPr>
            </w:pPr>
            <w:r w:rsidRPr="00D95972">
              <w:rPr>
                <w:rFonts w:eastAsia="Batang" w:cs="Arial"/>
                <w:lang w:eastAsia="ko-KR"/>
              </w:rPr>
              <w:t>SRVCC in alerting phase</w:t>
            </w:r>
          </w:p>
          <w:p w:rsidR="00093753" w:rsidRPr="00D95972" w:rsidRDefault="00093753" w:rsidP="00093753">
            <w:pPr>
              <w:rPr>
                <w:rFonts w:eastAsia="Batang" w:cs="Arial"/>
                <w:lang w:eastAsia="ko-KR"/>
              </w:rPr>
            </w:pPr>
            <w:r w:rsidRPr="00D95972">
              <w:rPr>
                <w:rFonts w:eastAsia="Batang" w:cs="Arial"/>
                <w:lang w:eastAsia="ko-KR"/>
              </w:rPr>
              <w:t>AT Commands for IMS-configuration</w:t>
            </w:r>
          </w:p>
          <w:p w:rsidR="00093753" w:rsidRPr="00D95972" w:rsidRDefault="00093753" w:rsidP="00093753">
            <w:pPr>
              <w:rPr>
                <w:rFonts w:eastAsia="Batang" w:cs="Arial"/>
                <w:lang w:eastAsia="ko-KR"/>
              </w:rPr>
            </w:pPr>
            <w:r w:rsidRPr="00D95972">
              <w:rPr>
                <w:rFonts w:eastAsia="Batang" w:cs="Arial"/>
                <w:lang w:eastAsia="ko-KR"/>
              </w:rPr>
              <w:t>IMS Stage-3 IETF Protocol Alignment</w:t>
            </w:r>
          </w:p>
          <w:p w:rsidR="00093753" w:rsidRPr="00D95972" w:rsidRDefault="00093753" w:rsidP="00093753">
            <w:pPr>
              <w:rPr>
                <w:rFonts w:eastAsia="Batang" w:cs="Arial"/>
                <w:lang w:eastAsia="ko-KR"/>
              </w:rPr>
            </w:pPr>
          </w:p>
        </w:tc>
      </w:tr>
      <w:tr w:rsidR="00093753" w:rsidRPr="00D95972" w:rsidTr="00976D40">
        <w:tc>
          <w:tcPr>
            <w:tcW w:w="976" w:type="dxa"/>
            <w:tcBorders>
              <w:left w:val="thinThickThinSmallGap" w:sz="24" w:space="0" w:color="auto"/>
              <w:bottom w:val="nil"/>
            </w:tcBorders>
          </w:tcPr>
          <w:p w:rsidR="00093753" w:rsidRPr="00D95972" w:rsidRDefault="00093753" w:rsidP="00093753">
            <w:pPr>
              <w:rPr>
                <w:rFonts w:cs="Arial"/>
              </w:rPr>
            </w:pPr>
          </w:p>
        </w:tc>
        <w:tc>
          <w:tcPr>
            <w:tcW w:w="1317" w:type="dxa"/>
            <w:gridSpan w:val="2"/>
            <w:tcBorders>
              <w:bottom w:val="nil"/>
            </w:tcBorders>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eastAsia="Batang" w:cs="Arial"/>
                <w:lang w:eastAsia="ko-KR"/>
              </w:rPr>
            </w:pPr>
          </w:p>
        </w:tc>
      </w:tr>
      <w:tr w:rsidR="00093753" w:rsidRPr="00D95972" w:rsidTr="00976D40">
        <w:tc>
          <w:tcPr>
            <w:tcW w:w="976" w:type="dxa"/>
            <w:tcBorders>
              <w:left w:val="thinThickThinSmallGap" w:sz="24" w:space="0" w:color="auto"/>
              <w:bottom w:val="nil"/>
            </w:tcBorders>
          </w:tcPr>
          <w:p w:rsidR="00093753" w:rsidRPr="00D95972" w:rsidRDefault="00093753" w:rsidP="00093753">
            <w:pPr>
              <w:rPr>
                <w:rFonts w:cs="Arial"/>
              </w:rPr>
            </w:pPr>
          </w:p>
        </w:tc>
        <w:tc>
          <w:tcPr>
            <w:tcW w:w="1317" w:type="dxa"/>
            <w:gridSpan w:val="2"/>
            <w:tcBorders>
              <w:bottom w:val="nil"/>
            </w:tcBorders>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eastAsia="Batang" w:cs="Arial"/>
                <w:lang w:eastAsia="ko-KR"/>
              </w:rPr>
            </w:pPr>
          </w:p>
        </w:tc>
      </w:tr>
      <w:tr w:rsidR="00093753" w:rsidRPr="00D95972" w:rsidTr="00976D40">
        <w:tc>
          <w:tcPr>
            <w:tcW w:w="976" w:type="dxa"/>
            <w:tcBorders>
              <w:left w:val="thinThickThinSmallGap" w:sz="24" w:space="0" w:color="auto"/>
              <w:bottom w:val="nil"/>
            </w:tcBorders>
          </w:tcPr>
          <w:p w:rsidR="00093753" w:rsidRPr="00D95972" w:rsidRDefault="00093753" w:rsidP="00093753">
            <w:pPr>
              <w:rPr>
                <w:rFonts w:cs="Arial"/>
              </w:rPr>
            </w:pPr>
          </w:p>
        </w:tc>
        <w:tc>
          <w:tcPr>
            <w:tcW w:w="1317" w:type="dxa"/>
            <w:gridSpan w:val="2"/>
            <w:tcBorders>
              <w:bottom w:val="nil"/>
            </w:tcBorders>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eastAsia="Batang" w:cs="Arial"/>
                <w:lang w:eastAsia="ko-KR"/>
              </w:rPr>
            </w:pPr>
          </w:p>
        </w:tc>
      </w:tr>
      <w:tr w:rsidR="00093753" w:rsidRPr="00D95972" w:rsidTr="00976D40">
        <w:tc>
          <w:tcPr>
            <w:tcW w:w="976" w:type="dxa"/>
            <w:tcBorders>
              <w:top w:val="single" w:sz="4" w:space="0" w:color="auto"/>
              <w:left w:val="thinThickThinSmallGap" w:sz="24" w:space="0" w:color="auto"/>
              <w:bottom w:val="single" w:sz="4" w:space="0" w:color="auto"/>
            </w:tcBorders>
          </w:tcPr>
          <w:p w:rsidR="00093753" w:rsidRPr="00D95972" w:rsidRDefault="00093753" w:rsidP="00093753">
            <w:pPr>
              <w:pStyle w:val="ListParagraph"/>
              <w:numPr>
                <w:ilvl w:val="1"/>
                <w:numId w:val="9"/>
              </w:numPr>
              <w:rPr>
                <w:rFonts w:cs="Arial"/>
              </w:rPr>
            </w:pPr>
          </w:p>
        </w:tc>
        <w:tc>
          <w:tcPr>
            <w:tcW w:w="1317" w:type="dxa"/>
            <w:gridSpan w:val="2"/>
            <w:tcBorders>
              <w:top w:val="single" w:sz="4" w:space="0" w:color="auto"/>
              <w:bottom w:val="single" w:sz="4" w:space="0" w:color="auto"/>
            </w:tcBorders>
          </w:tcPr>
          <w:p w:rsidR="00093753" w:rsidRPr="00D95972" w:rsidRDefault="00093753" w:rsidP="00093753">
            <w:pPr>
              <w:rPr>
                <w:rFonts w:eastAsia="Batang" w:cs="Arial"/>
                <w:lang w:eastAsia="ko-KR"/>
              </w:rPr>
            </w:pPr>
            <w:r w:rsidRPr="00D95972">
              <w:rPr>
                <w:rFonts w:eastAsia="Batang" w:cs="Arial"/>
                <w:lang w:eastAsia="ko-KR"/>
              </w:rPr>
              <w:t>Rel-10 non-IMS Work Items and issues:</w:t>
            </w:r>
          </w:p>
          <w:p w:rsidR="00093753" w:rsidRPr="00D95972" w:rsidRDefault="00093753" w:rsidP="00093753">
            <w:pPr>
              <w:rPr>
                <w:rFonts w:cs="Arial"/>
              </w:rPr>
            </w:pPr>
          </w:p>
          <w:p w:rsidR="00093753" w:rsidRPr="00D95972" w:rsidRDefault="00093753" w:rsidP="00093753">
            <w:pPr>
              <w:rPr>
                <w:rFonts w:cs="Arial"/>
              </w:rPr>
            </w:pPr>
            <w:r w:rsidRPr="00D95972">
              <w:rPr>
                <w:rFonts w:cs="Arial"/>
              </w:rPr>
              <w:t>Work Items:</w:t>
            </w:r>
          </w:p>
          <w:p w:rsidR="00093753" w:rsidRPr="00D95972" w:rsidRDefault="00093753" w:rsidP="00093753">
            <w:pPr>
              <w:rPr>
                <w:rFonts w:cs="Arial"/>
              </w:rPr>
            </w:pPr>
            <w:r w:rsidRPr="00D95972">
              <w:rPr>
                <w:rFonts w:cs="Arial"/>
              </w:rPr>
              <w:t>ECSRA_LAA-CN</w:t>
            </w:r>
          </w:p>
          <w:p w:rsidR="00093753" w:rsidRPr="00D95972" w:rsidRDefault="00093753" w:rsidP="00093753">
            <w:pPr>
              <w:rPr>
                <w:rFonts w:cs="Arial"/>
              </w:rPr>
            </w:pPr>
            <w:proofErr w:type="spellStart"/>
            <w:r w:rsidRPr="00D95972">
              <w:rPr>
                <w:rFonts w:cs="Arial"/>
              </w:rPr>
              <w:t>eMPS</w:t>
            </w:r>
            <w:proofErr w:type="spellEnd"/>
            <w:r w:rsidRPr="00D95972">
              <w:rPr>
                <w:rFonts w:cs="Arial"/>
              </w:rPr>
              <w:t>-CN</w:t>
            </w:r>
          </w:p>
          <w:p w:rsidR="00093753" w:rsidRPr="00D95972" w:rsidRDefault="00093753" w:rsidP="00093753">
            <w:pPr>
              <w:rPr>
                <w:rFonts w:cs="Arial"/>
              </w:rPr>
            </w:pPr>
            <w:r w:rsidRPr="00D95972">
              <w:rPr>
                <w:rFonts w:cs="Arial"/>
              </w:rPr>
              <w:t>NIMTC</w:t>
            </w:r>
          </w:p>
          <w:p w:rsidR="00093753" w:rsidRPr="00D95972" w:rsidRDefault="00093753" w:rsidP="00093753">
            <w:pPr>
              <w:rPr>
                <w:rFonts w:cs="Arial"/>
              </w:rPr>
            </w:pPr>
            <w:r w:rsidRPr="00D95972">
              <w:rPr>
                <w:rFonts w:cs="Arial"/>
              </w:rPr>
              <w:t>AT_UICC</w:t>
            </w:r>
          </w:p>
          <w:p w:rsidR="00093753" w:rsidRPr="00D95972" w:rsidRDefault="00093753" w:rsidP="00093753">
            <w:pPr>
              <w:rPr>
                <w:rFonts w:cs="Arial"/>
              </w:rPr>
            </w:pPr>
            <w:r w:rsidRPr="00D95972">
              <w:rPr>
                <w:rFonts w:cs="Arial"/>
              </w:rPr>
              <w:t>SMOG-St3</w:t>
            </w:r>
          </w:p>
          <w:p w:rsidR="00093753" w:rsidRPr="00D95972" w:rsidRDefault="00093753" w:rsidP="00093753">
            <w:pPr>
              <w:rPr>
                <w:rFonts w:cs="Arial"/>
              </w:rPr>
            </w:pPr>
            <w:r w:rsidRPr="00D95972">
              <w:rPr>
                <w:rFonts w:cs="Arial"/>
              </w:rPr>
              <w:t>IFOM-CT</w:t>
            </w:r>
          </w:p>
          <w:p w:rsidR="00093753" w:rsidRPr="00D95972" w:rsidRDefault="00093753" w:rsidP="00093753">
            <w:pPr>
              <w:rPr>
                <w:rFonts w:cs="Arial"/>
              </w:rPr>
            </w:pPr>
            <w:r w:rsidRPr="00D95972">
              <w:rPr>
                <w:rFonts w:cs="Arial"/>
              </w:rPr>
              <w:t>LIPA</w:t>
            </w:r>
          </w:p>
          <w:p w:rsidR="00093753" w:rsidRPr="00D95972" w:rsidRDefault="00093753" w:rsidP="00093753">
            <w:pPr>
              <w:rPr>
                <w:rFonts w:cs="Arial"/>
              </w:rPr>
            </w:pPr>
            <w:r w:rsidRPr="00D95972">
              <w:rPr>
                <w:rFonts w:cs="Arial"/>
              </w:rPr>
              <w:t>SIPTO</w:t>
            </w:r>
          </w:p>
          <w:p w:rsidR="00093753" w:rsidRPr="00D95972" w:rsidRDefault="00093753" w:rsidP="00093753">
            <w:pPr>
              <w:rPr>
                <w:rFonts w:cs="Arial"/>
              </w:rPr>
            </w:pPr>
            <w:r w:rsidRPr="00D95972">
              <w:rPr>
                <w:rFonts w:cs="Arial"/>
              </w:rPr>
              <w:t>MAPCON-St3</w:t>
            </w:r>
          </w:p>
          <w:p w:rsidR="00093753" w:rsidRPr="00D95972" w:rsidRDefault="00093753" w:rsidP="00093753">
            <w:pPr>
              <w:rPr>
                <w:rFonts w:cs="Arial"/>
                <w:lang w:val="en-US"/>
              </w:rPr>
            </w:pPr>
            <w:r w:rsidRPr="00D95972">
              <w:rPr>
                <w:rFonts w:cs="Arial"/>
                <w:lang w:val="en-US"/>
              </w:rPr>
              <w:t>TIGHTER</w:t>
            </w:r>
          </w:p>
          <w:p w:rsidR="00093753" w:rsidRPr="00D95972" w:rsidRDefault="00093753" w:rsidP="00093753">
            <w:pPr>
              <w:rPr>
                <w:rFonts w:cs="Arial"/>
                <w:lang w:val="en-US"/>
              </w:rPr>
            </w:pPr>
            <w:r w:rsidRPr="00D95972">
              <w:rPr>
                <w:rFonts w:cs="Arial"/>
                <w:lang w:val="en-US"/>
              </w:rPr>
              <w:t>MOCN-GERAN</w:t>
            </w:r>
          </w:p>
          <w:p w:rsidR="00093753" w:rsidRPr="00D95972" w:rsidRDefault="00093753" w:rsidP="00093753">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rsidR="00093753" w:rsidRPr="00D95972" w:rsidRDefault="00093753" w:rsidP="00093753">
            <w:pPr>
              <w:rPr>
                <w:rFonts w:cs="Arial"/>
              </w:rPr>
            </w:pPr>
          </w:p>
        </w:tc>
        <w:tc>
          <w:tcPr>
            <w:tcW w:w="4191" w:type="dxa"/>
            <w:gridSpan w:val="3"/>
            <w:tcBorders>
              <w:top w:val="single" w:sz="4" w:space="0" w:color="auto"/>
              <w:bottom w:val="single" w:sz="4" w:space="0" w:color="auto"/>
            </w:tcBorders>
          </w:tcPr>
          <w:p w:rsidR="00093753" w:rsidRPr="00D95972" w:rsidRDefault="00093753" w:rsidP="00093753">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093753" w:rsidRPr="00D95972" w:rsidRDefault="00093753" w:rsidP="00093753">
            <w:pPr>
              <w:rPr>
                <w:rFonts w:cs="Arial"/>
              </w:rPr>
            </w:pPr>
          </w:p>
        </w:tc>
        <w:tc>
          <w:tcPr>
            <w:tcW w:w="826" w:type="dxa"/>
            <w:tcBorders>
              <w:top w:val="single" w:sz="4" w:space="0" w:color="auto"/>
              <w:bottom w:val="single" w:sz="4" w:space="0" w:color="auto"/>
            </w:tcBorders>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rsidR="00093753" w:rsidRPr="00D95972" w:rsidRDefault="00093753" w:rsidP="00093753">
            <w:pPr>
              <w:rPr>
                <w:rFonts w:eastAsia="Batang" w:cs="Arial"/>
                <w:lang w:eastAsia="ko-KR"/>
              </w:rPr>
            </w:pPr>
            <w:r w:rsidRPr="00D95972">
              <w:rPr>
                <w:rFonts w:eastAsia="Batang" w:cs="Arial"/>
                <w:color w:val="FF0000"/>
                <w:lang w:eastAsia="ko-KR"/>
              </w:rPr>
              <w:t>All WIs completed</w:t>
            </w:r>
          </w:p>
          <w:p w:rsidR="00093753" w:rsidRPr="00D95972" w:rsidRDefault="00093753" w:rsidP="00093753">
            <w:pPr>
              <w:rPr>
                <w:rFonts w:eastAsia="Batang" w:cs="Arial"/>
                <w:lang w:eastAsia="ko-KR"/>
              </w:rPr>
            </w:pPr>
          </w:p>
          <w:p w:rsidR="00093753" w:rsidRPr="00D95972" w:rsidRDefault="00093753" w:rsidP="00093753">
            <w:pPr>
              <w:rPr>
                <w:rFonts w:eastAsia="Batang" w:cs="Arial"/>
                <w:lang w:eastAsia="ko-KR"/>
              </w:rPr>
            </w:pPr>
          </w:p>
          <w:p w:rsidR="00093753" w:rsidRPr="00D95972" w:rsidRDefault="00093753" w:rsidP="00093753">
            <w:pPr>
              <w:rPr>
                <w:rFonts w:eastAsia="Batang" w:cs="Arial"/>
                <w:lang w:eastAsia="ko-KR"/>
              </w:rPr>
            </w:pPr>
          </w:p>
          <w:p w:rsidR="00093753" w:rsidRPr="00D95972" w:rsidRDefault="00093753" w:rsidP="00093753">
            <w:pPr>
              <w:rPr>
                <w:rFonts w:eastAsia="Batang" w:cs="Arial"/>
                <w:lang w:eastAsia="ko-KR"/>
              </w:rPr>
            </w:pPr>
            <w:r w:rsidRPr="00D95972">
              <w:rPr>
                <w:rFonts w:eastAsia="Batang" w:cs="Arial"/>
                <w:lang w:eastAsia="ko-KR"/>
              </w:rPr>
              <w:t>Enabling Coder Selection and Rate Adaptation for UTRAN and E-UTRAN for Load Adaptive Applications, CN impacts</w:t>
            </w:r>
          </w:p>
          <w:p w:rsidR="00093753" w:rsidRPr="00D95972" w:rsidRDefault="00093753" w:rsidP="00093753">
            <w:pPr>
              <w:rPr>
                <w:rFonts w:eastAsia="Batang" w:cs="Arial"/>
                <w:lang w:eastAsia="ko-KR"/>
              </w:rPr>
            </w:pPr>
            <w:r w:rsidRPr="00D95972">
              <w:rPr>
                <w:rFonts w:eastAsia="Batang" w:cs="Arial"/>
                <w:lang w:eastAsia="ko-KR"/>
              </w:rPr>
              <w:t>Enhancements for Multimedia Priority Service</w:t>
            </w:r>
          </w:p>
          <w:p w:rsidR="00093753" w:rsidRPr="00D95972" w:rsidRDefault="00093753" w:rsidP="00093753">
            <w:pPr>
              <w:rPr>
                <w:rFonts w:eastAsia="Batang" w:cs="Arial"/>
                <w:lang w:eastAsia="ko-KR"/>
              </w:rPr>
            </w:pPr>
            <w:r w:rsidRPr="00D95972">
              <w:rPr>
                <w:rFonts w:eastAsia="Batang" w:cs="Arial"/>
                <w:lang w:eastAsia="ko-KR"/>
              </w:rPr>
              <w:t>Network Improvements for Machine Type Communications</w:t>
            </w:r>
          </w:p>
          <w:p w:rsidR="00093753" w:rsidRPr="00D95972" w:rsidRDefault="00093753" w:rsidP="00093753">
            <w:pPr>
              <w:rPr>
                <w:rFonts w:eastAsia="Batang" w:cs="Arial"/>
                <w:lang w:eastAsia="ko-KR"/>
              </w:rPr>
            </w:pPr>
            <w:r w:rsidRPr="00D95972">
              <w:rPr>
                <w:rFonts w:eastAsia="Batang" w:cs="Arial"/>
                <w:lang w:eastAsia="ko-KR"/>
              </w:rPr>
              <w:t>AT Commands for USAT</w:t>
            </w:r>
          </w:p>
          <w:p w:rsidR="00093753" w:rsidRPr="00D95972" w:rsidRDefault="00093753" w:rsidP="00093753">
            <w:pPr>
              <w:rPr>
                <w:rFonts w:eastAsia="Batang" w:cs="Arial"/>
                <w:lang w:eastAsia="ko-KR"/>
              </w:rPr>
            </w:pPr>
            <w:r w:rsidRPr="00D95972">
              <w:rPr>
                <w:rFonts w:eastAsia="Batang" w:cs="Arial"/>
                <w:lang w:eastAsia="ko-KR"/>
              </w:rPr>
              <w:t>S2b Mobility based on GTP</w:t>
            </w:r>
          </w:p>
          <w:p w:rsidR="00093753" w:rsidRPr="00D95972" w:rsidRDefault="00093753" w:rsidP="00093753">
            <w:pPr>
              <w:rPr>
                <w:rFonts w:eastAsia="Batang" w:cs="Arial"/>
                <w:lang w:eastAsia="ko-KR"/>
              </w:rPr>
            </w:pPr>
            <w:r w:rsidRPr="00D95972">
              <w:rPr>
                <w:rFonts w:eastAsia="Batang" w:cs="Arial"/>
                <w:lang w:eastAsia="ko-KR"/>
              </w:rPr>
              <w:t>IP Flow Mobility and WLAN offload</w:t>
            </w:r>
          </w:p>
          <w:p w:rsidR="00093753" w:rsidRPr="00D95972" w:rsidRDefault="00093753" w:rsidP="00093753">
            <w:pPr>
              <w:rPr>
                <w:rFonts w:eastAsia="Batang" w:cs="Arial"/>
                <w:lang w:eastAsia="ko-KR"/>
              </w:rPr>
            </w:pPr>
            <w:r w:rsidRPr="00D95972">
              <w:rPr>
                <w:rFonts w:eastAsia="Batang" w:cs="Arial"/>
                <w:lang w:eastAsia="ko-KR"/>
              </w:rPr>
              <w:t>Local IP Access</w:t>
            </w:r>
          </w:p>
          <w:p w:rsidR="00093753" w:rsidRPr="00D95972" w:rsidRDefault="00093753" w:rsidP="00093753">
            <w:pPr>
              <w:rPr>
                <w:rFonts w:eastAsia="Batang" w:cs="Arial"/>
                <w:lang w:eastAsia="ko-KR"/>
              </w:rPr>
            </w:pPr>
            <w:r w:rsidRPr="00D95972">
              <w:rPr>
                <w:rFonts w:eastAsia="Batang" w:cs="Arial"/>
                <w:lang w:eastAsia="ko-KR"/>
              </w:rPr>
              <w:t>Selected IP Traffic Offload</w:t>
            </w:r>
          </w:p>
          <w:p w:rsidR="00093753" w:rsidRPr="00D95972" w:rsidRDefault="00093753" w:rsidP="00093753">
            <w:pPr>
              <w:rPr>
                <w:rFonts w:eastAsia="Batang" w:cs="Arial"/>
                <w:lang w:eastAsia="ko-KR"/>
              </w:rPr>
            </w:pPr>
            <w:r w:rsidRPr="00D95972">
              <w:rPr>
                <w:rFonts w:eastAsia="Batang" w:cs="Arial"/>
                <w:lang w:eastAsia="ko-KR"/>
              </w:rPr>
              <w:t>Multi Access PDN Connectivity</w:t>
            </w:r>
          </w:p>
          <w:p w:rsidR="00093753" w:rsidRPr="00D95972" w:rsidRDefault="00093753" w:rsidP="00093753">
            <w:pPr>
              <w:rPr>
                <w:rFonts w:eastAsia="Batang" w:cs="Arial"/>
                <w:lang w:eastAsia="ko-KR"/>
              </w:rPr>
            </w:pPr>
            <w:r w:rsidRPr="00D95972">
              <w:rPr>
                <w:rFonts w:eastAsia="Batang" w:cs="Arial"/>
                <w:lang w:eastAsia="ko-KR"/>
              </w:rPr>
              <w:t>Tightened Link Level Performance Requirements for Single Antenna MS</w:t>
            </w:r>
          </w:p>
          <w:p w:rsidR="00093753" w:rsidRPr="00D95972" w:rsidRDefault="00093753" w:rsidP="00093753">
            <w:pPr>
              <w:rPr>
                <w:rFonts w:eastAsia="Batang" w:cs="Arial"/>
                <w:lang w:eastAsia="ko-KR"/>
              </w:rPr>
            </w:pPr>
            <w:r w:rsidRPr="00D95972">
              <w:rPr>
                <w:rFonts w:eastAsia="Batang" w:cs="Arial"/>
                <w:lang w:eastAsia="ko-KR"/>
              </w:rPr>
              <w:t>Support of Multi-Operator Core Network by GERAN</w:t>
            </w:r>
          </w:p>
        </w:tc>
      </w:tr>
      <w:tr w:rsidR="00093753" w:rsidRPr="00D95972" w:rsidTr="00976D40">
        <w:tc>
          <w:tcPr>
            <w:tcW w:w="976" w:type="dxa"/>
            <w:tcBorders>
              <w:left w:val="thinThickThinSmallGap" w:sz="24" w:space="0" w:color="auto"/>
              <w:bottom w:val="nil"/>
            </w:tcBorders>
          </w:tcPr>
          <w:p w:rsidR="00093753" w:rsidRPr="00D95972" w:rsidRDefault="00093753" w:rsidP="00093753">
            <w:pPr>
              <w:rPr>
                <w:rFonts w:cs="Arial"/>
              </w:rPr>
            </w:pPr>
          </w:p>
        </w:tc>
        <w:tc>
          <w:tcPr>
            <w:tcW w:w="1317" w:type="dxa"/>
            <w:gridSpan w:val="2"/>
            <w:tcBorders>
              <w:bottom w:val="nil"/>
            </w:tcBorders>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eastAsia="Batang" w:cs="Arial"/>
                <w:lang w:eastAsia="ko-KR"/>
              </w:rPr>
            </w:pPr>
          </w:p>
        </w:tc>
      </w:tr>
      <w:tr w:rsidR="00093753" w:rsidRPr="00D95972" w:rsidTr="00976D40">
        <w:tc>
          <w:tcPr>
            <w:tcW w:w="976" w:type="dxa"/>
            <w:tcBorders>
              <w:left w:val="thinThickThinSmallGap" w:sz="24" w:space="0" w:color="auto"/>
              <w:bottom w:val="nil"/>
            </w:tcBorders>
          </w:tcPr>
          <w:p w:rsidR="00093753" w:rsidRPr="00D95972" w:rsidRDefault="00093753" w:rsidP="00093753">
            <w:pPr>
              <w:rPr>
                <w:rFonts w:cs="Arial"/>
              </w:rPr>
            </w:pPr>
          </w:p>
        </w:tc>
        <w:tc>
          <w:tcPr>
            <w:tcW w:w="1317" w:type="dxa"/>
            <w:gridSpan w:val="2"/>
            <w:tcBorders>
              <w:bottom w:val="nil"/>
            </w:tcBorders>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eastAsia="Batang" w:cs="Arial"/>
                <w:lang w:eastAsia="ko-KR"/>
              </w:rPr>
            </w:pPr>
          </w:p>
        </w:tc>
      </w:tr>
      <w:tr w:rsidR="00093753" w:rsidRPr="00D95972" w:rsidTr="00976D40">
        <w:tc>
          <w:tcPr>
            <w:tcW w:w="976" w:type="dxa"/>
            <w:tcBorders>
              <w:left w:val="thinThickThinSmallGap" w:sz="24" w:space="0" w:color="auto"/>
              <w:bottom w:val="nil"/>
            </w:tcBorders>
          </w:tcPr>
          <w:p w:rsidR="00093753" w:rsidRPr="00D95972" w:rsidRDefault="00093753" w:rsidP="00093753">
            <w:pPr>
              <w:rPr>
                <w:rFonts w:cs="Arial"/>
              </w:rPr>
            </w:pPr>
          </w:p>
        </w:tc>
        <w:tc>
          <w:tcPr>
            <w:tcW w:w="1317" w:type="dxa"/>
            <w:gridSpan w:val="2"/>
            <w:tcBorders>
              <w:bottom w:val="nil"/>
            </w:tcBorders>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eastAsia="Batang" w:cs="Arial"/>
                <w:lang w:eastAsia="ko-KR"/>
              </w:rPr>
            </w:pPr>
          </w:p>
        </w:tc>
      </w:tr>
      <w:tr w:rsidR="00093753" w:rsidRPr="00D95972" w:rsidTr="00976D40">
        <w:tc>
          <w:tcPr>
            <w:tcW w:w="976" w:type="dxa"/>
            <w:tcBorders>
              <w:left w:val="thinThickThinSmallGap" w:sz="24" w:space="0" w:color="auto"/>
              <w:bottom w:val="nil"/>
            </w:tcBorders>
          </w:tcPr>
          <w:p w:rsidR="00093753" w:rsidRPr="00D95972" w:rsidRDefault="00093753" w:rsidP="00093753">
            <w:pPr>
              <w:rPr>
                <w:rFonts w:cs="Arial"/>
              </w:rPr>
            </w:pPr>
          </w:p>
        </w:tc>
        <w:tc>
          <w:tcPr>
            <w:tcW w:w="1317" w:type="dxa"/>
            <w:gridSpan w:val="2"/>
            <w:tcBorders>
              <w:bottom w:val="nil"/>
            </w:tcBorders>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eastAsia="Batang" w:cs="Arial"/>
                <w:lang w:eastAsia="ko-KR"/>
              </w:rPr>
            </w:pPr>
          </w:p>
        </w:tc>
      </w:tr>
      <w:tr w:rsidR="00093753"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093753" w:rsidRPr="00D95972" w:rsidRDefault="00093753" w:rsidP="00093753">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093753" w:rsidRPr="00D95972" w:rsidRDefault="00093753" w:rsidP="00093753">
            <w:pPr>
              <w:rPr>
                <w:rFonts w:cs="Arial"/>
              </w:rPr>
            </w:pPr>
            <w:r w:rsidRPr="00D95972">
              <w:rPr>
                <w:rFonts w:cs="Arial"/>
              </w:rPr>
              <w:t>Release 11</w:t>
            </w:r>
          </w:p>
          <w:p w:rsidR="00093753" w:rsidRPr="00D95972" w:rsidRDefault="00093753" w:rsidP="0009375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093753" w:rsidRPr="00D95972" w:rsidRDefault="00093753" w:rsidP="00093753">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093753" w:rsidRPr="00D95972" w:rsidRDefault="00093753" w:rsidP="0009375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093753" w:rsidRPr="00D95972" w:rsidRDefault="00093753" w:rsidP="0009375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093753" w:rsidRDefault="00093753" w:rsidP="00093753">
            <w:pPr>
              <w:rPr>
                <w:rFonts w:cs="Arial"/>
              </w:rPr>
            </w:pPr>
            <w:proofErr w:type="spellStart"/>
            <w:r>
              <w:rPr>
                <w:rFonts w:cs="Arial"/>
              </w:rPr>
              <w:t>Tdoc</w:t>
            </w:r>
            <w:proofErr w:type="spellEnd"/>
            <w:r>
              <w:rPr>
                <w:rFonts w:cs="Arial"/>
              </w:rPr>
              <w:t xml:space="preserve"> info</w:t>
            </w:r>
            <w:r w:rsidRPr="00D95972">
              <w:rPr>
                <w:rFonts w:cs="Arial"/>
              </w:rPr>
              <w:t xml:space="preserve"> </w:t>
            </w:r>
          </w:p>
          <w:p w:rsidR="00093753" w:rsidRPr="00D95972" w:rsidRDefault="00093753" w:rsidP="0009375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093753" w:rsidRPr="00D95972" w:rsidRDefault="00093753" w:rsidP="00093753">
            <w:pPr>
              <w:rPr>
                <w:rFonts w:cs="Arial"/>
              </w:rPr>
            </w:pPr>
            <w:r w:rsidRPr="00D95972">
              <w:rPr>
                <w:rFonts w:cs="Arial"/>
              </w:rPr>
              <w:t>Result &amp; comments</w:t>
            </w:r>
          </w:p>
        </w:tc>
      </w:tr>
      <w:tr w:rsidR="00093753" w:rsidRPr="00D95972" w:rsidTr="00976D40">
        <w:tc>
          <w:tcPr>
            <w:tcW w:w="976" w:type="dxa"/>
            <w:tcBorders>
              <w:top w:val="single" w:sz="4" w:space="0" w:color="auto"/>
              <w:left w:val="thinThickThinSmallGap" w:sz="24" w:space="0" w:color="auto"/>
              <w:bottom w:val="single" w:sz="4" w:space="0" w:color="auto"/>
            </w:tcBorders>
          </w:tcPr>
          <w:p w:rsidR="00093753" w:rsidRPr="00D95972" w:rsidRDefault="00093753" w:rsidP="00093753">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rsidR="00093753" w:rsidRPr="00D95972" w:rsidRDefault="00093753" w:rsidP="00093753">
            <w:pPr>
              <w:rPr>
                <w:rFonts w:eastAsia="Batang" w:cs="Arial"/>
                <w:lang w:eastAsia="ko-KR"/>
              </w:rPr>
            </w:pPr>
            <w:r w:rsidRPr="00D95972">
              <w:rPr>
                <w:rFonts w:eastAsia="Batang" w:cs="Arial"/>
                <w:lang w:eastAsia="ko-KR"/>
              </w:rPr>
              <w:t>Rel-11 IMS Work Items and issues:</w:t>
            </w:r>
          </w:p>
          <w:p w:rsidR="00093753" w:rsidRPr="00D95972" w:rsidRDefault="00093753" w:rsidP="00093753">
            <w:pPr>
              <w:rPr>
                <w:rFonts w:eastAsia="Calibri" w:cs="Arial"/>
              </w:rPr>
            </w:pPr>
          </w:p>
          <w:p w:rsidR="00093753" w:rsidRPr="00D95972" w:rsidRDefault="00093753" w:rsidP="00093753">
            <w:pPr>
              <w:rPr>
                <w:rFonts w:eastAsia="Calibri" w:cs="Arial"/>
              </w:rPr>
            </w:pPr>
            <w:r w:rsidRPr="00D95972">
              <w:rPr>
                <w:rFonts w:eastAsia="Calibri" w:cs="Arial"/>
              </w:rPr>
              <w:t>Work Items:</w:t>
            </w:r>
          </w:p>
          <w:p w:rsidR="00093753" w:rsidRPr="00D95972" w:rsidRDefault="00093753" w:rsidP="00093753">
            <w:pPr>
              <w:rPr>
                <w:rFonts w:eastAsia="Calibri" w:cs="Arial"/>
              </w:rPr>
            </w:pPr>
            <w:r w:rsidRPr="00D95972">
              <w:rPr>
                <w:rFonts w:eastAsia="Calibri" w:cs="Arial"/>
              </w:rPr>
              <w:t>USSI</w:t>
            </w:r>
          </w:p>
          <w:p w:rsidR="00093753" w:rsidRPr="00D95972" w:rsidRDefault="00093753" w:rsidP="00093753">
            <w:pPr>
              <w:rPr>
                <w:rFonts w:eastAsia="Calibri" w:cs="Arial"/>
              </w:rPr>
            </w:pPr>
            <w:r w:rsidRPr="00D95972">
              <w:rPr>
                <w:rFonts w:eastAsia="Calibri" w:cs="Arial"/>
              </w:rPr>
              <w:t>IOI_IMS_CH</w:t>
            </w:r>
          </w:p>
          <w:p w:rsidR="00093753" w:rsidRPr="00D95972" w:rsidRDefault="00093753" w:rsidP="00093753">
            <w:pPr>
              <w:rPr>
                <w:rFonts w:eastAsia="Calibri" w:cs="Arial"/>
              </w:rPr>
            </w:pPr>
            <w:r w:rsidRPr="00D95972">
              <w:rPr>
                <w:rFonts w:eastAsia="Calibri" w:cs="Arial"/>
              </w:rPr>
              <w:t>RLI</w:t>
            </w:r>
          </w:p>
          <w:p w:rsidR="00093753" w:rsidRPr="00D95972" w:rsidRDefault="00093753" w:rsidP="00093753">
            <w:pPr>
              <w:rPr>
                <w:rFonts w:eastAsia="Calibri" w:cs="Arial"/>
              </w:rPr>
            </w:pPr>
            <w:r w:rsidRPr="00D95972">
              <w:rPr>
                <w:rFonts w:eastAsia="Calibri" w:cs="Arial"/>
              </w:rPr>
              <w:t>IPXS</w:t>
            </w:r>
          </w:p>
          <w:p w:rsidR="00093753" w:rsidRPr="00D95972" w:rsidRDefault="00093753" w:rsidP="00093753">
            <w:pPr>
              <w:rPr>
                <w:rFonts w:eastAsia="Calibri" w:cs="Arial"/>
              </w:rPr>
            </w:pPr>
            <w:r w:rsidRPr="00D95972">
              <w:rPr>
                <w:rFonts w:eastAsia="Calibri" w:cs="Arial"/>
              </w:rPr>
              <w:t>VINE-CT</w:t>
            </w:r>
          </w:p>
          <w:p w:rsidR="00093753" w:rsidRPr="00D95972" w:rsidRDefault="00093753" w:rsidP="00093753">
            <w:pPr>
              <w:rPr>
                <w:rFonts w:eastAsia="Calibri" w:cs="Arial"/>
              </w:rPr>
            </w:pPr>
            <w:r w:rsidRPr="00D95972">
              <w:rPr>
                <w:rFonts w:eastAsia="Calibri" w:cs="Arial"/>
              </w:rPr>
              <w:t>MRB</w:t>
            </w:r>
          </w:p>
          <w:p w:rsidR="00093753" w:rsidRPr="00D95972" w:rsidRDefault="00093753" w:rsidP="00093753">
            <w:pPr>
              <w:rPr>
                <w:rFonts w:eastAsia="Calibri" w:cs="Arial"/>
              </w:rPr>
            </w:pPr>
            <w:r w:rsidRPr="00D95972">
              <w:rPr>
                <w:rFonts w:eastAsia="Calibri" w:cs="Arial"/>
              </w:rPr>
              <w:t>GINI</w:t>
            </w:r>
          </w:p>
          <w:p w:rsidR="00093753" w:rsidRPr="00D95972" w:rsidRDefault="00093753" w:rsidP="00093753">
            <w:pPr>
              <w:rPr>
                <w:rFonts w:eastAsia="Calibri" w:cs="Arial"/>
              </w:rPr>
            </w:pPr>
            <w:r w:rsidRPr="00D95972">
              <w:rPr>
                <w:rFonts w:eastAsia="Calibri" w:cs="Arial"/>
              </w:rPr>
              <w:t>RAVEL-CT</w:t>
            </w:r>
          </w:p>
          <w:p w:rsidR="00093753" w:rsidRPr="00D95972" w:rsidRDefault="00093753" w:rsidP="00093753">
            <w:pPr>
              <w:rPr>
                <w:rFonts w:eastAsia="Calibri" w:cs="Arial"/>
              </w:rPr>
            </w:pPr>
            <w:r w:rsidRPr="00D95972">
              <w:rPr>
                <w:rFonts w:eastAsia="Calibri" w:cs="Arial"/>
              </w:rPr>
              <w:t>IOC</w:t>
            </w:r>
          </w:p>
          <w:p w:rsidR="00093753" w:rsidRPr="00D95972" w:rsidRDefault="00093753" w:rsidP="00093753">
            <w:pPr>
              <w:rPr>
                <w:rFonts w:eastAsia="Calibri" w:cs="Arial"/>
              </w:rPr>
            </w:pPr>
            <w:r w:rsidRPr="00D95972">
              <w:rPr>
                <w:rFonts w:eastAsia="Calibri" w:cs="Arial"/>
              </w:rPr>
              <w:t>IODB</w:t>
            </w:r>
          </w:p>
          <w:p w:rsidR="00093753" w:rsidRPr="00D95972" w:rsidRDefault="00093753" w:rsidP="00093753">
            <w:pPr>
              <w:rPr>
                <w:rFonts w:cs="Arial"/>
              </w:rPr>
            </w:pPr>
            <w:r w:rsidRPr="00D95972">
              <w:rPr>
                <w:rFonts w:cs="Arial"/>
              </w:rPr>
              <w:t>GBA-ext-St3</w:t>
            </w:r>
          </w:p>
          <w:p w:rsidR="00093753" w:rsidRPr="00D95972" w:rsidRDefault="00093753" w:rsidP="00093753">
            <w:pPr>
              <w:rPr>
                <w:rFonts w:cs="Arial"/>
              </w:rPr>
            </w:pPr>
            <w:r w:rsidRPr="00D95972">
              <w:rPr>
                <w:rFonts w:cs="Arial"/>
              </w:rPr>
              <w:t>NWK-PL2IMS-CT</w:t>
            </w:r>
          </w:p>
          <w:p w:rsidR="00093753" w:rsidRPr="00D95972" w:rsidRDefault="00093753" w:rsidP="00093753">
            <w:pPr>
              <w:rPr>
                <w:rFonts w:cs="Arial"/>
              </w:rPr>
            </w:pPr>
            <w:r w:rsidRPr="00D95972">
              <w:rPr>
                <w:rFonts w:cs="Arial"/>
              </w:rPr>
              <w:t>MMTel_T.38_FAX</w:t>
            </w:r>
          </w:p>
          <w:p w:rsidR="00093753" w:rsidRPr="00D95972" w:rsidRDefault="00093753" w:rsidP="00093753">
            <w:pPr>
              <w:rPr>
                <w:rFonts w:cs="Arial"/>
              </w:rPr>
            </w:pPr>
            <w:proofErr w:type="spellStart"/>
            <w:r w:rsidRPr="00D95972">
              <w:rPr>
                <w:rFonts w:cs="Arial"/>
              </w:rPr>
              <w:t>vSRVCC</w:t>
            </w:r>
            <w:proofErr w:type="spellEnd"/>
            <w:r w:rsidRPr="00D95972">
              <w:rPr>
                <w:rFonts w:cs="Arial"/>
              </w:rPr>
              <w:t>-CT</w:t>
            </w:r>
          </w:p>
          <w:p w:rsidR="00093753" w:rsidRPr="00D95972" w:rsidRDefault="00093753" w:rsidP="00093753">
            <w:pPr>
              <w:rPr>
                <w:rFonts w:cs="Arial"/>
              </w:rPr>
            </w:pPr>
            <w:proofErr w:type="spellStart"/>
            <w:r w:rsidRPr="00D95972">
              <w:rPr>
                <w:rFonts w:cs="Arial"/>
              </w:rPr>
              <w:t>rSRVCC</w:t>
            </w:r>
            <w:proofErr w:type="spellEnd"/>
            <w:r w:rsidRPr="00D95972">
              <w:rPr>
                <w:rFonts w:cs="Arial"/>
              </w:rPr>
              <w:t>-CT</w:t>
            </w:r>
          </w:p>
          <w:p w:rsidR="00093753" w:rsidRPr="00D95972" w:rsidRDefault="00093753" w:rsidP="00093753">
            <w:pPr>
              <w:rPr>
                <w:rFonts w:eastAsia="Calibri" w:cs="Arial"/>
              </w:rPr>
            </w:pPr>
            <w:r w:rsidRPr="00D95972">
              <w:rPr>
                <w:rFonts w:cs="Arial"/>
              </w:rPr>
              <w:t>ATURI</w:t>
            </w:r>
          </w:p>
          <w:p w:rsidR="00093753" w:rsidRPr="00D95972" w:rsidRDefault="00093753" w:rsidP="00093753">
            <w:pPr>
              <w:rPr>
                <w:rFonts w:eastAsia="Calibri" w:cs="Arial"/>
              </w:rPr>
            </w:pPr>
            <w:r w:rsidRPr="00D95972">
              <w:rPr>
                <w:rFonts w:eastAsia="Calibri" w:cs="Arial"/>
              </w:rPr>
              <w:t>IMSProtoc5</w:t>
            </w:r>
          </w:p>
          <w:p w:rsidR="00093753" w:rsidRPr="00D95972" w:rsidRDefault="00093753" w:rsidP="00093753">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rsidR="00093753" w:rsidRPr="00D95972" w:rsidRDefault="00093753" w:rsidP="00093753">
            <w:pPr>
              <w:rPr>
                <w:rFonts w:eastAsia="Calibri" w:cs="Arial"/>
              </w:rPr>
            </w:pPr>
          </w:p>
        </w:tc>
        <w:tc>
          <w:tcPr>
            <w:tcW w:w="4191" w:type="dxa"/>
            <w:gridSpan w:val="3"/>
            <w:tcBorders>
              <w:top w:val="single" w:sz="4" w:space="0" w:color="auto"/>
              <w:bottom w:val="single" w:sz="4" w:space="0" w:color="auto"/>
            </w:tcBorders>
          </w:tcPr>
          <w:p w:rsidR="00093753" w:rsidRPr="00D95972" w:rsidRDefault="00093753" w:rsidP="00093753">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093753" w:rsidRPr="00D95972" w:rsidRDefault="00093753" w:rsidP="00093753">
            <w:pPr>
              <w:rPr>
                <w:rFonts w:eastAsia="Calibri" w:cs="Arial"/>
              </w:rPr>
            </w:pPr>
          </w:p>
        </w:tc>
        <w:tc>
          <w:tcPr>
            <w:tcW w:w="826" w:type="dxa"/>
            <w:tcBorders>
              <w:top w:val="single" w:sz="4" w:space="0" w:color="auto"/>
              <w:bottom w:val="single" w:sz="4" w:space="0" w:color="auto"/>
            </w:tcBorders>
          </w:tcPr>
          <w:p w:rsidR="00093753" w:rsidRPr="00D95972" w:rsidRDefault="00093753" w:rsidP="00093753">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rsidR="00093753" w:rsidRPr="00D95972" w:rsidRDefault="00093753" w:rsidP="00093753">
            <w:pPr>
              <w:rPr>
                <w:rFonts w:eastAsia="Batang" w:cs="Arial"/>
                <w:lang w:eastAsia="ko-KR"/>
              </w:rPr>
            </w:pPr>
            <w:r w:rsidRPr="00D95972">
              <w:rPr>
                <w:rFonts w:eastAsia="Batang" w:cs="Arial"/>
                <w:color w:val="FF0000"/>
                <w:lang w:eastAsia="ko-KR"/>
              </w:rPr>
              <w:t>All WIs completed</w:t>
            </w:r>
          </w:p>
          <w:p w:rsidR="00093753" w:rsidRPr="00D95972" w:rsidRDefault="00093753" w:rsidP="00093753">
            <w:pPr>
              <w:rPr>
                <w:rFonts w:eastAsia="Batang" w:cs="Arial"/>
                <w:lang w:eastAsia="ko-KR"/>
              </w:rPr>
            </w:pPr>
          </w:p>
          <w:p w:rsidR="00093753" w:rsidRPr="00D95972" w:rsidRDefault="00093753" w:rsidP="00093753">
            <w:pPr>
              <w:rPr>
                <w:rFonts w:eastAsia="Batang" w:cs="Arial"/>
                <w:lang w:eastAsia="ko-KR"/>
              </w:rPr>
            </w:pPr>
          </w:p>
          <w:p w:rsidR="00093753" w:rsidRPr="00D95972" w:rsidRDefault="00093753" w:rsidP="00093753">
            <w:pPr>
              <w:rPr>
                <w:rFonts w:eastAsia="Batang" w:cs="Arial"/>
                <w:lang w:eastAsia="ko-KR"/>
              </w:rPr>
            </w:pPr>
          </w:p>
          <w:p w:rsidR="00093753" w:rsidRPr="00D95972" w:rsidRDefault="00093753" w:rsidP="00093753">
            <w:pPr>
              <w:rPr>
                <w:rFonts w:eastAsia="Batang" w:cs="Arial"/>
                <w:lang w:eastAsia="ko-KR"/>
              </w:rPr>
            </w:pPr>
            <w:r w:rsidRPr="00D95972">
              <w:rPr>
                <w:rFonts w:eastAsia="Batang" w:cs="Arial"/>
                <w:lang w:eastAsia="ko-KR"/>
              </w:rPr>
              <w:t>USSD Simulation Service</w:t>
            </w:r>
          </w:p>
          <w:p w:rsidR="00093753" w:rsidRPr="00D95972" w:rsidRDefault="00093753" w:rsidP="00093753">
            <w:pPr>
              <w:rPr>
                <w:rFonts w:eastAsia="Batang" w:cs="Arial"/>
                <w:lang w:eastAsia="ko-KR"/>
              </w:rPr>
            </w:pPr>
            <w:r w:rsidRPr="00D95972">
              <w:rPr>
                <w:rFonts w:eastAsia="Batang" w:cs="Arial"/>
                <w:lang w:eastAsia="ko-KR"/>
              </w:rPr>
              <w:t>IMS Interconnection Charging Enhancements for transit scenarios in multi operator environments</w:t>
            </w:r>
          </w:p>
          <w:p w:rsidR="00093753" w:rsidRPr="00D95972" w:rsidRDefault="00093753" w:rsidP="00093753">
            <w:pPr>
              <w:rPr>
                <w:rFonts w:eastAsia="Batang" w:cs="Arial"/>
                <w:lang w:eastAsia="ko-KR"/>
              </w:rPr>
            </w:pPr>
            <w:r w:rsidRPr="00D95972">
              <w:rPr>
                <w:rFonts w:eastAsia="Batang" w:cs="Arial"/>
                <w:lang w:eastAsia="ko-KR"/>
              </w:rPr>
              <w:t>CT1 aspects of RLI</w:t>
            </w:r>
          </w:p>
          <w:p w:rsidR="00093753" w:rsidRPr="00D95972" w:rsidRDefault="00093753" w:rsidP="00093753">
            <w:pPr>
              <w:rPr>
                <w:rFonts w:eastAsia="Batang" w:cs="Arial"/>
                <w:lang w:eastAsia="ko-KR"/>
              </w:rPr>
            </w:pPr>
            <w:r w:rsidRPr="00D95972">
              <w:rPr>
                <w:rFonts w:eastAsia="Batang" w:cs="Arial"/>
                <w:lang w:eastAsia="ko-KR"/>
              </w:rPr>
              <w:t>Advanced Interconnection of Services</w:t>
            </w:r>
          </w:p>
          <w:p w:rsidR="00093753" w:rsidRPr="00D95972" w:rsidRDefault="00093753" w:rsidP="00093753">
            <w:pPr>
              <w:rPr>
                <w:rFonts w:eastAsia="Batang" w:cs="Arial"/>
                <w:lang w:eastAsia="ko-KR"/>
              </w:rPr>
            </w:pPr>
            <w:r w:rsidRPr="00D95972">
              <w:rPr>
                <w:rFonts w:eastAsia="Batang" w:cs="Arial"/>
                <w:lang w:eastAsia="ko-KR"/>
              </w:rPr>
              <w:t>Supp. 3G Voice Interworking w. Enterprise IP-PBX</w:t>
            </w:r>
          </w:p>
          <w:p w:rsidR="00093753" w:rsidRPr="00D95972" w:rsidRDefault="00093753" w:rsidP="00093753">
            <w:pPr>
              <w:rPr>
                <w:rFonts w:eastAsia="Batang" w:cs="Arial"/>
                <w:lang w:eastAsia="ko-KR"/>
              </w:rPr>
            </w:pPr>
            <w:r w:rsidRPr="00D95972">
              <w:rPr>
                <w:rFonts w:eastAsia="Batang" w:cs="Arial"/>
                <w:lang w:eastAsia="ko-KR"/>
              </w:rPr>
              <w:t>Inclusion of Media Resource Broker</w:t>
            </w:r>
          </w:p>
          <w:p w:rsidR="00093753" w:rsidRPr="00D95972" w:rsidRDefault="00093753" w:rsidP="00093753">
            <w:pPr>
              <w:rPr>
                <w:rFonts w:eastAsia="Batang" w:cs="Arial"/>
                <w:lang w:eastAsia="ko-KR"/>
              </w:rPr>
            </w:pPr>
            <w:r w:rsidRPr="00D95972">
              <w:rPr>
                <w:rFonts w:eastAsia="Batang" w:cs="Arial"/>
                <w:lang w:eastAsia="ko-KR"/>
              </w:rPr>
              <w:t>Support of RFC 6140 in IMS</w:t>
            </w:r>
          </w:p>
          <w:p w:rsidR="00093753" w:rsidRPr="00D95972" w:rsidRDefault="00093753" w:rsidP="00093753">
            <w:pPr>
              <w:rPr>
                <w:rFonts w:eastAsia="Batang" w:cs="Arial"/>
                <w:lang w:eastAsia="ko-KR"/>
              </w:rPr>
            </w:pPr>
            <w:r w:rsidRPr="00D95972">
              <w:rPr>
                <w:rFonts w:eastAsia="Batang" w:cs="Arial"/>
                <w:lang w:eastAsia="ko-KR"/>
              </w:rPr>
              <w:t xml:space="preserve">Roaming Architecture for </w:t>
            </w:r>
            <w:proofErr w:type="spellStart"/>
            <w:r w:rsidRPr="00D95972">
              <w:rPr>
                <w:rFonts w:eastAsia="Batang" w:cs="Arial"/>
                <w:lang w:eastAsia="ko-KR"/>
              </w:rPr>
              <w:t>VoIMS</w:t>
            </w:r>
            <w:proofErr w:type="spellEnd"/>
            <w:r w:rsidRPr="00D95972">
              <w:rPr>
                <w:rFonts w:eastAsia="Batang" w:cs="Arial"/>
                <w:lang w:eastAsia="ko-KR"/>
              </w:rPr>
              <w:t xml:space="preserve"> w Local Breakout</w:t>
            </w:r>
          </w:p>
          <w:p w:rsidR="00093753" w:rsidRPr="00D95972" w:rsidRDefault="00093753" w:rsidP="00093753">
            <w:pPr>
              <w:rPr>
                <w:rFonts w:eastAsia="Batang" w:cs="Arial"/>
                <w:lang w:eastAsia="ko-KR"/>
              </w:rPr>
            </w:pPr>
            <w:r w:rsidRPr="00D95972">
              <w:rPr>
                <w:rFonts w:eastAsia="Batang" w:cs="Arial"/>
                <w:lang w:eastAsia="ko-KR"/>
              </w:rPr>
              <w:t>IMS Overload Control</w:t>
            </w:r>
          </w:p>
          <w:p w:rsidR="00093753" w:rsidRPr="00D95972" w:rsidRDefault="00093753" w:rsidP="00093753">
            <w:pPr>
              <w:rPr>
                <w:rFonts w:eastAsia="Batang" w:cs="Arial"/>
                <w:lang w:eastAsia="ko-KR"/>
              </w:rPr>
            </w:pPr>
            <w:r w:rsidRPr="00D95972">
              <w:rPr>
                <w:rFonts w:eastAsia="Batang" w:cs="Arial"/>
                <w:lang w:eastAsia="ko-KR"/>
              </w:rPr>
              <w:t>Operator Determined Barring</w:t>
            </w:r>
          </w:p>
          <w:p w:rsidR="00093753" w:rsidRPr="00D95972" w:rsidRDefault="00093753" w:rsidP="00093753">
            <w:pPr>
              <w:rPr>
                <w:rFonts w:eastAsia="Batang" w:cs="Arial"/>
                <w:lang w:eastAsia="ko-KR"/>
              </w:rPr>
            </w:pPr>
            <w:r w:rsidRPr="00D95972">
              <w:rPr>
                <w:rFonts w:eastAsia="Batang" w:cs="Arial"/>
                <w:lang w:eastAsia="ko-KR"/>
              </w:rPr>
              <w:t>GBA Extension for re-use of SIP Digest credentials</w:t>
            </w:r>
          </w:p>
          <w:p w:rsidR="00093753" w:rsidRPr="00D95972" w:rsidRDefault="00093753" w:rsidP="00093753">
            <w:pPr>
              <w:rPr>
                <w:rFonts w:eastAsia="Batang" w:cs="Arial"/>
                <w:lang w:eastAsia="ko-KR"/>
              </w:rPr>
            </w:pPr>
            <w:r w:rsidRPr="00D95972">
              <w:rPr>
                <w:rFonts w:eastAsia="Batang" w:cs="Arial"/>
                <w:lang w:eastAsia="ko-KR"/>
              </w:rPr>
              <w:t>Network Provided Location Information for IMS</w:t>
            </w:r>
          </w:p>
          <w:p w:rsidR="00093753" w:rsidRPr="00D95972" w:rsidRDefault="00093753" w:rsidP="00093753">
            <w:pPr>
              <w:rPr>
                <w:rFonts w:eastAsia="Batang" w:cs="Arial"/>
                <w:lang w:eastAsia="ko-KR"/>
              </w:rPr>
            </w:pPr>
            <w:r w:rsidRPr="00D95972">
              <w:rPr>
                <w:rFonts w:eastAsia="Batang" w:cs="Arial"/>
                <w:lang w:eastAsia="ko-KR"/>
              </w:rPr>
              <w:t>Enhanced T.38 FAX support</w:t>
            </w:r>
          </w:p>
          <w:p w:rsidR="00093753" w:rsidRPr="00D95972" w:rsidRDefault="00093753" w:rsidP="00093753">
            <w:pPr>
              <w:rPr>
                <w:rFonts w:eastAsia="Batang" w:cs="Arial"/>
                <w:lang w:eastAsia="ko-KR"/>
              </w:rPr>
            </w:pPr>
            <w:r w:rsidRPr="00D95972">
              <w:rPr>
                <w:rFonts w:eastAsia="Batang" w:cs="Arial"/>
                <w:lang w:eastAsia="ko-KR"/>
              </w:rPr>
              <w:t>SRVCC for 3G-CS</w:t>
            </w:r>
          </w:p>
          <w:p w:rsidR="00093753" w:rsidRPr="00D95972" w:rsidRDefault="00093753" w:rsidP="00093753">
            <w:pPr>
              <w:rPr>
                <w:rFonts w:eastAsia="Batang" w:cs="Arial"/>
                <w:lang w:eastAsia="ko-KR"/>
              </w:rPr>
            </w:pPr>
            <w:r w:rsidRPr="00D95972">
              <w:rPr>
                <w:rFonts w:eastAsia="Batang" w:cs="Arial"/>
                <w:lang w:eastAsia="ko-KR"/>
              </w:rPr>
              <w:t>SRVCC from UTRAN/GERAN to E-UTRAN/HSPA</w:t>
            </w:r>
          </w:p>
          <w:p w:rsidR="00093753" w:rsidRPr="00D95972" w:rsidRDefault="00093753" w:rsidP="00093753">
            <w:pPr>
              <w:rPr>
                <w:rFonts w:eastAsia="Batang" w:cs="Arial"/>
                <w:lang w:eastAsia="ko-KR"/>
              </w:rPr>
            </w:pPr>
            <w:r w:rsidRPr="00D95972">
              <w:rPr>
                <w:rFonts w:eastAsia="Batang" w:cs="Arial"/>
                <w:lang w:eastAsia="ko-KR"/>
              </w:rPr>
              <w:t>AT Commands for URI Support</w:t>
            </w:r>
          </w:p>
          <w:p w:rsidR="00093753" w:rsidRPr="00D95972" w:rsidRDefault="00093753" w:rsidP="00093753">
            <w:pPr>
              <w:rPr>
                <w:rFonts w:eastAsia="Batang" w:cs="Arial"/>
                <w:lang w:eastAsia="ko-KR"/>
              </w:rPr>
            </w:pPr>
            <w:r w:rsidRPr="00D95972">
              <w:rPr>
                <w:rFonts w:eastAsia="Batang" w:cs="Arial"/>
                <w:lang w:eastAsia="ko-KR"/>
              </w:rPr>
              <w:t>IMS Stage-3 IETF Protocol Alignment</w:t>
            </w:r>
          </w:p>
          <w:p w:rsidR="00093753" w:rsidRPr="00D95972" w:rsidRDefault="00093753" w:rsidP="00093753">
            <w:pPr>
              <w:rPr>
                <w:rFonts w:eastAsia="Batang" w:cs="Arial"/>
                <w:lang w:eastAsia="ko-KR"/>
              </w:rPr>
            </w:pPr>
          </w:p>
        </w:tc>
      </w:tr>
      <w:tr w:rsidR="00093753" w:rsidRPr="00D95972" w:rsidTr="00976D40">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tcPr>
          <w:p w:rsidR="00093753" w:rsidRPr="00D95972" w:rsidRDefault="00093753" w:rsidP="00093753">
            <w:pPr>
              <w:rPr>
                <w:rFonts w:cs="Arial"/>
              </w:rPr>
            </w:pPr>
          </w:p>
        </w:tc>
        <w:tc>
          <w:tcPr>
            <w:tcW w:w="4191" w:type="dxa"/>
            <w:gridSpan w:val="3"/>
            <w:tcBorders>
              <w:top w:val="single" w:sz="4" w:space="0" w:color="auto"/>
              <w:bottom w:val="single" w:sz="4" w:space="0" w:color="auto"/>
            </w:tcBorders>
          </w:tcPr>
          <w:p w:rsidR="00093753" w:rsidRPr="00D95972" w:rsidRDefault="00093753" w:rsidP="00093753">
            <w:pPr>
              <w:rPr>
                <w:rFonts w:cs="Arial"/>
              </w:rPr>
            </w:pPr>
          </w:p>
        </w:tc>
        <w:tc>
          <w:tcPr>
            <w:tcW w:w="1767" w:type="dxa"/>
            <w:tcBorders>
              <w:top w:val="single" w:sz="4" w:space="0" w:color="auto"/>
              <w:bottom w:val="single" w:sz="4" w:space="0" w:color="auto"/>
            </w:tcBorders>
          </w:tcPr>
          <w:p w:rsidR="00093753" w:rsidRPr="00D95972" w:rsidRDefault="00093753" w:rsidP="00093753">
            <w:pPr>
              <w:rPr>
                <w:rFonts w:cs="Arial"/>
              </w:rPr>
            </w:pPr>
          </w:p>
        </w:tc>
        <w:tc>
          <w:tcPr>
            <w:tcW w:w="826" w:type="dxa"/>
            <w:tcBorders>
              <w:top w:val="single" w:sz="4" w:space="0" w:color="auto"/>
              <w:bottom w:val="single" w:sz="4" w:space="0" w:color="auto"/>
            </w:tcBorders>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rsidR="00093753" w:rsidRPr="00D95972" w:rsidRDefault="00093753" w:rsidP="00093753">
            <w:pPr>
              <w:rPr>
                <w:rFonts w:eastAsia="Batang" w:cs="Arial"/>
                <w:lang w:eastAsia="ko-KR"/>
              </w:rPr>
            </w:pPr>
          </w:p>
        </w:tc>
      </w:tr>
      <w:tr w:rsidR="00093753" w:rsidRPr="00D95972" w:rsidTr="00976D40">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tcPr>
          <w:p w:rsidR="00093753" w:rsidRPr="00D95972" w:rsidRDefault="00093753" w:rsidP="00093753">
            <w:pPr>
              <w:rPr>
                <w:rFonts w:cs="Arial"/>
              </w:rPr>
            </w:pPr>
          </w:p>
        </w:tc>
        <w:tc>
          <w:tcPr>
            <w:tcW w:w="4191" w:type="dxa"/>
            <w:gridSpan w:val="3"/>
            <w:tcBorders>
              <w:top w:val="single" w:sz="4" w:space="0" w:color="auto"/>
              <w:bottom w:val="single" w:sz="4" w:space="0" w:color="auto"/>
            </w:tcBorders>
          </w:tcPr>
          <w:p w:rsidR="00093753" w:rsidRPr="00D95972" w:rsidRDefault="00093753" w:rsidP="00093753">
            <w:pPr>
              <w:rPr>
                <w:rFonts w:cs="Arial"/>
              </w:rPr>
            </w:pPr>
          </w:p>
        </w:tc>
        <w:tc>
          <w:tcPr>
            <w:tcW w:w="1767" w:type="dxa"/>
            <w:tcBorders>
              <w:top w:val="single" w:sz="4" w:space="0" w:color="auto"/>
              <w:bottom w:val="single" w:sz="4" w:space="0" w:color="auto"/>
            </w:tcBorders>
          </w:tcPr>
          <w:p w:rsidR="00093753" w:rsidRPr="00D95972" w:rsidRDefault="00093753" w:rsidP="00093753">
            <w:pPr>
              <w:rPr>
                <w:rFonts w:cs="Arial"/>
              </w:rPr>
            </w:pPr>
          </w:p>
        </w:tc>
        <w:tc>
          <w:tcPr>
            <w:tcW w:w="826" w:type="dxa"/>
            <w:tcBorders>
              <w:top w:val="single" w:sz="4" w:space="0" w:color="auto"/>
              <w:bottom w:val="single" w:sz="4" w:space="0" w:color="auto"/>
            </w:tcBorders>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rsidR="00093753" w:rsidRPr="00D95972" w:rsidRDefault="00093753" w:rsidP="00093753">
            <w:pPr>
              <w:rPr>
                <w:rFonts w:eastAsia="Batang" w:cs="Arial"/>
                <w:lang w:eastAsia="ko-KR"/>
              </w:rPr>
            </w:pPr>
          </w:p>
        </w:tc>
      </w:tr>
      <w:tr w:rsidR="00093753" w:rsidRPr="00D95972" w:rsidTr="00976D40">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tcPr>
          <w:p w:rsidR="00093753" w:rsidRPr="00D95972" w:rsidRDefault="00093753" w:rsidP="00093753">
            <w:pPr>
              <w:rPr>
                <w:rFonts w:cs="Arial"/>
              </w:rPr>
            </w:pPr>
          </w:p>
        </w:tc>
        <w:tc>
          <w:tcPr>
            <w:tcW w:w="4191" w:type="dxa"/>
            <w:gridSpan w:val="3"/>
            <w:tcBorders>
              <w:top w:val="single" w:sz="4" w:space="0" w:color="auto"/>
              <w:bottom w:val="single" w:sz="4" w:space="0" w:color="auto"/>
            </w:tcBorders>
          </w:tcPr>
          <w:p w:rsidR="00093753" w:rsidRPr="00D95972" w:rsidRDefault="00093753" w:rsidP="00093753">
            <w:pPr>
              <w:rPr>
                <w:rFonts w:cs="Arial"/>
              </w:rPr>
            </w:pPr>
          </w:p>
        </w:tc>
        <w:tc>
          <w:tcPr>
            <w:tcW w:w="1767" w:type="dxa"/>
            <w:tcBorders>
              <w:top w:val="single" w:sz="4" w:space="0" w:color="auto"/>
              <w:bottom w:val="single" w:sz="4" w:space="0" w:color="auto"/>
            </w:tcBorders>
          </w:tcPr>
          <w:p w:rsidR="00093753" w:rsidRPr="00D95972" w:rsidRDefault="00093753" w:rsidP="00093753">
            <w:pPr>
              <w:rPr>
                <w:rFonts w:cs="Arial"/>
              </w:rPr>
            </w:pPr>
          </w:p>
        </w:tc>
        <w:tc>
          <w:tcPr>
            <w:tcW w:w="826" w:type="dxa"/>
            <w:tcBorders>
              <w:top w:val="single" w:sz="4" w:space="0" w:color="auto"/>
              <w:bottom w:val="single" w:sz="4" w:space="0" w:color="auto"/>
            </w:tcBorders>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rsidR="00093753" w:rsidRPr="00D95972" w:rsidRDefault="00093753" w:rsidP="00093753">
            <w:pPr>
              <w:rPr>
                <w:rFonts w:eastAsia="Batang" w:cs="Arial"/>
                <w:lang w:eastAsia="ko-KR"/>
              </w:rPr>
            </w:pPr>
          </w:p>
        </w:tc>
      </w:tr>
      <w:tr w:rsidR="00093753" w:rsidRPr="00D95972" w:rsidTr="00976D40">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tcPr>
          <w:p w:rsidR="00093753" w:rsidRPr="00D95972" w:rsidRDefault="00093753" w:rsidP="00093753">
            <w:pPr>
              <w:rPr>
                <w:rFonts w:cs="Arial"/>
              </w:rPr>
            </w:pPr>
          </w:p>
        </w:tc>
        <w:tc>
          <w:tcPr>
            <w:tcW w:w="4191" w:type="dxa"/>
            <w:gridSpan w:val="3"/>
            <w:tcBorders>
              <w:top w:val="single" w:sz="4" w:space="0" w:color="auto"/>
              <w:bottom w:val="single" w:sz="4" w:space="0" w:color="auto"/>
            </w:tcBorders>
          </w:tcPr>
          <w:p w:rsidR="00093753" w:rsidRPr="00D95972" w:rsidRDefault="00093753" w:rsidP="00093753">
            <w:pPr>
              <w:rPr>
                <w:rFonts w:cs="Arial"/>
              </w:rPr>
            </w:pPr>
          </w:p>
        </w:tc>
        <w:tc>
          <w:tcPr>
            <w:tcW w:w="1767" w:type="dxa"/>
            <w:tcBorders>
              <w:top w:val="single" w:sz="4" w:space="0" w:color="auto"/>
              <w:bottom w:val="single" w:sz="4" w:space="0" w:color="auto"/>
            </w:tcBorders>
          </w:tcPr>
          <w:p w:rsidR="00093753" w:rsidRPr="00D95972" w:rsidRDefault="00093753" w:rsidP="00093753">
            <w:pPr>
              <w:rPr>
                <w:rFonts w:cs="Arial"/>
              </w:rPr>
            </w:pPr>
          </w:p>
        </w:tc>
        <w:tc>
          <w:tcPr>
            <w:tcW w:w="826" w:type="dxa"/>
            <w:tcBorders>
              <w:top w:val="single" w:sz="4" w:space="0" w:color="auto"/>
              <w:bottom w:val="single" w:sz="4" w:space="0" w:color="auto"/>
            </w:tcBorders>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rsidR="00093753" w:rsidRPr="00D95972" w:rsidRDefault="00093753" w:rsidP="00093753">
            <w:pPr>
              <w:rPr>
                <w:rFonts w:eastAsia="Batang" w:cs="Arial"/>
                <w:lang w:eastAsia="ko-KR"/>
              </w:rPr>
            </w:pPr>
          </w:p>
        </w:tc>
      </w:tr>
      <w:tr w:rsidR="00093753" w:rsidRPr="00D95972" w:rsidTr="00976D40">
        <w:tc>
          <w:tcPr>
            <w:tcW w:w="976" w:type="dxa"/>
            <w:tcBorders>
              <w:top w:val="single" w:sz="4" w:space="0" w:color="auto"/>
              <w:left w:val="thinThickThinSmallGap" w:sz="24" w:space="0" w:color="auto"/>
              <w:bottom w:val="single" w:sz="4" w:space="0" w:color="auto"/>
            </w:tcBorders>
          </w:tcPr>
          <w:p w:rsidR="00093753" w:rsidRPr="00D95972" w:rsidRDefault="00093753" w:rsidP="00093753">
            <w:pPr>
              <w:pStyle w:val="ListParagraph"/>
              <w:numPr>
                <w:ilvl w:val="1"/>
                <w:numId w:val="9"/>
              </w:numPr>
              <w:rPr>
                <w:rFonts w:cs="Arial"/>
              </w:rPr>
            </w:pPr>
          </w:p>
        </w:tc>
        <w:tc>
          <w:tcPr>
            <w:tcW w:w="1317" w:type="dxa"/>
            <w:gridSpan w:val="2"/>
            <w:tcBorders>
              <w:top w:val="single" w:sz="4" w:space="0" w:color="auto"/>
              <w:bottom w:val="single" w:sz="4" w:space="0" w:color="auto"/>
            </w:tcBorders>
          </w:tcPr>
          <w:p w:rsidR="00093753" w:rsidRPr="00D95972" w:rsidRDefault="00093753" w:rsidP="00093753">
            <w:pPr>
              <w:rPr>
                <w:rFonts w:eastAsia="Batang" w:cs="Arial"/>
                <w:lang w:eastAsia="ko-KR"/>
              </w:rPr>
            </w:pPr>
            <w:r w:rsidRPr="00D95972">
              <w:rPr>
                <w:rFonts w:eastAsia="Batang" w:cs="Arial"/>
                <w:lang w:eastAsia="ko-KR"/>
              </w:rPr>
              <w:t>Rel-11 non-IMS Work Items and issues:</w:t>
            </w:r>
          </w:p>
          <w:p w:rsidR="00093753" w:rsidRPr="00D95972" w:rsidRDefault="00093753" w:rsidP="00093753">
            <w:pPr>
              <w:rPr>
                <w:rFonts w:cs="Arial"/>
              </w:rPr>
            </w:pPr>
          </w:p>
          <w:p w:rsidR="00093753" w:rsidRPr="00D95972" w:rsidRDefault="00093753" w:rsidP="00093753">
            <w:pPr>
              <w:rPr>
                <w:rFonts w:cs="Arial"/>
              </w:rPr>
            </w:pPr>
            <w:r w:rsidRPr="00D95972">
              <w:rPr>
                <w:rFonts w:cs="Arial"/>
              </w:rPr>
              <w:t>Work Items:</w:t>
            </w:r>
          </w:p>
          <w:p w:rsidR="00093753" w:rsidRPr="00D95972" w:rsidRDefault="00093753" w:rsidP="00093753">
            <w:pPr>
              <w:rPr>
                <w:rFonts w:cs="Arial"/>
              </w:rPr>
            </w:pPr>
            <w:proofErr w:type="spellStart"/>
            <w:r w:rsidRPr="00D95972">
              <w:rPr>
                <w:rFonts w:cs="Arial"/>
              </w:rPr>
              <w:t>RT_VGCS_Red</w:t>
            </w:r>
            <w:proofErr w:type="spellEnd"/>
          </w:p>
          <w:p w:rsidR="00093753" w:rsidRPr="00D95972" w:rsidRDefault="00093753" w:rsidP="00093753">
            <w:pPr>
              <w:rPr>
                <w:rFonts w:cs="Arial"/>
              </w:rPr>
            </w:pPr>
            <w:r w:rsidRPr="00D95972">
              <w:rPr>
                <w:rFonts w:cs="Arial"/>
              </w:rPr>
              <w:t>SIMTC</w:t>
            </w:r>
          </w:p>
          <w:p w:rsidR="00093753" w:rsidRPr="00D95972" w:rsidRDefault="00093753" w:rsidP="00093753">
            <w:pPr>
              <w:rPr>
                <w:rFonts w:cs="Arial"/>
              </w:rPr>
            </w:pPr>
            <w:r w:rsidRPr="00D95972">
              <w:rPr>
                <w:rFonts w:cs="Arial"/>
              </w:rPr>
              <w:t>SIMTC-CS</w:t>
            </w:r>
          </w:p>
          <w:p w:rsidR="00093753" w:rsidRPr="00D95972" w:rsidRDefault="00093753" w:rsidP="00093753">
            <w:pPr>
              <w:rPr>
                <w:rFonts w:cs="Arial"/>
              </w:rPr>
            </w:pPr>
            <w:r w:rsidRPr="00D95972">
              <w:rPr>
                <w:rFonts w:cs="Arial"/>
              </w:rPr>
              <w:t>SIMTC-RAN_OC</w:t>
            </w:r>
          </w:p>
          <w:p w:rsidR="00093753" w:rsidRPr="00D95972" w:rsidRDefault="00093753" w:rsidP="00093753">
            <w:pPr>
              <w:rPr>
                <w:rFonts w:cs="Arial"/>
              </w:rPr>
            </w:pPr>
            <w:r w:rsidRPr="00D95972">
              <w:rPr>
                <w:rFonts w:cs="Arial"/>
              </w:rPr>
              <w:t>SIMTC-Reach</w:t>
            </w:r>
          </w:p>
          <w:p w:rsidR="00093753" w:rsidRPr="00D95972" w:rsidRDefault="00093753" w:rsidP="00093753">
            <w:pPr>
              <w:rPr>
                <w:rFonts w:cs="Arial"/>
              </w:rPr>
            </w:pPr>
            <w:r w:rsidRPr="00D95972">
              <w:rPr>
                <w:rFonts w:cs="Arial"/>
              </w:rPr>
              <w:t>SIMTC-Sig</w:t>
            </w:r>
          </w:p>
          <w:p w:rsidR="00093753" w:rsidRPr="00D95972" w:rsidRDefault="00093753" w:rsidP="00093753">
            <w:pPr>
              <w:rPr>
                <w:rFonts w:cs="Arial"/>
              </w:rPr>
            </w:pPr>
            <w:r w:rsidRPr="00D95972">
              <w:rPr>
                <w:rFonts w:cs="Arial"/>
              </w:rPr>
              <w:t>SIMTC-</w:t>
            </w:r>
            <w:proofErr w:type="spellStart"/>
            <w:r w:rsidRPr="00D95972">
              <w:rPr>
                <w:rFonts w:cs="Arial"/>
              </w:rPr>
              <w:t>CN_Pow</w:t>
            </w:r>
            <w:proofErr w:type="spellEnd"/>
          </w:p>
          <w:p w:rsidR="00093753" w:rsidRPr="00D95972" w:rsidRDefault="00093753" w:rsidP="00093753">
            <w:pPr>
              <w:rPr>
                <w:rFonts w:cs="Arial"/>
              </w:rPr>
            </w:pPr>
            <w:r w:rsidRPr="00D95972">
              <w:rPr>
                <w:rFonts w:cs="Arial"/>
              </w:rPr>
              <w:t>SIMTC-</w:t>
            </w:r>
            <w:proofErr w:type="spellStart"/>
            <w:r w:rsidRPr="00D95972">
              <w:rPr>
                <w:rFonts w:cs="Arial"/>
              </w:rPr>
              <w:t>PS_Only</w:t>
            </w:r>
            <w:proofErr w:type="spellEnd"/>
          </w:p>
          <w:p w:rsidR="00093753" w:rsidRPr="00D95972" w:rsidRDefault="00093753" w:rsidP="00093753">
            <w:pPr>
              <w:rPr>
                <w:rFonts w:cs="Arial"/>
              </w:rPr>
            </w:pPr>
            <w:r w:rsidRPr="00D95972">
              <w:rPr>
                <w:rFonts w:cs="Arial"/>
              </w:rPr>
              <w:t>BBAI</w:t>
            </w:r>
          </w:p>
          <w:p w:rsidR="00093753" w:rsidRPr="00D95972" w:rsidRDefault="00093753" w:rsidP="00093753">
            <w:pPr>
              <w:rPr>
                <w:rFonts w:cs="Arial"/>
              </w:rPr>
            </w:pPr>
            <w:r w:rsidRPr="00D95972">
              <w:rPr>
                <w:rFonts w:cs="Arial"/>
              </w:rPr>
              <w:t>BBAI-BBI</w:t>
            </w:r>
          </w:p>
          <w:p w:rsidR="00093753" w:rsidRPr="00D95972" w:rsidRDefault="00093753" w:rsidP="00093753">
            <w:pPr>
              <w:rPr>
                <w:rFonts w:cs="Arial"/>
              </w:rPr>
            </w:pPr>
            <w:r w:rsidRPr="00D95972">
              <w:rPr>
                <w:rFonts w:cs="Arial"/>
              </w:rPr>
              <w:t>BBAI-BBII</w:t>
            </w:r>
          </w:p>
          <w:p w:rsidR="00093753" w:rsidRPr="00D95972" w:rsidRDefault="00093753" w:rsidP="00093753">
            <w:pPr>
              <w:rPr>
                <w:rFonts w:cs="Arial"/>
              </w:rPr>
            </w:pPr>
            <w:r w:rsidRPr="00D95972">
              <w:rPr>
                <w:rFonts w:cs="Arial"/>
              </w:rPr>
              <w:t>BBAI-BBIII</w:t>
            </w:r>
          </w:p>
          <w:p w:rsidR="00093753" w:rsidRPr="00D95972" w:rsidRDefault="00093753" w:rsidP="00093753">
            <w:pPr>
              <w:rPr>
                <w:rFonts w:cs="Arial"/>
              </w:rPr>
            </w:pPr>
            <w:proofErr w:type="spellStart"/>
            <w:r w:rsidRPr="00D95972">
              <w:rPr>
                <w:rFonts w:cs="Arial"/>
              </w:rPr>
              <w:t>Full_MOCN</w:t>
            </w:r>
            <w:proofErr w:type="spellEnd"/>
            <w:r w:rsidRPr="00D95972">
              <w:rPr>
                <w:rFonts w:cs="Arial"/>
              </w:rPr>
              <w:t>-GERAN</w:t>
            </w:r>
          </w:p>
          <w:p w:rsidR="00093753" w:rsidRPr="00D95972" w:rsidRDefault="00093753" w:rsidP="00093753">
            <w:pPr>
              <w:rPr>
                <w:rFonts w:cs="Arial"/>
              </w:rPr>
            </w:pPr>
            <w:r w:rsidRPr="00D95972">
              <w:rPr>
                <w:rFonts w:cs="Arial"/>
              </w:rPr>
              <w:t>RT_ERGSM</w:t>
            </w:r>
          </w:p>
          <w:p w:rsidR="00093753" w:rsidRPr="00D95972" w:rsidRDefault="00093753" w:rsidP="00093753">
            <w:pPr>
              <w:rPr>
                <w:rFonts w:cs="Arial"/>
              </w:rPr>
            </w:pPr>
            <w:r w:rsidRPr="00D95972">
              <w:rPr>
                <w:rFonts w:cs="Arial"/>
              </w:rPr>
              <w:t>DIDA</w:t>
            </w:r>
          </w:p>
          <w:p w:rsidR="00093753" w:rsidRPr="00D95972" w:rsidRDefault="00093753" w:rsidP="00093753">
            <w:pPr>
              <w:rPr>
                <w:rFonts w:cs="Arial"/>
              </w:rPr>
            </w:pPr>
            <w:r w:rsidRPr="00D95972">
              <w:rPr>
                <w:rFonts w:cs="Arial"/>
              </w:rPr>
              <w:t>SAMOG_WLAN- CN</w:t>
            </w:r>
          </w:p>
          <w:p w:rsidR="00093753" w:rsidRPr="00D95972" w:rsidRDefault="00093753" w:rsidP="00093753">
            <w:pPr>
              <w:rPr>
                <w:rFonts w:cs="Arial"/>
              </w:rPr>
            </w:pPr>
            <w:proofErr w:type="spellStart"/>
            <w:r w:rsidRPr="00D95972">
              <w:rPr>
                <w:rFonts w:cs="Arial"/>
              </w:rPr>
              <w:t>eNR_EPC</w:t>
            </w:r>
            <w:proofErr w:type="spellEnd"/>
          </w:p>
          <w:p w:rsidR="00093753" w:rsidRPr="00D95972" w:rsidRDefault="00093753" w:rsidP="00093753">
            <w:pPr>
              <w:rPr>
                <w:rFonts w:cs="Arial"/>
              </w:rPr>
            </w:pPr>
            <w:r w:rsidRPr="00D95972">
              <w:rPr>
                <w:rFonts w:cs="Arial"/>
              </w:rPr>
              <w:t>PROTOC_SMS_SGs</w:t>
            </w:r>
          </w:p>
          <w:p w:rsidR="00093753" w:rsidRPr="00D95972" w:rsidRDefault="00093753" w:rsidP="00093753">
            <w:pPr>
              <w:rPr>
                <w:rFonts w:cs="Arial"/>
              </w:rPr>
            </w:pPr>
            <w:r w:rsidRPr="00D95972">
              <w:rPr>
                <w:rFonts w:cs="Arial"/>
              </w:rPr>
              <w:t>SAES2</w:t>
            </w:r>
          </w:p>
          <w:p w:rsidR="00093753" w:rsidRPr="00D95972" w:rsidRDefault="00093753" w:rsidP="00093753">
            <w:pPr>
              <w:rPr>
                <w:rFonts w:cs="Arial"/>
              </w:rPr>
            </w:pPr>
            <w:r w:rsidRPr="00D95972">
              <w:rPr>
                <w:rFonts w:cs="Arial"/>
              </w:rPr>
              <w:t>SAES2-CSFB</w:t>
            </w:r>
          </w:p>
          <w:p w:rsidR="00093753" w:rsidRPr="00D95972" w:rsidRDefault="00093753" w:rsidP="00093753">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eastAsia="Batang" w:cs="Arial"/>
                <w:lang w:eastAsia="ko-KR"/>
              </w:rPr>
            </w:pPr>
            <w:r w:rsidRPr="00D95972">
              <w:rPr>
                <w:rFonts w:eastAsia="Batang" w:cs="Arial"/>
                <w:color w:val="FF0000"/>
                <w:lang w:eastAsia="ko-KR"/>
              </w:rPr>
              <w:t>All WIs completed</w:t>
            </w:r>
          </w:p>
          <w:p w:rsidR="00093753" w:rsidRPr="00D95972" w:rsidRDefault="00093753" w:rsidP="00093753">
            <w:pPr>
              <w:rPr>
                <w:rFonts w:eastAsia="Batang" w:cs="Arial"/>
                <w:lang w:eastAsia="ko-KR"/>
              </w:rPr>
            </w:pPr>
          </w:p>
          <w:p w:rsidR="00093753" w:rsidRPr="00D95972" w:rsidRDefault="00093753" w:rsidP="00093753">
            <w:pPr>
              <w:rPr>
                <w:rFonts w:eastAsia="Batang" w:cs="Arial"/>
                <w:lang w:eastAsia="ko-KR"/>
              </w:rPr>
            </w:pPr>
          </w:p>
          <w:p w:rsidR="00093753" w:rsidRPr="00D95972" w:rsidRDefault="00093753" w:rsidP="00093753">
            <w:pPr>
              <w:rPr>
                <w:rFonts w:eastAsia="Batang" w:cs="Arial"/>
                <w:lang w:eastAsia="ko-KR"/>
              </w:rPr>
            </w:pPr>
          </w:p>
          <w:p w:rsidR="00093753" w:rsidRPr="00D95972" w:rsidRDefault="00093753" w:rsidP="00093753">
            <w:pPr>
              <w:rPr>
                <w:rFonts w:eastAsia="Batang" w:cs="Arial"/>
                <w:lang w:eastAsia="ko-KR"/>
              </w:rPr>
            </w:pPr>
            <w:r w:rsidRPr="00D95972">
              <w:rPr>
                <w:rFonts w:eastAsia="Batang" w:cs="Arial"/>
                <w:lang w:eastAsia="ko-KR"/>
              </w:rPr>
              <w:t>GCSMSC and GCR Redundancy for VGCS/VBS</w:t>
            </w:r>
          </w:p>
          <w:p w:rsidR="00093753" w:rsidRPr="00D95972" w:rsidRDefault="00093753" w:rsidP="00093753">
            <w:pPr>
              <w:rPr>
                <w:rFonts w:eastAsia="Batang" w:cs="Arial"/>
                <w:lang w:eastAsia="ko-KR"/>
              </w:rPr>
            </w:pPr>
          </w:p>
          <w:p w:rsidR="00093753" w:rsidRPr="00D95972" w:rsidRDefault="00093753" w:rsidP="00093753">
            <w:pPr>
              <w:rPr>
                <w:rFonts w:eastAsia="Batang" w:cs="Arial"/>
                <w:lang w:eastAsia="ko-KR"/>
              </w:rPr>
            </w:pPr>
            <w:r w:rsidRPr="00D95972">
              <w:rPr>
                <w:rFonts w:eastAsia="Batang" w:cs="Arial"/>
                <w:lang w:eastAsia="ko-KR"/>
              </w:rPr>
              <w:t>System Improvements to Machine-Type Communications</w:t>
            </w:r>
          </w:p>
          <w:p w:rsidR="00093753" w:rsidRPr="00D95972" w:rsidRDefault="00093753" w:rsidP="00093753">
            <w:pPr>
              <w:pStyle w:val="ListParagraph"/>
              <w:numPr>
                <w:ilvl w:val="0"/>
                <w:numId w:val="10"/>
              </w:numPr>
              <w:rPr>
                <w:rFonts w:eastAsia="Batang" w:cs="Arial"/>
                <w:lang w:eastAsia="ko-KR"/>
              </w:rPr>
            </w:pPr>
            <w:r w:rsidRPr="00D95972">
              <w:rPr>
                <w:rFonts w:eastAsia="Batang" w:cs="Arial"/>
                <w:lang w:eastAsia="ko-KR"/>
              </w:rPr>
              <w:t>CS aspects for CT groups</w:t>
            </w:r>
          </w:p>
          <w:p w:rsidR="00093753" w:rsidRPr="00D95972" w:rsidRDefault="00093753" w:rsidP="00093753">
            <w:pPr>
              <w:pStyle w:val="ListParagraph"/>
              <w:numPr>
                <w:ilvl w:val="0"/>
                <w:numId w:val="10"/>
              </w:numPr>
              <w:rPr>
                <w:rFonts w:eastAsia="Batang" w:cs="Arial"/>
                <w:lang w:eastAsia="ko-KR"/>
              </w:rPr>
            </w:pPr>
            <w:r w:rsidRPr="00D95972">
              <w:rPr>
                <w:rFonts w:eastAsia="Batang" w:cs="Arial"/>
                <w:lang w:eastAsia="ko-KR"/>
              </w:rPr>
              <w:t>Extended Access Barring for UTRAN and E-UTRAN for CT groups</w:t>
            </w:r>
          </w:p>
          <w:p w:rsidR="00093753" w:rsidRPr="00D95972" w:rsidRDefault="00093753" w:rsidP="00093753">
            <w:pPr>
              <w:pStyle w:val="ListParagraph"/>
              <w:numPr>
                <w:ilvl w:val="0"/>
                <w:numId w:val="10"/>
              </w:numPr>
              <w:rPr>
                <w:rFonts w:eastAsia="Batang" w:cs="Arial"/>
                <w:lang w:eastAsia="ko-KR"/>
              </w:rPr>
            </w:pPr>
            <w:r w:rsidRPr="00D95972">
              <w:rPr>
                <w:rFonts w:eastAsia="Batang" w:cs="Arial"/>
                <w:lang w:eastAsia="ko-KR"/>
              </w:rPr>
              <w:t>Reachability Aspects</w:t>
            </w:r>
          </w:p>
          <w:p w:rsidR="00093753" w:rsidRPr="00D95972" w:rsidRDefault="00093753" w:rsidP="00093753">
            <w:pPr>
              <w:pStyle w:val="ListParagraph"/>
              <w:numPr>
                <w:ilvl w:val="0"/>
                <w:numId w:val="10"/>
              </w:numPr>
              <w:rPr>
                <w:rFonts w:eastAsia="Batang" w:cs="Arial"/>
                <w:lang w:eastAsia="ko-KR"/>
              </w:rPr>
            </w:pPr>
            <w:r w:rsidRPr="00D95972">
              <w:rPr>
                <w:rFonts w:eastAsia="Batang" w:cs="Arial"/>
                <w:lang w:eastAsia="ko-KR"/>
              </w:rPr>
              <w:t>Signalling Optimizations</w:t>
            </w:r>
          </w:p>
          <w:p w:rsidR="00093753" w:rsidRPr="00D95972" w:rsidRDefault="00093753" w:rsidP="00093753">
            <w:pPr>
              <w:pStyle w:val="ListParagraph"/>
              <w:numPr>
                <w:ilvl w:val="0"/>
                <w:numId w:val="10"/>
              </w:numPr>
              <w:rPr>
                <w:rFonts w:eastAsia="Batang" w:cs="Arial"/>
                <w:lang w:eastAsia="ko-KR"/>
              </w:rPr>
            </w:pPr>
            <w:r w:rsidRPr="00D95972">
              <w:rPr>
                <w:rFonts w:eastAsia="Batang" w:cs="Arial"/>
                <w:lang w:eastAsia="ko-KR"/>
              </w:rPr>
              <w:t>"CN-based" and power considerations</w:t>
            </w:r>
          </w:p>
          <w:p w:rsidR="00093753" w:rsidRPr="00D95972" w:rsidRDefault="00093753" w:rsidP="00093753">
            <w:pPr>
              <w:rPr>
                <w:rFonts w:eastAsia="Batang" w:cs="Arial"/>
                <w:lang w:eastAsia="ko-KR"/>
              </w:rPr>
            </w:pPr>
          </w:p>
          <w:p w:rsidR="00093753" w:rsidRPr="00D95972" w:rsidRDefault="00093753" w:rsidP="00093753">
            <w:pPr>
              <w:rPr>
                <w:rFonts w:eastAsia="Batang" w:cs="Arial"/>
                <w:lang w:eastAsia="ko-KR"/>
              </w:rPr>
            </w:pPr>
            <w:proofErr w:type="spellStart"/>
            <w:r w:rsidRPr="00D95972">
              <w:rPr>
                <w:rFonts w:eastAsia="Batang" w:cs="Arial"/>
                <w:lang w:eastAsia="ko-KR"/>
              </w:rPr>
              <w:t>BroadBand</w:t>
            </w:r>
            <w:proofErr w:type="spellEnd"/>
            <w:r w:rsidRPr="00D95972">
              <w:rPr>
                <w:rFonts w:eastAsia="Batang" w:cs="Arial"/>
                <w:lang w:eastAsia="ko-KR"/>
              </w:rPr>
              <w:t xml:space="preserve"> Forum Accesses Interworking -</w:t>
            </w:r>
          </w:p>
          <w:p w:rsidR="00093753" w:rsidRPr="00D95972" w:rsidRDefault="00093753" w:rsidP="00093753">
            <w:pPr>
              <w:rPr>
                <w:rFonts w:eastAsia="Batang" w:cs="Arial"/>
                <w:lang w:eastAsia="ko-KR"/>
              </w:rPr>
            </w:pPr>
            <w:r w:rsidRPr="00D95972">
              <w:rPr>
                <w:rFonts w:eastAsia="Batang" w:cs="Arial"/>
                <w:lang w:eastAsia="ko-KR"/>
              </w:rPr>
              <w:t xml:space="preserve">Building </w:t>
            </w:r>
            <w:proofErr w:type="gramStart"/>
            <w:r w:rsidRPr="00D95972">
              <w:rPr>
                <w:rFonts w:eastAsia="Batang" w:cs="Arial"/>
                <w:lang w:eastAsia="ko-KR"/>
              </w:rPr>
              <w:t>Block</w:t>
            </w:r>
            <w:proofErr w:type="gramEnd"/>
            <w:r w:rsidRPr="00D95972">
              <w:rPr>
                <w:rFonts w:eastAsia="Batang" w:cs="Arial"/>
                <w:lang w:eastAsia="ko-KR"/>
              </w:rPr>
              <w:t xml:space="preserve"> I, II and III</w:t>
            </w:r>
          </w:p>
          <w:p w:rsidR="00093753" w:rsidRPr="00D95972" w:rsidRDefault="00093753" w:rsidP="00093753">
            <w:pPr>
              <w:rPr>
                <w:rFonts w:eastAsia="Batang" w:cs="Arial"/>
                <w:lang w:eastAsia="ko-KR"/>
              </w:rPr>
            </w:pPr>
            <w:r w:rsidRPr="00D95972">
              <w:rPr>
                <w:rFonts w:eastAsia="Batang" w:cs="Arial"/>
                <w:lang w:eastAsia="ko-KR"/>
              </w:rPr>
              <w:t xml:space="preserve">Full Support of Multi-Operator Core Network </w:t>
            </w:r>
          </w:p>
          <w:p w:rsidR="00093753" w:rsidRPr="00D95972" w:rsidRDefault="00093753" w:rsidP="00093753">
            <w:pPr>
              <w:rPr>
                <w:rFonts w:eastAsia="Batang" w:cs="Arial"/>
                <w:lang w:eastAsia="ko-KR"/>
              </w:rPr>
            </w:pPr>
            <w:r w:rsidRPr="00D95972">
              <w:rPr>
                <w:rFonts w:eastAsia="Batang" w:cs="Arial"/>
                <w:lang w:eastAsia="ko-KR"/>
              </w:rPr>
              <w:t>Introduction of ER-GSM band for GSM-R</w:t>
            </w:r>
          </w:p>
          <w:p w:rsidR="00093753" w:rsidRPr="00D95972" w:rsidRDefault="00093753" w:rsidP="00093753">
            <w:pPr>
              <w:rPr>
                <w:rFonts w:eastAsia="Batang" w:cs="Arial"/>
                <w:lang w:eastAsia="ko-KR"/>
              </w:rPr>
            </w:pPr>
            <w:r w:rsidRPr="00D95972">
              <w:rPr>
                <w:rFonts w:eastAsia="Batang" w:cs="Arial"/>
                <w:lang w:eastAsia="ko-KR"/>
              </w:rPr>
              <w:t>Data identification in ANDSF</w:t>
            </w:r>
          </w:p>
          <w:p w:rsidR="00093753" w:rsidRPr="00D95972" w:rsidRDefault="00093753" w:rsidP="00093753">
            <w:pPr>
              <w:rPr>
                <w:rFonts w:eastAsia="Batang" w:cs="Arial"/>
                <w:lang w:eastAsia="ko-KR"/>
              </w:rPr>
            </w:pPr>
            <w:r w:rsidRPr="00D95972">
              <w:rPr>
                <w:rFonts w:eastAsia="Batang" w:cs="Arial"/>
                <w:lang w:eastAsia="ko-KR"/>
              </w:rPr>
              <w:t xml:space="preserve">Mobility based on GTP &amp; PMIPv6 for WLAN access to EPC </w:t>
            </w:r>
          </w:p>
          <w:p w:rsidR="00093753" w:rsidRPr="00D95972" w:rsidRDefault="00093753" w:rsidP="00093753">
            <w:pPr>
              <w:rPr>
                <w:rFonts w:eastAsia="Batang" w:cs="Arial"/>
                <w:lang w:eastAsia="ko-KR"/>
              </w:rPr>
            </w:pPr>
            <w:r w:rsidRPr="00D95972">
              <w:rPr>
                <w:rFonts w:eastAsia="Batang" w:cs="Arial"/>
                <w:lang w:eastAsia="ko-KR"/>
              </w:rPr>
              <w:t>enhanced Nodes Restoration for EPC</w:t>
            </w:r>
          </w:p>
          <w:p w:rsidR="00093753" w:rsidRPr="00D95972" w:rsidRDefault="00093753" w:rsidP="00093753">
            <w:pPr>
              <w:rPr>
                <w:rFonts w:eastAsia="Batang" w:cs="Arial"/>
                <w:lang w:eastAsia="ko-KR"/>
              </w:rPr>
            </w:pPr>
            <w:r w:rsidRPr="00D95972">
              <w:rPr>
                <w:rFonts w:eastAsia="Batang" w:cs="Arial"/>
                <w:lang w:eastAsia="ko-KR"/>
              </w:rPr>
              <w:t>Enhancement of the Protocols for SMS over SGs</w:t>
            </w:r>
          </w:p>
          <w:p w:rsidR="00093753" w:rsidRPr="00D95972" w:rsidRDefault="00093753" w:rsidP="00093753">
            <w:pPr>
              <w:rPr>
                <w:rFonts w:eastAsia="Batang" w:cs="Arial"/>
                <w:lang w:eastAsia="ko-KR"/>
              </w:rPr>
            </w:pPr>
            <w:r w:rsidRPr="00D95972">
              <w:rPr>
                <w:rFonts w:eastAsia="Batang" w:cs="Arial"/>
                <w:lang w:eastAsia="ko-KR"/>
              </w:rPr>
              <w:t>SAE Protocol Development</w:t>
            </w:r>
          </w:p>
          <w:p w:rsidR="00093753" w:rsidRPr="00D95972" w:rsidRDefault="00093753" w:rsidP="00093753">
            <w:pPr>
              <w:rPr>
                <w:rFonts w:eastAsia="Batang" w:cs="Arial"/>
                <w:lang w:eastAsia="ko-KR"/>
              </w:rPr>
            </w:pPr>
          </w:p>
        </w:tc>
      </w:tr>
      <w:tr w:rsidR="00093753" w:rsidRPr="00D95972" w:rsidTr="00976D40">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tcPr>
          <w:p w:rsidR="00093753" w:rsidRPr="00D95972" w:rsidRDefault="00093753" w:rsidP="00093753">
            <w:pPr>
              <w:rPr>
                <w:rFonts w:cs="Arial"/>
              </w:rPr>
            </w:pPr>
          </w:p>
        </w:tc>
        <w:tc>
          <w:tcPr>
            <w:tcW w:w="4191" w:type="dxa"/>
            <w:gridSpan w:val="3"/>
            <w:tcBorders>
              <w:top w:val="single" w:sz="4" w:space="0" w:color="auto"/>
              <w:bottom w:val="single" w:sz="4" w:space="0" w:color="auto"/>
            </w:tcBorders>
          </w:tcPr>
          <w:p w:rsidR="00093753" w:rsidRPr="00D95972" w:rsidRDefault="00093753" w:rsidP="00093753">
            <w:pPr>
              <w:rPr>
                <w:rFonts w:cs="Arial"/>
              </w:rPr>
            </w:pPr>
          </w:p>
        </w:tc>
        <w:tc>
          <w:tcPr>
            <w:tcW w:w="1767" w:type="dxa"/>
            <w:tcBorders>
              <w:top w:val="single" w:sz="4" w:space="0" w:color="auto"/>
              <w:bottom w:val="single" w:sz="4" w:space="0" w:color="auto"/>
            </w:tcBorders>
          </w:tcPr>
          <w:p w:rsidR="00093753" w:rsidRPr="00D95972" w:rsidRDefault="00093753" w:rsidP="00093753">
            <w:pPr>
              <w:rPr>
                <w:rFonts w:cs="Arial"/>
              </w:rPr>
            </w:pPr>
          </w:p>
        </w:tc>
        <w:tc>
          <w:tcPr>
            <w:tcW w:w="826" w:type="dxa"/>
            <w:tcBorders>
              <w:top w:val="single" w:sz="4" w:space="0" w:color="auto"/>
              <w:bottom w:val="single" w:sz="4" w:space="0" w:color="auto"/>
            </w:tcBorders>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rsidR="00093753" w:rsidRPr="00D95972" w:rsidRDefault="00093753" w:rsidP="00093753">
            <w:pPr>
              <w:rPr>
                <w:rFonts w:eastAsia="Batang" w:cs="Arial"/>
                <w:lang w:eastAsia="ko-KR"/>
              </w:rPr>
            </w:pPr>
          </w:p>
        </w:tc>
      </w:tr>
      <w:tr w:rsidR="00093753" w:rsidRPr="00D95972" w:rsidTr="00976D40">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tcPr>
          <w:p w:rsidR="00093753" w:rsidRPr="00D95972" w:rsidRDefault="00093753" w:rsidP="00093753">
            <w:pPr>
              <w:rPr>
                <w:rFonts w:cs="Arial"/>
              </w:rPr>
            </w:pPr>
          </w:p>
        </w:tc>
        <w:tc>
          <w:tcPr>
            <w:tcW w:w="4191" w:type="dxa"/>
            <w:gridSpan w:val="3"/>
            <w:tcBorders>
              <w:top w:val="single" w:sz="4" w:space="0" w:color="auto"/>
              <w:bottom w:val="single" w:sz="4" w:space="0" w:color="auto"/>
            </w:tcBorders>
          </w:tcPr>
          <w:p w:rsidR="00093753" w:rsidRPr="00D95972" w:rsidRDefault="00093753" w:rsidP="00093753">
            <w:pPr>
              <w:rPr>
                <w:rFonts w:cs="Arial"/>
              </w:rPr>
            </w:pPr>
          </w:p>
        </w:tc>
        <w:tc>
          <w:tcPr>
            <w:tcW w:w="1767" w:type="dxa"/>
            <w:tcBorders>
              <w:top w:val="single" w:sz="4" w:space="0" w:color="auto"/>
              <w:bottom w:val="single" w:sz="4" w:space="0" w:color="auto"/>
            </w:tcBorders>
          </w:tcPr>
          <w:p w:rsidR="00093753" w:rsidRPr="00D95972" w:rsidRDefault="00093753" w:rsidP="00093753">
            <w:pPr>
              <w:rPr>
                <w:rFonts w:cs="Arial"/>
              </w:rPr>
            </w:pPr>
          </w:p>
        </w:tc>
        <w:tc>
          <w:tcPr>
            <w:tcW w:w="826" w:type="dxa"/>
            <w:tcBorders>
              <w:top w:val="single" w:sz="4" w:space="0" w:color="auto"/>
              <w:bottom w:val="single" w:sz="4" w:space="0" w:color="auto"/>
            </w:tcBorders>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rsidR="00093753" w:rsidRPr="00D95972" w:rsidRDefault="00093753" w:rsidP="00093753">
            <w:pPr>
              <w:rPr>
                <w:rFonts w:eastAsia="Batang" w:cs="Arial"/>
                <w:lang w:eastAsia="ko-KR"/>
              </w:rPr>
            </w:pPr>
          </w:p>
        </w:tc>
      </w:tr>
      <w:tr w:rsidR="00093753" w:rsidRPr="00D95972" w:rsidTr="00976D40">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tcPr>
          <w:p w:rsidR="00093753" w:rsidRPr="00D95972" w:rsidRDefault="00093753" w:rsidP="00093753">
            <w:pPr>
              <w:rPr>
                <w:rFonts w:cs="Arial"/>
              </w:rPr>
            </w:pPr>
          </w:p>
        </w:tc>
        <w:tc>
          <w:tcPr>
            <w:tcW w:w="4191" w:type="dxa"/>
            <w:gridSpan w:val="3"/>
            <w:tcBorders>
              <w:top w:val="single" w:sz="4" w:space="0" w:color="auto"/>
              <w:bottom w:val="single" w:sz="4" w:space="0" w:color="auto"/>
            </w:tcBorders>
          </w:tcPr>
          <w:p w:rsidR="00093753" w:rsidRPr="00D95972" w:rsidRDefault="00093753" w:rsidP="00093753">
            <w:pPr>
              <w:rPr>
                <w:rFonts w:cs="Arial"/>
              </w:rPr>
            </w:pPr>
          </w:p>
        </w:tc>
        <w:tc>
          <w:tcPr>
            <w:tcW w:w="1767" w:type="dxa"/>
            <w:tcBorders>
              <w:top w:val="single" w:sz="4" w:space="0" w:color="auto"/>
              <w:bottom w:val="single" w:sz="4" w:space="0" w:color="auto"/>
            </w:tcBorders>
          </w:tcPr>
          <w:p w:rsidR="00093753" w:rsidRPr="00D95972" w:rsidRDefault="00093753" w:rsidP="00093753">
            <w:pPr>
              <w:rPr>
                <w:rFonts w:cs="Arial"/>
              </w:rPr>
            </w:pPr>
          </w:p>
        </w:tc>
        <w:tc>
          <w:tcPr>
            <w:tcW w:w="826" w:type="dxa"/>
            <w:tcBorders>
              <w:top w:val="single" w:sz="4" w:space="0" w:color="auto"/>
              <w:bottom w:val="single" w:sz="4" w:space="0" w:color="auto"/>
            </w:tcBorders>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rsidR="00093753" w:rsidRPr="00D95972" w:rsidRDefault="00093753" w:rsidP="00093753">
            <w:pPr>
              <w:rPr>
                <w:rFonts w:eastAsia="Batang" w:cs="Arial"/>
                <w:lang w:eastAsia="ko-KR"/>
              </w:rPr>
            </w:pPr>
          </w:p>
        </w:tc>
      </w:tr>
      <w:tr w:rsidR="00093753" w:rsidRPr="00D95972" w:rsidTr="00976D40">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tcPr>
          <w:p w:rsidR="00093753" w:rsidRPr="00D95972" w:rsidRDefault="00093753" w:rsidP="00093753">
            <w:pPr>
              <w:rPr>
                <w:rFonts w:cs="Arial"/>
              </w:rPr>
            </w:pPr>
          </w:p>
        </w:tc>
        <w:tc>
          <w:tcPr>
            <w:tcW w:w="4191" w:type="dxa"/>
            <w:gridSpan w:val="3"/>
            <w:tcBorders>
              <w:top w:val="single" w:sz="4" w:space="0" w:color="auto"/>
              <w:bottom w:val="single" w:sz="4" w:space="0" w:color="auto"/>
            </w:tcBorders>
          </w:tcPr>
          <w:p w:rsidR="00093753" w:rsidRPr="00D95972" w:rsidRDefault="00093753" w:rsidP="00093753">
            <w:pPr>
              <w:rPr>
                <w:rFonts w:cs="Arial"/>
              </w:rPr>
            </w:pPr>
          </w:p>
        </w:tc>
        <w:tc>
          <w:tcPr>
            <w:tcW w:w="1767" w:type="dxa"/>
            <w:tcBorders>
              <w:top w:val="single" w:sz="4" w:space="0" w:color="auto"/>
              <w:bottom w:val="single" w:sz="4" w:space="0" w:color="auto"/>
            </w:tcBorders>
          </w:tcPr>
          <w:p w:rsidR="00093753" w:rsidRPr="00D95972" w:rsidRDefault="00093753" w:rsidP="00093753">
            <w:pPr>
              <w:rPr>
                <w:rFonts w:cs="Arial"/>
              </w:rPr>
            </w:pPr>
          </w:p>
        </w:tc>
        <w:tc>
          <w:tcPr>
            <w:tcW w:w="826" w:type="dxa"/>
            <w:tcBorders>
              <w:top w:val="single" w:sz="4" w:space="0" w:color="auto"/>
              <w:bottom w:val="single" w:sz="4" w:space="0" w:color="auto"/>
            </w:tcBorders>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rsidR="00093753" w:rsidRPr="00D95972" w:rsidRDefault="00093753" w:rsidP="00093753">
            <w:pPr>
              <w:rPr>
                <w:rFonts w:eastAsia="Batang" w:cs="Arial"/>
                <w:lang w:eastAsia="ko-KR"/>
              </w:rPr>
            </w:pPr>
          </w:p>
        </w:tc>
      </w:tr>
      <w:tr w:rsidR="00093753"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093753" w:rsidRPr="00D95972" w:rsidRDefault="00093753" w:rsidP="00093753">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093753" w:rsidRPr="00D95972" w:rsidRDefault="00093753" w:rsidP="00093753">
            <w:pPr>
              <w:rPr>
                <w:rFonts w:cs="Arial"/>
              </w:rPr>
            </w:pPr>
            <w:r w:rsidRPr="00D95972">
              <w:rPr>
                <w:rFonts w:cs="Arial"/>
              </w:rPr>
              <w:t>Release 12</w:t>
            </w:r>
          </w:p>
          <w:p w:rsidR="00093753" w:rsidRPr="00D95972" w:rsidRDefault="00093753" w:rsidP="0009375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093753" w:rsidRPr="00D95972" w:rsidRDefault="00093753" w:rsidP="00093753">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093753" w:rsidRPr="00D95972" w:rsidRDefault="00093753" w:rsidP="0009375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093753" w:rsidRPr="00D95972" w:rsidRDefault="00093753" w:rsidP="0009375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093753" w:rsidRDefault="00093753" w:rsidP="00093753">
            <w:pPr>
              <w:rPr>
                <w:rFonts w:cs="Arial"/>
              </w:rPr>
            </w:pPr>
            <w:proofErr w:type="spellStart"/>
            <w:r>
              <w:rPr>
                <w:rFonts w:cs="Arial"/>
              </w:rPr>
              <w:t>Tdoc</w:t>
            </w:r>
            <w:proofErr w:type="spellEnd"/>
            <w:r>
              <w:rPr>
                <w:rFonts w:cs="Arial"/>
              </w:rPr>
              <w:t xml:space="preserve"> info</w:t>
            </w:r>
            <w:r w:rsidRPr="00D95972">
              <w:rPr>
                <w:rFonts w:cs="Arial"/>
              </w:rPr>
              <w:t xml:space="preserve"> </w:t>
            </w:r>
          </w:p>
          <w:p w:rsidR="00093753" w:rsidRPr="00D95972" w:rsidRDefault="00093753" w:rsidP="0009375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093753" w:rsidRPr="00D95972" w:rsidRDefault="00093753" w:rsidP="00093753">
            <w:pPr>
              <w:rPr>
                <w:rFonts w:cs="Arial"/>
              </w:rPr>
            </w:pPr>
            <w:r w:rsidRPr="00D95972">
              <w:rPr>
                <w:rFonts w:cs="Arial"/>
              </w:rPr>
              <w:t>Result &amp; comments</w:t>
            </w:r>
          </w:p>
        </w:tc>
      </w:tr>
      <w:tr w:rsidR="00093753" w:rsidRPr="00D95972" w:rsidTr="00D92ACC">
        <w:tc>
          <w:tcPr>
            <w:tcW w:w="976" w:type="dxa"/>
            <w:tcBorders>
              <w:top w:val="single" w:sz="4" w:space="0" w:color="auto"/>
              <w:left w:val="thinThickThinSmallGap" w:sz="24" w:space="0" w:color="auto"/>
              <w:bottom w:val="single" w:sz="4" w:space="0" w:color="auto"/>
            </w:tcBorders>
          </w:tcPr>
          <w:p w:rsidR="00093753" w:rsidRPr="00D95972" w:rsidRDefault="00093753" w:rsidP="00093753">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rsidR="00093753" w:rsidRPr="00D95972" w:rsidRDefault="00093753" w:rsidP="00093753">
            <w:pPr>
              <w:rPr>
                <w:rFonts w:eastAsia="Batang" w:cs="Arial"/>
                <w:lang w:eastAsia="ko-KR"/>
              </w:rPr>
            </w:pPr>
            <w:r w:rsidRPr="00D95972">
              <w:rPr>
                <w:rFonts w:eastAsia="Batang" w:cs="Arial"/>
                <w:lang w:eastAsia="ko-KR"/>
              </w:rPr>
              <w:t>Rel-12 IMS Work Items and issues:</w:t>
            </w:r>
          </w:p>
          <w:p w:rsidR="00093753" w:rsidRPr="00D95972" w:rsidRDefault="00093753" w:rsidP="00093753">
            <w:pPr>
              <w:rPr>
                <w:rFonts w:eastAsia="Batang" w:cs="Arial"/>
                <w:lang w:eastAsia="ko-KR"/>
              </w:rPr>
            </w:pPr>
          </w:p>
          <w:p w:rsidR="00093753" w:rsidRPr="00D95972" w:rsidRDefault="00093753" w:rsidP="00093753">
            <w:pPr>
              <w:rPr>
                <w:rFonts w:cs="Arial"/>
              </w:rPr>
            </w:pPr>
            <w:proofErr w:type="spellStart"/>
            <w:r w:rsidRPr="00D95972">
              <w:rPr>
                <w:rFonts w:cs="Arial"/>
              </w:rPr>
              <w:t>bSRVCC</w:t>
            </w:r>
            <w:proofErr w:type="spellEnd"/>
          </w:p>
          <w:p w:rsidR="00093753" w:rsidRPr="00D95972" w:rsidRDefault="00093753" w:rsidP="00093753">
            <w:pPr>
              <w:rPr>
                <w:rFonts w:cs="Arial"/>
              </w:rPr>
            </w:pPr>
            <w:r w:rsidRPr="00D95972">
              <w:rPr>
                <w:rFonts w:cs="Arial"/>
              </w:rPr>
              <w:t>SMSMI-CT</w:t>
            </w:r>
          </w:p>
          <w:p w:rsidR="00093753" w:rsidRPr="00D95972" w:rsidRDefault="00093753" w:rsidP="00093753">
            <w:pPr>
              <w:rPr>
                <w:rFonts w:cs="Arial"/>
              </w:rPr>
            </w:pPr>
            <w:r w:rsidRPr="00D95972">
              <w:rPr>
                <w:rFonts w:cs="Arial"/>
              </w:rPr>
              <w:t>TURAN-CT</w:t>
            </w:r>
          </w:p>
          <w:p w:rsidR="00093753" w:rsidRPr="00D95972" w:rsidRDefault="00093753" w:rsidP="00093753">
            <w:pPr>
              <w:rPr>
                <w:rFonts w:cs="Arial"/>
              </w:rPr>
            </w:pPr>
            <w:r w:rsidRPr="00D95972">
              <w:rPr>
                <w:rFonts w:cs="Arial"/>
              </w:rPr>
              <w:t>IMS_TELEP</w:t>
            </w:r>
          </w:p>
          <w:p w:rsidR="00093753" w:rsidRPr="00D95972" w:rsidRDefault="00093753" w:rsidP="00093753">
            <w:pPr>
              <w:rPr>
                <w:rFonts w:cs="Arial"/>
              </w:rPr>
            </w:pPr>
            <w:proofErr w:type="spellStart"/>
            <w:r w:rsidRPr="00D95972">
              <w:rPr>
                <w:rFonts w:cs="Arial"/>
              </w:rPr>
              <w:t>eDRVCC</w:t>
            </w:r>
            <w:proofErr w:type="spellEnd"/>
          </w:p>
          <w:p w:rsidR="00093753" w:rsidRPr="00D95972" w:rsidRDefault="00093753" w:rsidP="00093753">
            <w:pPr>
              <w:rPr>
                <w:rFonts w:cs="Arial"/>
              </w:rPr>
            </w:pPr>
            <w:r w:rsidRPr="00D95972">
              <w:rPr>
                <w:rFonts w:cs="Arial"/>
              </w:rPr>
              <w:t>EMC_PC</w:t>
            </w:r>
          </w:p>
          <w:p w:rsidR="00093753" w:rsidRPr="00D95972" w:rsidRDefault="00093753" w:rsidP="00093753">
            <w:pPr>
              <w:rPr>
                <w:rFonts w:cs="Arial"/>
              </w:rPr>
            </w:pPr>
            <w:proofErr w:type="spellStart"/>
            <w:r w:rsidRPr="00D95972">
              <w:rPr>
                <w:rFonts w:cs="Arial"/>
              </w:rPr>
              <w:t>IMS_RegCon</w:t>
            </w:r>
            <w:proofErr w:type="spellEnd"/>
            <w:r w:rsidRPr="00D95972">
              <w:rPr>
                <w:rFonts w:cs="Arial"/>
              </w:rPr>
              <w:t>-CT</w:t>
            </w:r>
          </w:p>
          <w:p w:rsidR="00093753" w:rsidRPr="00D95972" w:rsidRDefault="00093753" w:rsidP="00093753">
            <w:pPr>
              <w:rPr>
                <w:rFonts w:cs="Arial"/>
              </w:rPr>
            </w:pPr>
            <w:proofErr w:type="spellStart"/>
            <w:r w:rsidRPr="00D95972">
              <w:rPr>
                <w:rFonts w:cs="Arial"/>
              </w:rPr>
              <w:t>BusTI</w:t>
            </w:r>
            <w:proofErr w:type="spellEnd"/>
            <w:r w:rsidRPr="00D95972">
              <w:rPr>
                <w:rFonts w:cs="Arial"/>
              </w:rPr>
              <w:t>-CT</w:t>
            </w:r>
          </w:p>
          <w:p w:rsidR="00093753" w:rsidRPr="00D95972" w:rsidRDefault="00093753" w:rsidP="00093753">
            <w:pPr>
              <w:rPr>
                <w:rFonts w:cs="Arial"/>
              </w:rPr>
            </w:pPr>
            <w:r w:rsidRPr="00D95972">
              <w:rPr>
                <w:rFonts w:cs="Arial"/>
              </w:rPr>
              <w:t>UP6665</w:t>
            </w:r>
          </w:p>
          <w:p w:rsidR="00093753" w:rsidRPr="00D95972" w:rsidRDefault="00093753" w:rsidP="00093753">
            <w:pPr>
              <w:rPr>
                <w:rFonts w:cs="Arial"/>
              </w:rPr>
            </w:pPr>
            <w:proofErr w:type="spellStart"/>
            <w:r w:rsidRPr="00D95972">
              <w:rPr>
                <w:rFonts w:cs="Arial"/>
              </w:rPr>
              <w:t>eIODB</w:t>
            </w:r>
            <w:proofErr w:type="spellEnd"/>
          </w:p>
          <w:p w:rsidR="00093753" w:rsidRPr="00D95972" w:rsidRDefault="00093753" w:rsidP="00093753">
            <w:pPr>
              <w:rPr>
                <w:rFonts w:cs="Arial"/>
              </w:rPr>
            </w:pPr>
            <w:proofErr w:type="spellStart"/>
            <w:r w:rsidRPr="00D95972">
              <w:rPr>
                <w:rFonts w:cs="Arial"/>
              </w:rPr>
              <w:t>IMS_WebRTC</w:t>
            </w:r>
            <w:proofErr w:type="spellEnd"/>
          </w:p>
          <w:p w:rsidR="00093753" w:rsidRPr="00D95972" w:rsidRDefault="00093753" w:rsidP="00093753">
            <w:pPr>
              <w:rPr>
                <w:rFonts w:cs="Arial"/>
              </w:rPr>
            </w:pPr>
            <w:r w:rsidRPr="00D95972">
              <w:rPr>
                <w:rFonts w:cs="Arial"/>
              </w:rPr>
              <w:t>IMS_Corp2</w:t>
            </w:r>
          </w:p>
          <w:p w:rsidR="00093753" w:rsidRPr="00D95972" w:rsidRDefault="00093753" w:rsidP="00093753">
            <w:pPr>
              <w:rPr>
                <w:rFonts w:cs="Arial"/>
              </w:rPr>
            </w:pPr>
            <w:r w:rsidRPr="00D95972">
              <w:rPr>
                <w:rFonts w:cs="Arial"/>
              </w:rPr>
              <w:t>NNI_RS</w:t>
            </w:r>
          </w:p>
          <w:p w:rsidR="00093753" w:rsidRPr="00D95972" w:rsidRDefault="00093753" w:rsidP="00093753">
            <w:pPr>
              <w:rPr>
                <w:rFonts w:cs="Arial"/>
              </w:rPr>
            </w:pPr>
            <w:r w:rsidRPr="00D95972">
              <w:rPr>
                <w:rFonts w:cs="Arial"/>
              </w:rPr>
              <w:t>USSD_MS</w:t>
            </w:r>
          </w:p>
          <w:p w:rsidR="00093753" w:rsidRPr="00D95972" w:rsidRDefault="00093753" w:rsidP="00093753">
            <w:pPr>
              <w:rPr>
                <w:rFonts w:cs="Arial"/>
              </w:rPr>
            </w:pPr>
            <w:r w:rsidRPr="00D95972">
              <w:rPr>
                <w:rFonts w:cs="Arial"/>
              </w:rPr>
              <w:t>USSI-NET</w:t>
            </w:r>
          </w:p>
          <w:p w:rsidR="00093753" w:rsidRPr="00D95972" w:rsidRDefault="00093753" w:rsidP="00093753">
            <w:pPr>
              <w:rPr>
                <w:rFonts w:cs="Arial"/>
              </w:rPr>
            </w:pPr>
            <w:r w:rsidRPr="00D95972">
              <w:rPr>
                <w:rFonts w:cs="Arial"/>
              </w:rPr>
              <w:t xml:space="preserve">RFC7044 </w:t>
            </w:r>
          </w:p>
          <w:p w:rsidR="00093753" w:rsidRPr="00D95972" w:rsidRDefault="00093753" w:rsidP="00093753">
            <w:pPr>
              <w:rPr>
                <w:rFonts w:cs="Arial"/>
              </w:rPr>
            </w:pPr>
            <w:r w:rsidRPr="00D95972">
              <w:rPr>
                <w:rFonts w:cs="Arial"/>
              </w:rPr>
              <w:t xml:space="preserve">FS_NNI_RS </w:t>
            </w:r>
          </w:p>
          <w:p w:rsidR="00093753" w:rsidRPr="00D95972" w:rsidRDefault="00093753" w:rsidP="00093753">
            <w:pPr>
              <w:rPr>
                <w:rFonts w:cs="Arial"/>
              </w:rPr>
            </w:pPr>
            <w:proofErr w:type="spellStart"/>
            <w:r w:rsidRPr="00D95972">
              <w:rPr>
                <w:rFonts w:cs="Arial"/>
              </w:rPr>
              <w:t>eMEDIASEC</w:t>
            </w:r>
            <w:proofErr w:type="spellEnd"/>
            <w:r w:rsidRPr="00D95972">
              <w:rPr>
                <w:rFonts w:cs="Arial"/>
              </w:rPr>
              <w:t>-CT</w:t>
            </w:r>
          </w:p>
          <w:p w:rsidR="00093753" w:rsidRPr="00D95972" w:rsidRDefault="00093753" w:rsidP="00093753">
            <w:pPr>
              <w:rPr>
                <w:rFonts w:cs="Arial"/>
              </w:rPr>
            </w:pPr>
            <w:r w:rsidRPr="00D95972">
              <w:rPr>
                <w:rFonts w:cs="Arial"/>
              </w:rPr>
              <w:t>IMS_SSFDD</w:t>
            </w:r>
          </w:p>
          <w:p w:rsidR="00093753" w:rsidRPr="00D95972" w:rsidRDefault="00093753" w:rsidP="00093753">
            <w:pPr>
              <w:rPr>
                <w:rFonts w:cs="Arial"/>
              </w:rPr>
            </w:pPr>
            <w:r w:rsidRPr="00D95972">
              <w:rPr>
                <w:rFonts w:cs="Arial"/>
              </w:rPr>
              <w:t>CVO-CT</w:t>
            </w:r>
          </w:p>
          <w:p w:rsidR="00093753" w:rsidRPr="00D95972" w:rsidRDefault="00093753" w:rsidP="00093753">
            <w:pPr>
              <w:rPr>
                <w:rFonts w:cs="Arial"/>
              </w:rPr>
            </w:pPr>
            <w:r w:rsidRPr="00D95972">
              <w:rPr>
                <w:rFonts w:cs="Arial"/>
              </w:rPr>
              <w:t>SIS_CT</w:t>
            </w:r>
          </w:p>
          <w:p w:rsidR="00093753" w:rsidRPr="00D95972" w:rsidRDefault="00093753" w:rsidP="00093753">
            <w:pPr>
              <w:rPr>
                <w:rFonts w:cs="Arial"/>
              </w:rPr>
            </w:pPr>
            <w:r w:rsidRPr="00D95972">
              <w:rPr>
                <w:rFonts w:cs="Arial"/>
              </w:rPr>
              <w:t>FS_REVOLTE_IMS</w:t>
            </w:r>
          </w:p>
          <w:p w:rsidR="00093753" w:rsidRPr="00D95972" w:rsidRDefault="00093753" w:rsidP="00093753">
            <w:pPr>
              <w:rPr>
                <w:rFonts w:cs="Arial"/>
              </w:rPr>
            </w:pPr>
            <w:r w:rsidRPr="00D95972">
              <w:rPr>
                <w:rFonts w:cs="Arial"/>
              </w:rPr>
              <w:t>NETLOC_TWAN_CT</w:t>
            </w:r>
          </w:p>
          <w:p w:rsidR="00093753" w:rsidRPr="00D95972" w:rsidRDefault="00093753" w:rsidP="00093753">
            <w:pPr>
              <w:rPr>
                <w:rFonts w:cs="Arial"/>
              </w:rPr>
            </w:pPr>
            <w:r w:rsidRPr="00D95972">
              <w:rPr>
                <w:rFonts w:cs="Arial"/>
              </w:rPr>
              <w:t>ALTC</w:t>
            </w:r>
          </w:p>
          <w:p w:rsidR="00093753" w:rsidRPr="00D95972" w:rsidRDefault="00093753" w:rsidP="00093753">
            <w:pPr>
              <w:rPr>
                <w:rFonts w:cs="Arial"/>
              </w:rPr>
            </w:pPr>
            <w:r w:rsidRPr="00D95972">
              <w:rPr>
                <w:rFonts w:cs="Arial"/>
              </w:rPr>
              <w:t>PCSCF_RES</w:t>
            </w:r>
          </w:p>
          <w:p w:rsidR="00093753" w:rsidRPr="00D95972" w:rsidRDefault="00093753" w:rsidP="00093753">
            <w:pPr>
              <w:rPr>
                <w:rFonts w:cs="Arial"/>
              </w:rPr>
            </w:pPr>
            <w:proofErr w:type="spellStart"/>
            <w:r w:rsidRPr="00D95972">
              <w:rPr>
                <w:rFonts w:cs="Arial"/>
              </w:rPr>
              <w:t>EVS_codec</w:t>
            </w:r>
            <w:proofErr w:type="spellEnd"/>
            <w:r w:rsidRPr="00D95972">
              <w:rPr>
                <w:rFonts w:cs="Arial"/>
              </w:rPr>
              <w:t>-CT</w:t>
            </w:r>
          </w:p>
          <w:p w:rsidR="00093753" w:rsidRPr="00D95972" w:rsidRDefault="00093753" w:rsidP="00093753">
            <w:pPr>
              <w:rPr>
                <w:rFonts w:cs="Arial"/>
              </w:rPr>
            </w:pPr>
            <w:r w:rsidRPr="00D95972">
              <w:rPr>
                <w:rFonts w:cs="Arial"/>
              </w:rPr>
              <w:t>IMSProtoc6</w:t>
            </w:r>
          </w:p>
          <w:p w:rsidR="00093753" w:rsidRPr="00D95972" w:rsidRDefault="00093753" w:rsidP="00093753">
            <w:pPr>
              <w:rPr>
                <w:rFonts w:eastAsia="Calibri" w:cs="Arial"/>
              </w:rPr>
            </w:pPr>
            <w:r w:rsidRPr="00D95972">
              <w:rPr>
                <w:rFonts w:eastAsia="Calibri" w:cs="Arial"/>
              </w:rPr>
              <w:t>TEI12 (IMS related issues)</w:t>
            </w:r>
          </w:p>
          <w:p w:rsidR="00093753" w:rsidRPr="00D95972" w:rsidRDefault="00093753" w:rsidP="00093753">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eastAsia="Calibri"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rsidR="00093753" w:rsidRPr="00D95972" w:rsidRDefault="00093753" w:rsidP="00093753">
            <w:pPr>
              <w:rPr>
                <w:rFonts w:eastAsia="Calibri"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cs="Arial"/>
              </w:rPr>
            </w:pPr>
            <w:r w:rsidRPr="00D95972">
              <w:rPr>
                <w:rFonts w:eastAsia="Batang" w:cs="Arial"/>
                <w:color w:val="FF0000"/>
                <w:lang w:eastAsia="ko-KR"/>
              </w:rPr>
              <w:t>All WIs completed</w:t>
            </w:r>
          </w:p>
          <w:p w:rsidR="00093753" w:rsidRPr="00D95972" w:rsidRDefault="00093753" w:rsidP="00093753">
            <w:pPr>
              <w:rPr>
                <w:rFonts w:cs="Arial"/>
              </w:rPr>
            </w:pPr>
          </w:p>
          <w:p w:rsidR="00093753" w:rsidRPr="00D95972" w:rsidRDefault="00093753" w:rsidP="00093753">
            <w:pPr>
              <w:rPr>
                <w:rFonts w:cs="Arial"/>
              </w:rPr>
            </w:pPr>
          </w:p>
          <w:p w:rsidR="00093753" w:rsidRPr="00D95972" w:rsidRDefault="00093753" w:rsidP="00093753">
            <w:pPr>
              <w:rPr>
                <w:rFonts w:cs="Arial"/>
              </w:rPr>
            </w:pPr>
          </w:p>
          <w:p w:rsidR="00093753" w:rsidRPr="00D95972" w:rsidRDefault="00093753" w:rsidP="00093753">
            <w:pPr>
              <w:rPr>
                <w:rFonts w:cs="Arial"/>
              </w:rPr>
            </w:pPr>
            <w:r w:rsidRPr="00D95972">
              <w:rPr>
                <w:rFonts w:cs="Arial"/>
              </w:rPr>
              <w:t>Single Radio Voice Call Continuity (SRVCC) before ringing</w:t>
            </w:r>
          </w:p>
          <w:p w:rsidR="00093753" w:rsidRPr="00D95972" w:rsidRDefault="00093753" w:rsidP="00093753">
            <w:pPr>
              <w:rPr>
                <w:rFonts w:cs="Arial"/>
              </w:rPr>
            </w:pPr>
            <w:r w:rsidRPr="00D95972">
              <w:rPr>
                <w:rFonts w:cs="Arial"/>
              </w:rPr>
              <w:t>SMS submit and delivery without MSISDN in IMS</w:t>
            </w:r>
          </w:p>
          <w:p w:rsidR="00093753" w:rsidRPr="00D95972" w:rsidRDefault="00093753" w:rsidP="00093753">
            <w:pPr>
              <w:rPr>
                <w:rFonts w:cs="Arial"/>
              </w:rPr>
            </w:pPr>
            <w:r w:rsidRPr="00D95972">
              <w:rPr>
                <w:rFonts w:cs="Arial"/>
              </w:rPr>
              <w:t>Tunnelling of UE Services over Restrictive Access Networks</w:t>
            </w:r>
          </w:p>
          <w:p w:rsidR="00093753" w:rsidRPr="00D95972" w:rsidRDefault="00093753" w:rsidP="00093753">
            <w:pPr>
              <w:rPr>
                <w:rFonts w:cs="Arial"/>
              </w:rPr>
            </w:pPr>
            <w:r w:rsidRPr="00D95972">
              <w:rPr>
                <w:rFonts w:cs="Arial"/>
              </w:rPr>
              <w:t>IMS-based Telepresence (Stage 3)</w:t>
            </w:r>
          </w:p>
          <w:p w:rsidR="00093753" w:rsidRPr="00D95972" w:rsidRDefault="00093753" w:rsidP="00093753">
            <w:pPr>
              <w:rPr>
                <w:rFonts w:cs="Arial"/>
              </w:rPr>
            </w:pPr>
            <w:r w:rsidRPr="00D95972">
              <w:rPr>
                <w:rFonts w:cs="Arial"/>
              </w:rPr>
              <w:t>Dual-Radio VCC (DRVCC) enhancements</w:t>
            </w:r>
          </w:p>
          <w:p w:rsidR="00093753" w:rsidRPr="00D95972" w:rsidRDefault="00093753" w:rsidP="00093753">
            <w:pPr>
              <w:rPr>
                <w:rFonts w:cs="Arial"/>
              </w:rPr>
            </w:pPr>
            <w:r w:rsidRPr="00D95972">
              <w:rPr>
                <w:rFonts w:cs="Arial"/>
              </w:rPr>
              <w:t xml:space="preserve">IMS Emergency PSAP </w:t>
            </w:r>
            <w:proofErr w:type="spellStart"/>
            <w:r w:rsidRPr="00D95972">
              <w:rPr>
                <w:rFonts w:cs="Arial"/>
              </w:rPr>
              <w:t>Callback</w:t>
            </w:r>
            <w:proofErr w:type="spellEnd"/>
          </w:p>
          <w:p w:rsidR="00093753" w:rsidRPr="00D95972" w:rsidRDefault="00093753" w:rsidP="00093753">
            <w:pPr>
              <w:rPr>
                <w:rFonts w:cs="Arial"/>
              </w:rPr>
            </w:pPr>
            <w:r w:rsidRPr="00D95972">
              <w:rPr>
                <w:rFonts w:cs="Arial"/>
              </w:rPr>
              <w:t>CT aspects of IMS registration control</w:t>
            </w:r>
          </w:p>
          <w:p w:rsidR="00093753" w:rsidRPr="00D95972" w:rsidRDefault="00093753" w:rsidP="00093753">
            <w:pPr>
              <w:rPr>
                <w:rFonts w:cs="Arial"/>
              </w:rPr>
            </w:pPr>
            <w:r w:rsidRPr="00D95972">
              <w:rPr>
                <w:rFonts w:cs="Arial"/>
              </w:rPr>
              <w:t>CT Aspects of IMS Business Trunking for IP-PBX in Static Mode of Operation</w:t>
            </w:r>
          </w:p>
          <w:p w:rsidR="00093753" w:rsidRPr="00D95972" w:rsidRDefault="00093753" w:rsidP="00093753">
            <w:pPr>
              <w:rPr>
                <w:rFonts w:cs="Arial"/>
              </w:rPr>
            </w:pPr>
            <w:r w:rsidRPr="00D95972">
              <w:rPr>
                <w:rFonts w:cs="Arial"/>
              </w:rPr>
              <w:t>Updating IMS to conform to RFC 6665</w:t>
            </w:r>
          </w:p>
          <w:p w:rsidR="00093753" w:rsidRPr="00D95972" w:rsidRDefault="00093753" w:rsidP="00093753">
            <w:pPr>
              <w:rPr>
                <w:rFonts w:cs="Arial"/>
              </w:rPr>
            </w:pPr>
            <w:r w:rsidRPr="00D95972">
              <w:rPr>
                <w:rFonts w:cs="Arial"/>
              </w:rPr>
              <w:t>Enhancements to IMS Operator Determined Barring</w:t>
            </w:r>
          </w:p>
          <w:p w:rsidR="00093753" w:rsidRPr="00D95972" w:rsidRDefault="00093753" w:rsidP="00093753">
            <w:pPr>
              <w:rPr>
                <w:rFonts w:cs="Arial"/>
              </w:rPr>
            </w:pPr>
            <w:r w:rsidRPr="00D95972">
              <w:rPr>
                <w:rFonts w:cs="Arial"/>
              </w:rPr>
              <w:t>Web Real Time Communication (WebRTC) Access to IMS</w:t>
            </w:r>
          </w:p>
          <w:p w:rsidR="00093753" w:rsidRPr="00D95972" w:rsidRDefault="00093753" w:rsidP="00093753">
            <w:pPr>
              <w:rPr>
                <w:rFonts w:cs="Arial"/>
              </w:rPr>
            </w:pPr>
            <w:r w:rsidRPr="00D95972">
              <w:rPr>
                <w:rFonts w:cs="Arial"/>
              </w:rPr>
              <w:t>Transfer of ETSI business trunking specifications</w:t>
            </w:r>
          </w:p>
          <w:p w:rsidR="00093753" w:rsidRPr="00D95972" w:rsidRDefault="00093753" w:rsidP="00093753">
            <w:pPr>
              <w:rPr>
                <w:rFonts w:cs="Arial"/>
              </w:rPr>
            </w:pPr>
            <w:r w:rsidRPr="00D95972">
              <w:rPr>
                <w:rFonts w:cs="Arial"/>
              </w:rPr>
              <w:t>Indication of NNI Routeing scenarios in SIP requests</w:t>
            </w:r>
          </w:p>
          <w:p w:rsidR="00093753" w:rsidRPr="00D95972" w:rsidRDefault="00093753" w:rsidP="00093753">
            <w:pPr>
              <w:rPr>
                <w:rFonts w:cs="Arial"/>
              </w:rPr>
            </w:pPr>
            <w:r w:rsidRPr="00D95972">
              <w:rPr>
                <w:rFonts w:cs="Arial"/>
              </w:rPr>
              <w:t>USSD method selection - stage-3</w:t>
            </w:r>
          </w:p>
          <w:p w:rsidR="00093753" w:rsidRPr="00D95972" w:rsidRDefault="00093753" w:rsidP="00093753">
            <w:pPr>
              <w:rPr>
                <w:rFonts w:cs="Arial"/>
              </w:rPr>
            </w:pPr>
            <w:r w:rsidRPr="00D95972">
              <w:rPr>
                <w:rFonts w:cs="Arial"/>
              </w:rPr>
              <w:t>Network Initiated USSD Simulation Services in IMS</w:t>
            </w:r>
          </w:p>
          <w:p w:rsidR="00093753" w:rsidRPr="00D95972" w:rsidRDefault="00093753" w:rsidP="00093753">
            <w:pPr>
              <w:rPr>
                <w:rFonts w:cs="Arial"/>
              </w:rPr>
            </w:pPr>
            <w:r w:rsidRPr="00D95972">
              <w:rPr>
                <w:rFonts w:cs="Arial"/>
              </w:rPr>
              <w:t>SI: Evaluation and introduction of RFC 7044 (History-Info)</w:t>
            </w:r>
          </w:p>
          <w:p w:rsidR="00093753" w:rsidRPr="00D95972" w:rsidRDefault="00093753" w:rsidP="00093753">
            <w:pPr>
              <w:rPr>
                <w:rFonts w:cs="Arial"/>
              </w:rPr>
            </w:pPr>
            <w:r w:rsidRPr="00D95972">
              <w:rPr>
                <w:rFonts w:cs="Arial"/>
              </w:rPr>
              <w:t>Indication of NNI Routeing scenarios in SIP requests</w:t>
            </w:r>
          </w:p>
          <w:p w:rsidR="00093753" w:rsidRPr="00D95972" w:rsidRDefault="00093753" w:rsidP="00093753">
            <w:pPr>
              <w:rPr>
                <w:rFonts w:cs="Arial"/>
              </w:rPr>
            </w:pPr>
            <w:r w:rsidRPr="00D95972">
              <w:rPr>
                <w:rFonts w:cs="Arial"/>
              </w:rPr>
              <w:t>CT aspects of Extended IMS media plane security</w:t>
            </w:r>
          </w:p>
          <w:p w:rsidR="00093753" w:rsidRPr="00D95972" w:rsidRDefault="00093753" w:rsidP="00093753">
            <w:pPr>
              <w:rPr>
                <w:rFonts w:cs="Arial"/>
              </w:rPr>
            </w:pPr>
            <w:r w:rsidRPr="00D95972">
              <w:rPr>
                <w:rFonts w:cs="Arial"/>
              </w:rPr>
              <w:t>IM-SSF Application Server Service Data Descriptions</w:t>
            </w:r>
          </w:p>
          <w:p w:rsidR="00093753" w:rsidRPr="00D95972" w:rsidRDefault="00093753" w:rsidP="00093753">
            <w:pPr>
              <w:rPr>
                <w:rFonts w:cs="Arial"/>
              </w:rPr>
            </w:pPr>
            <w:r w:rsidRPr="00D95972">
              <w:rPr>
                <w:rFonts w:cs="Arial"/>
              </w:rPr>
              <w:t>CT Aspects of Coordination of Video Orientation</w:t>
            </w:r>
          </w:p>
          <w:p w:rsidR="00093753" w:rsidRPr="00D95972" w:rsidRDefault="00093753" w:rsidP="00093753">
            <w:pPr>
              <w:rPr>
                <w:rFonts w:cs="Arial"/>
              </w:rPr>
            </w:pPr>
            <w:r w:rsidRPr="00D95972">
              <w:rPr>
                <w:rFonts w:cs="Arial"/>
              </w:rPr>
              <w:t>CT Aspects of Signalling of Image Size</w:t>
            </w:r>
          </w:p>
          <w:p w:rsidR="00093753" w:rsidRPr="00D95972" w:rsidRDefault="00093753" w:rsidP="00093753">
            <w:pPr>
              <w:rPr>
                <w:rFonts w:cs="Arial"/>
              </w:rPr>
            </w:pPr>
            <w:r w:rsidRPr="00D95972">
              <w:rPr>
                <w:rFonts w:cs="Arial"/>
              </w:rPr>
              <w:t>Technical Aspects on Roaming End to End scenarios with VoLTE IMS and other networks</w:t>
            </w:r>
          </w:p>
          <w:p w:rsidR="00093753" w:rsidRPr="00D95972" w:rsidRDefault="00093753" w:rsidP="00093753">
            <w:pPr>
              <w:rPr>
                <w:rFonts w:cs="Arial"/>
              </w:rPr>
            </w:pPr>
            <w:r w:rsidRPr="00D95972">
              <w:rPr>
                <w:rFonts w:cs="Arial"/>
              </w:rPr>
              <w:t>CT aspects of Network Provided Location Information for IMS Trusted WLAN Access Network</w:t>
            </w:r>
          </w:p>
          <w:p w:rsidR="00093753" w:rsidRPr="00D95972" w:rsidRDefault="00093753" w:rsidP="00093753">
            <w:pPr>
              <w:rPr>
                <w:rFonts w:cs="Arial"/>
              </w:rPr>
            </w:pPr>
            <w:r w:rsidRPr="00D95972">
              <w:rPr>
                <w:rFonts w:cs="Arial"/>
              </w:rPr>
              <w:t xml:space="preserve">Support of ALT-C attribute </w:t>
            </w:r>
          </w:p>
          <w:p w:rsidR="00093753" w:rsidRPr="00D95972" w:rsidRDefault="00093753" w:rsidP="00093753">
            <w:pPr>
              <w:rPr>
                <w:rFonts w:cs="Arial"/>
              </w:rPr>
            </w:pPr>
            <w:r w:rsidRPr="00D95972">
              <w:rPr>
                <w:rFonts w:cs="Arial"/>
              </w:rPr>
              <w:t>P-CSCF restoration enhancements</w:t>
            </w:r>
          </w:p>
          <w:p w:rsidR="00093753" w:rsidRPr="00D95972" w:rsidRDefault="00093753" w:rsidP="00093753">
            <w:pPr>
              <w:rPr>
                <w:rFonts w:cs="Arial"/>
              </w:rPr>
            </w:pPr>
            <w:r w:rsidRPr="00D95972">
              <w:rPr>
                <w:rFonts w:cs="Arial"/>
              </w:rPr>
              <w:t>CT Impacts of Codec for Enhanced Voice Services</w:t>
            </w:r>
          </w:p>
          <w:p w:rsidR="00093753" w:rsidRPr="00D95972" w:rsidRDefault="00093753" w:rsidP="00093753">
            <w:pPr>
              <w:rPr>
                <w:rFonts w:eastAsia="Batang" w:cs="Arial"/>
                <w:lang w:eastAsia="ko-KR"/>
              </w:rPr>
            </w:pPr>
            <w:r w:rsidRPr="00D95972">
              <w:rPr>
                <w:rFonts w:cs="Arial"/>
              </w:rPr>
              <w:t>IMS Stage-3 IETF Protocol Alignment</w:t>
            </w:r>
          </w:p>
        </w:tc>
      </w:tr>
      <w:tr w:rsidR="00093753" w:rsidRPr="00D95972" w:rsidTr="00D92ACC">
        <w:tc>
          <w:tcPr>
            <w:tcW w:w="976" w:type="dxa"/>
            <w:tcBorders>
              <w:left w:val="thinThickThinSmallGap" w:sz="24" w:space="0" w:color="auto"/>
              <w:bottom w:val="nil"/>
            </w:tcBorders>
          </w:tcPr>
          <w:p w:rsidR="00093753" w:rsidRPr="00D95972" w:rsidRDefault="00093753" w:rsidP="00093753">
            <w:pPr>
              <w:rPr>
                <w:rFonts w:eastAsia="Calibri" w:cs="Arial"/>
              </w:rPr>
            </w:pPr>
          </w:p>
        </w:tc>
        <w:tc>
          <w:tcPr>
            <w:tcW w:w="1317" w:type="dxa"/>
            <w:gridSpan w:val="2"/>
            <w:tcBorders>
              <w:bottom w:val="nil"/>
            </w:tcBorders>
          </w:tcPr>
          <w:p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00"/>
          </w:tcPr>
          <w:p w:rsidR="00093753" w:rsidRPr="00D95972" w:rsidRDefault="005A383A" w:rsidP="00093753">
            <w:pPr>
              <w:rPr>
                <w:rFonts w:cs="Arial"/>
                <w:color w:val="000000"/>
              </w:rPr>
            </w:pPr>
            <w:hyperlink r:id="rId47" w:history="1">
              <w:r w:rsidR="00093753">
                <w:rPr>
                  <w:rStyle w:val="Hyperlink"/>
                </w:rPr>
                <w:t>C1-210538</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Reference update: RFC 8841, RFC 8845, RFC 8846, RFC 8848 and RFC 8850</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rsidR="00093753" w:rsidRPr="001F2D7A" w:rsidRDefault="00093753" w:rsidP="00093753">
            <w:pPr>
              <w:rPr>
                <w:rFonts w:cs="Arial"/>
              </w:rPr>
            </w:pPr>
            <w:r>
              <w:rPr>
                <w:rFonts w:cs="Arial"/>
              </w:rPr>
              <w:t>CR 0015 24.103 Rel-12</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color w:val="000000"/>
                <w:sz w:val="22"/>
                <w:szCs w:val="22"/>
              </w:rPr>
            </w:pPr>
          </w:p>
        </w:tc>
      </w:tr>
      <w:tr w:rsidR="00093753" w:rsidRPr="00D95972" w:rsidTr="00D92ACC">
        <w:tc>
          <w:tcPr>
            <w:tcW w:w="976" w:type="dxa"/>
            <w:tcBorders>
              <w:left w:val="thinThickThinSmallGap" w:sz="24" w:space="0" w:color="auto"/>
              <w:bottom w:val="nil"/>
            </w:tcBorders>
          </w:tcPr>
          <w:p w:rsidR="00093753" w:rsidRPr="00D95972" w:rsidRDefault="00093753" w:rsidP="00093753">
            <w:pPr>
              <w:rPr>
                <w:rFonts w:eastAsia="Calibri" w:cs="Arial"/>
              </w:rPr>
            </w:pPr>
          </w:p>
        </w:tc>
        <w:tc>
          <w:tcPr>
            <w:tcW w:w="1317" w:type="dxa"/>
            <w:gridSpan w:val="2"/>
            <w:tcBorders>
              <w:bottom w:val="nil"/>
            </w:tcBorders>
          </w:tcPr>
          <w:p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00"/>
          </w:tcPr>
          <w:p w:rsidR="00093753" w:rsidRPr="00D95972" w:rsidRDefault="005A383A" w:rsidP="00093753">
            <w:pPr>
              <w:rPr>
                <w:rFonts w:cs="Arial"/>
                <w:color w:val="000000"/>
              </w:rPr>
            </w:pPr>
            <w:hyperlink r:id="rId48" w:history="1">
              <w:r w:rsidR="00093753">
                <w:rPr>
                  <w:rStyle w:val="Hyperlink"/>
                </w:rPr>
                <w:t>C1-210539</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Reference update: RFC 8841, RFC 8845, RFC 8846, RFC 8848 and RFC 8850</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rsidR="00093753" w:rsidRPr="001F2D7A" w:rsidRDefault="00093753" w:rsidP="00093753">
            <w:pPr>
              <w:rPr>
                <w:rFonts w:cs="Arial"/>
              </w:rPr>
            </w:pPr>
            <w:r>
              <w:rPr>
                <w:rFonts w:cs="Arial"/>
              </w:rPr>
              <w:t>CR 0016 24.103 Rel-13</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color w:val="000000"/>
                <w:sz w:val="22"/>
                <w:szCs w:val="22"/>
              </w:rPr>
            </w:pPr>
          </w:p>
        </w:tc>
      </w:tr>
      <w:tr w:rsidR="00093753" w:rsidRPr="00D95972" w:rsidTr="00D92ACC">
        <w:tc>
          <w:tcPr>
            <w:tcW w:w="976" w:type="dxa"/>
            <w:tcBorders>
              <w:left w:val="thinThickThinSmallGap" w:sz="24" w:space="0" w:color="auto"/>
              <w:bottom w:val="nil"/>
            </w:tcBorders>
          </w:tcPr>
          <w:p w:rsidR="00093753" w:rsidRPr="00D95972" w:rsidRDefault="00093753" w:rsidP="00093753">
            <w:pPr>
              <w:rPr>
                <w:rFonts w:eastAsia="Calibri" w:cs="Arial"/>
              </w:rPr>
            </w:pPr>
          </w:p>
        </w:tc>
        <w:tc>
          <w:tcPr>
            <w:tcW w:w="1317" w:type="dxa"/>
            <w:gridSpan w:val="2"/>
            <w:tcBorders>
              <w:bottom w:val="nil"/>
            </w:tcBorders>
          </w:tcPr>
          <w:p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00"/>
          </w:tcPr>
          <w:p w:rsidR="00093753" w:rsidRPr="00D95972" w:rsidRDefault="005A383A" w:rsidP="00093753">
            <w:pPr>
              <w:rPr>
                <w:rFonts w:cs="Arial"/>
                <w:color w:val="000000"/>
              </w:rPr>
            </w:pPr>
            <w:hyperlink r:id="rId49" w:history="1">
              <w:r w:rsidR="00093753">
                <w:rPr>
                  <w:rStyle w:val="Hyperlink"/>
                </w:rPr>
                <w:t>C1-210540</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Reference update: RFC 8841, RFC 8845, RFC 8846, RFC 8848 and RFC 8850</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rsidR="00093753" w:rsidRPr="001F2D7A" w:rsidRDefault="00093753" w:rsidP="00093753">
            <w:pPr>
              <w:rPr>
                <w:rFonts w:cs="Arial"/>
              </w:rPr>
            </w:pPr>
            <w:r>
              <w:rPr>
                <w:rFonts w:cs="Arial"/>
              </w:rPr>
              <w:t>CR 0017 24.103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color w:val="000000"/>
                <w:sz w:val="22"/>
                <w:szCs w:val="22"/>
              </w:rPr>
            </w:pPr>
          </w:p>
        </w:tc>
      </w:tr>
      <w:tr w:rsidR="00093753" w:rsidRPr="00D95972" w:rsidTr="00D92ACC">
        <w:tc>
          <w:tcPr>
            <w:tcW w:w="976" w:type="dxa"/>
            <w:tcBorders>
              <w:left w:val="thinThickThinSmallGap" w:sz="24" w:space="0" w:color="auto"/>
              <w:bottom w:val="nil"/>
            </w:tcBorders>
          </w:tcPr>
          <w:p w:rsidR="00093753" w:rsidRPr="00D95972" w:rsidRDefault="00093753" w:rsidP="00093753">
            <w:pPr>
              <w:rPr>
                <w:rFonts w:eastAsia="Calibri" w:cs="Arial"/>
              </w:rPr>
            </w:pPr>
          </w:p>
        </w:tc>
        <w:tc>
          <w:tcPr>
            <w:tcW w:w="1317" w:type="dxa"/>
            <w:gridSpan w:val="2"/>
            <w:tcBorders>
              <w:bottom w:val="nil"/>
            </w:tcBorders>
          </w:tcPr>
          <w:p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00"/>
          </w:tcPr>
          <w:p w:rsidR="00093753" w:rsidRPr="00D95972" w:rsidRDefault="005A383A" w:rsidP="00093753">
            <w:pPr>
              <w:rPr>
                <w:rFonts w:cs="Arial"/>
                <w:color w:val="000000"/>
              </w:rPr>
            </w:pPr>
            <w:hyperlink r:id="rId50" w:history="1">
              <w:r w:rsidR="00093753">
                <w:rPr>
                  <w:rStyle w:val="Hyperlink"/>
                </w:rPr>
                <w:t>C1-210541</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Reference update: RFC 8841, RFC 8845, RFC 8846, RFC 8848 and RFC 8850</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rsidR="00093753" w:rsidRPr="001F2D7A" w:rsidRDefault="00093753" w:rsidP="00093753">
            <w:pPr>
              <w:rPr>
                <w:rFonts w:cs="Arial"/>
              </w:rPr>
            </w:pPr>
            <w:r>
              <w:rPr>
                <w:rFonts w:cs="Arial"/>
              </w:rPr>
              <w:t>CR 0018 24.103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color w:val="000000"/>
                <w:sz w:val="22"/>
                <w:szCs w:val="22"/>
              </w:rPr>
            </w:pPr>
          </w:p>
        </w:tc>
      </w:tr>
      <w:tr w:rsidR="00093753" w:rsidRPr="00D95972" w:rsidTr="00D92ACC">
        <w:tc>
          <w:tcPr>
            <w:tcW w:w="976" w:type="dxa"/>
            <w:tcBorders>
              <w:left w:val="thinThickThinSmallGap" w:sz="24" w:space="0" w:color="auto"/>
              <w:bottom w:val="nil"/>
            </w:tcBorders>
          </w:tcPr>
          <w:p w:rsidR="00093753" w:rsidRPr="00D95972" w:rsidRDefault="00093753" w:rsidP="00093753">
            <w:pPr>
              <w:rPr>
                <w:rFonts w:eastAsia="Calibri" w:cs="Arial"/>
              </w:rPr>
            </w:pPr>
          </w:p>
        </w:tc>
        <w:tc>
          <w:tcPr>
            <w:tcW w:w="1317" w:type="dxa"/>
            <w:gridSpan w:val="2"/>
            <w:tcBorders>
              <w:bottom w:val="nil"/>
            </w:tcBorders>
          </w:tcPr>
          <w:p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00"/>
          </w:tcPr>
          <w:p w:rsidR="00093753" w:rsidRPr="00D95972" w:rsidRDefault="005A383A" w:rsidP="00093753">
            <w:pPr>
              <w:rPr>
                <w:rFonts w:cs="Arial"/>
                <w:color w:val="000000"/>
              </w:rPr>
            </w:pPr>
            <w:hyperlink r:id="rId51" w:history="1">
              <w:r w:rsidR="00093753">
                <w:rPr>
                  <w:rStyle w:val="Hyperlink"/>
                </w:rPr>
                <w:t>C1-210542</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Reference update: RFC 8841, RFC 8845, RFC 8846, RFC 8848 and RFC 8850</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rsidR="00093753" w:rsidRPr="001F2D7A" w:rsidRDefault="00093753" w:rsidP="00093753">
            <w:pPr>
              <w:rPr>
                <w:rFonts w:cs="Arial"/>
              </w:rPr>
            </w:pPr>
            <w:r>
              <w:rPr>
                <w:rFonts w:cs="Arial"/>
              </w:rPr>
              <w:t>CR 0019 24.103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color w:val="000000"/>
                <w:sz w:val="22"/>
                <w:szCs w:val="22"/>
              </w:rPr>
            </w:pPr>
          </w:p>
        </w:tc>
      </w:tr>
      <w:tr w:rsidR="00093753" w:rsidRPr="00D95972" w:rsidTr="00D92ACC">
        <w:tc>
          <w:tcPr>
            <w:tcW w:w="976" w:type="dxa"/>
            <w:tcBorders>
              <w:left w:val="thinThickThinSmallGap" w:sz="24" w:space="0" w:color="auto"/>
              <w:bottom w:val="nil"/>
            </w:tcBorders>
          </w:tcPr>
          <w:p w:rsidR="00093753" w:rsidRPr="00D95972" w:rsidRDefault="00093753" w:rsidP="00093753">
            <w:pPr>
              <w:rPr>
                <w:rFonts w:eastAsia="Calibri" w:cs="Arial"/>
              </w:rPr>
            </w:pPr>
          </w:p>
        </w:tc>
        <w:tc>
          <w:tcPr>
            <w:tcW w:w="1317" w:type="dxa"/>
            <w:gridSpan w:val="2"/>
            <w:tcBorders>
              <w:bottom w:val="nil"/>
            </w:tcBorders>
          </w:tcPr>
          <w:p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00"/>
          </w:tcPr>
          <w:p w:rsidR="00093753" w:rsidRPr="00D95972" w:rsidRDefault="005A383A" w:rsidP="00093753">
            <w:pPr>
              <w:rPr>
                <w:rFonts w:cs="Arial"/>
                <w:color w:val="000000"/>
              </w:rPr>
            </w:pPr>
            <w:hyperlink r:id="rId52" w:history="1">
              <w:r w:rsidR="00093753">
                <w:rPr>
                  <w:rStyle w:val="Hyperlink"/>
                </w:rPr>
                <w:t>C1-210543</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Reference update: RFC 8841</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rsidR="00093753" w:rsidRPr="001F2D7A" w:rsidRDefault="00093753" w:rsidP="00093753">
            <w:pPr>
              <w:rPr>
                <w:rFonts w:cs="Arial"/>
              </w:rPr>
            </w:pPr>
            <w:r>
              <w:rPr>
                <w:rFonts w:cs="Arial"/>
              </w:rPr>
              <w:t>CR 6484 24.229 Rel-12</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color w:val="000000"/>
                <w:sz w:val="22"/>
                <w:szCs w:val="22"/>
              </w:rPr>
            </w:pPr>
          </w:p>
        </w:tc>
      </w:tr>
      <w:tr w:rsidR="00093753" w:rsidRPr="00D95972" w:rsidTr="00D92ACC">
        <w:tc>
          <w:tcPr>
            <w:tcW w:w="976" w:type="dxa"/>
            <w:tcBorders>
              <w:left w:val="thinThickThinSmallGap" w:sz="24" w:space="0" w:color="auto"/>
              <w:bottom w:val="nil"/>
            </w:tcBorders>
          </w:tcPr>
          <w:p w:rsidR="00093753" w:rsidRPr="00D95972" w:rsidRDefault="00093753" w:rsidP="00093753">
            <w:pPr>
              <w:rPr>
                <w:rFonts w:eastAsia="Calibri" w:cs="Arial"/>
              </w:rPr>
            </w:pPr>
          </w:p>
        </w:tc>
        <w:tc>
          <w:tcPr>
            <w:tcW w:w="1317" w:type="dxa"/>
            <w:gridSpan w:val="2"/>
            <w:tcBorders>
              <w:bottom w:val="nil"/>
            </w:tcBorders>
          </w:tcPr>
          <w:p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00"/>
          </w:tcPr>
          <w:p w:rsidR="00093753" w:rsidRPr="00D95972" w:rsidRDefault="005A383A" w:rsidP="00093753">
            <w:pPr>
              <w:rPr>
                <w:rFonts w:cs="Arial"/>
                <w:color w:val="000000"/>
              </w:rPr>
            </w:pPr>
            <w:hyperlink r:id="rId53" w:history="1">
              <w:r w:rsidR="00093753">
                <w:rPr>
                  <w:rStyle w:val="Hyperlink"/>
                </w:rPr>
                <w:t>C1-210544</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Reference update: RFC 8841</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rsidR="00093753" w:rsidRPr="001F2D7A" w:rsidRDefault="00093753" w:rsidP="00093753">
            <w:pPr>
              <w:rPr>
                <w:rFonts w:cs="Arial"/>
              </w:rPr>
            </w:pPr>
            <w:r>
              <w:rPr>
                <w:rFonts w:cs="Arial"/>
              </w:rPr>
              <w:t>CR 6485 24.229 Rel-13</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color w:val="000000"/>
                <w:sz w:val="22"/>
                <w:szCs w:val="22"/>
              </w:rPr>
            </w:pPr>
          </w:p>
        </w:tc>
      </w:tr>
      <w:tr w:rsidR="00093753" w:rsidRPr="00D95972" w:rsidTr="00D92ACC">
        <w:tc>
          <w:tcPr>
            <w:tcW w:w="976" w:type="dxa"/>
            <w:tcBorders>
              <w:left w:val="thinThickThinSmallGap" w:sz="24" w:space="0" w:color="auto"/>
              <w:bottom w:val="nil"/>
            </w:tcBorders>
          </w:tcPr>
          <w:p w:rsidR="00093753" w:rsidRPr="00D95972" w:rsidRDefault="00093753" w:rsidP="00093753">
            <w:pPr>
              <w:rPr>
                <w:rFonts w:eastAsia="Calibri" w:cs="Arial"/>
              </w:rPr>
            </w:pPr>
          </w:p>
        </w:tc>
        <w:tc>
          <w:tcPr>
            <w:tcW w:w="1317" w:type="dxa"/>
            <w:gridSpan w:val="2"/>
            <w:tcBorders>
              <w:bottom w:val="nil"/>
            </w:tcBorders>
          </w:tcPr>
          <w:p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00"/>
          </w:tcPr>
          <w:p w:rsidR="00093753" w:rsidRPr="00D95972" w:rsidRDefault="005A383A" w:rsidP="00093753">
            <w:pPr>
              <w:rPr>
                <w:rFonts w:cs="Arial"/>
                <w:color w:val="000000"/>
              </w:rPr>
            </w:pPr>
            <w:hyperlink r:id="rId54" w:history="1">
              <w:r w:rsidR="00093753">
                <w:rPr>
                  <w:rStyle w:val="Hyperlink"/>
                </w:rPr>
                <w:t>C1-210545</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Reference update: RFC 8841</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rsidR="00093753" w:rsidRPr="001F2D7A" w:rsidRDefault="00093753" w:rsidP="00093753">
            <w:pPr>
              <w:rPr>
                <w:rFonts w:cs="Arial"/>
              </w:rPr>
            </w:pPr>
            <w:r>
              <w:rPr>
                <w:rFonts w:cs="Arial"/>
              </w:rPr>
              <w:t>CR 6486 24.229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color w:val="000000"/>
                <w:sz w:val="22"/>
                <w:szCs w:val="22"/>
              </w:rPr>
            </w:pPr>
          </w:p>
        </w:tc>
      </w:tr>
      <w:tr w:rsidR="00093753" w:rsidRPr="00D95972" w:rsidTr="00D92ACC">
        <w:tc>
          <w:tcPr>
            <w:tcW w:w="976" w:type="dxa"/>
            <w:tcBorders>
              <w:left w:val="thinThickThinSmallGap" w:sz="24" w:space="0" w:color="auto"/>
              <w:bottom w:val="nil"/>
            </w:tcBorders>
          </w:tcPr>
          <w:p w:rsidR="00093753" w:rsidRPr="00D95972" w:rsidRDefault="00093753" w:rsidP="00093753">
            <w:pPr>
              <w:rPr>
                <w:rFonts w:eastAsia="Calibri" w:cs="Arial"/>
              </w:rPr>
            </w:pPr>
          </w:p>
        </w:tc>
        <w:tc>
          <w:tcPr>
            <w:tcW w:w="1317" w:type="dxa"/>
            <w:gridSpan w:val="2"/>
            <w:tcBorders>
              <w:bottom w:val="nil"/>
            </w:tcBorders>
          </w:tcPr>
          <w:p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00"/>
          </w:tcPr>
          <w:p w:rsidR="00093753" w:rsidRPr="00D95972" w:rsidRDefault="005A383A" w:rsidP="00093753">
            <w:pPr>
              <w:rPr>
                <w:rFonts w:cs="Arial"/>
                <w:color w:val="000000"/>
              </w:rPr>
            </w:pPr>
            <w:hyperlink r:id="rId55" w:history="1">
              <w:r w:rsidR="00093753">
                <w:rPr>
                  <w:rStyle w:val="Hyperlink"/>
                </w:rPr>
                <w:t>C1-210546</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Reference update: RFC 8841</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rsidR="00093753" w:rsidRPr="001F2D7A" w:rsidRDefault="00093753" w:rsidP="00093753">
            <w:pPr>
              <w:rPr>
                <w:rFonts w:cs="Arial"/>
              </w:rPr>
            </w:pPr>
            <w:r>
              <w:rPr>
                <w:rFonts w:cs="Arial"/>
              </w:rPr>
              <w:t>CR 6487 24.229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color w:val="000000"/>
                <w:sz w:val="22"/>
                <w:szCs w:val="22"/>
              </w:rPr>
            </w:pPr>
          </w:p>
        </w:tc>
      </w:tr>
      <w:tr w:rsidR="00093753" w:rsidRPr="00D95972" w:rsidTr="00D92ACC">
        <w:tc>
          <w:tcPr>
            <w:tcW w:w="976" w:type="dxa"/>
            <w:tcBorders>
              <w:left w:val="thinThickThinSmallGap" w:sz="24" w:space="0" w:color="auto"/>
              <w:bottom w:val="nil"/>
            </w:tcBorders>
          </w:tcPr>
          <w:p w:rsidR="00093753" w:rsidRPr="00D95972" w:rsidRDefault="00093753" w:rsidP="00093753">
            <w:pPr>
              <w:rPr>
                <w:rFonts w:eastAsia="Calibri" w:cs="Arial"/>
              </w:rPr>
            </w:pPr>
          </w:p>
        </w:tc>
        <w:tc>
          <w:tcPr>
            <w:tcW w:w="1317" w:type="dxa"/>
            <w:gridSpan w:val="2"/>
            <w:tcBorders>
              <w:bottom w:val="nil"/>
            </w:tcBorders>
          </w:tcPr>
          <w:p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00"/>
          </w:tcPr>
          <w:p w:rsidR="00093753" w:rsidRPr="00D95972" w:rsidRDefault="005A383A" w:rsidP="00093753">
            <w:pPr>
              <w:rPr>
                <w:rFonts w:cs="Arial"/>
                <w:color w:val="000000"/>
              </w:rPr>
            </w:pPr>
            <w:hyperlink r:id="rId56" w:history="1">
              <w:r w:rsidR="00093753">
                <w:rPr>
                  <w:rStyle w:val="Hyperlink"/>
                </w:rPr>
                <w:t>C1-210547</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Reference update: RFC 8841</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rsidR="00093753" w:rsidRPr="001F2D7A" w:rsidRDefault="00093753" w:rsidP="00093753">
            <w:pPr>
              <w:rPr>
                <w:rFonts w:cs="Arial"/>
              </w:rPr>
            </w:pPr>
            <w:r>
              <w:rPr>
                <w:rFonts w:cs="Arial"/>
              </w:rPr>
              <w:t>CR 6488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color w:val="000000"/>
                <w:sz w:val="22"/>
                <w:szCs w:val="22"/>
              </w:rPr>
            </w:pPr>
          </w:p>
        </w:tc>
      </w:tr>
      <w:tr w:rsidR="00093753" w:rsidRPr="00D95972" w:rsidTr="00C12958">
        <w:tc>
          <w:tcPr>
            <w:tcW w:w="976" w:type="dxa"/>
            <w:tcBorders>
              <w:left w:val="thinThickThinSmallGap" w:sz="24" w:space="0" w:color="auto"/>
              <w:bottom w:val="nil"/>
            </w:tcBorders>
          </w:tcPr>
          <w:p w:rsidR="00093753" w:rsidRPr="00D95972" w:rsidRDefault="00093753" w:rsidP="00093753">
            <w:pPr>
              <w:rPr>
                <w:rFonts w:eastAsia="Calibri" w:cs="Arial"/>
              </w:rPr>
            </w:pPr>
          </w:p>
        </w:tc>
        <w:tc>
          <w:tcPr>
            <w:tcW w:w="1317" w:type="dxa"/>
            <w:gridSpan w:val="2"/>
            <w:tcBorders>
              <w:bottom w:val="nil"/>
            </w:tcBorders>
          </w:tcPr>
          <w:p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00"/>
          </w:tcPr>
          <w:p w:rsidR="00093753" w:rsidRPr="00D95972" w:rsidRDefault="005A383A" w:rsidP="00093753">
            <w:pPr>
              <w:rPr>
                <w:rFonts w:cs="Arial"/>
                <w:color w:val="000000"/>
              </w:rPr>
            </w:pPr>
            <w:hyperlink r:id="rId57" w:history="1">
              <w:r w:rsidR="00093753">
                <w:rPr>
                  <w:rStyle w:val="Hyperlink"/>
                </w:rPr>
                <w:t>C1-210548</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Reference update: RFC 8841</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rsidR="00093753" w:rsidRPr="001F2D7A" w:rsidRDefault="00093753" w:rsidP="00093753">
            <w:pPr>
              <w:rPr>
                <w:rFonts w:cs="Arial"/>
              </w:rPr>
            </w:pPr>
            <w:r>
              <w:rPr>
                <w:rFonts w:cs="Arial"/>
              </w:rPr>
              <w:t>CR 6489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color w:val="000000"/>
                <w:sz w:val="22"/>
                <w:szCs w:val="22"/>
              </w:rPr>
            </w:pPr>
          </w:p>
        </w:tc>
      </w:tr>
      <w:tr w:rsidR="00093753" w:rsidRPr="00D95972" w:rsidTr="00C12958">
        <w:tc>
          <w:tcPr>
            <w:tcW w:w="976" w:type="dxa"/>
            <w:tcBorders>
              <w:left w:val="thinThickThinSmallGap" w:sz="24" w:space="0" w:color="auto"/>
              <w:bottom w:val="nil"/>
            </w:tcBorders>
          </w:tcPr>
          <w:p w:rsidR="00093753" w:rsidRPr="00D95972" w:rsidRDefault="00093753" w:rsidP="00093753">
            <w:pPr>
              <w:rPr>
                <w:rFonts w:eastAsia="Calibri" w:cs="Arial"/>
              </w:rPr>
            </w:pPr>
          </w:p>
        </w:tc>
        <w:tc>
          <w:tcPr>
            <w:tcW w:w="1317" w:type="dxa"/>
            <w:gridSpan w:val="2"/>
            <w:tcBorders>
              <w:bottom w:val="nil"/>
            </w:tcBorders>
          </w:tcPr>
          <w:p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00"/>
          </w:tcPr>
          <w:p w:rsidR="00093753" w:rsidRPr="00D95972" w:rsidRDefault="005A383A" w:rsidP="00093753">
            <w:pPr>
              <w:rPr>
                <w:rFonts w:cs="Arial"/>
                <w:color w:val="000000"/>
              </w:rPr>
            </w:pPr>
            <w:hyperlink r:id="rId58" w:history="1">
              <w:r w:rsidR="00093753">
                <w:rPr>
                  <w:rStyle w:val="Hyperlink"/>
                </w:rPr>
                <w:t>C1-210571</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 xml:space="preserve">Reference updates RFCs in </w:t>
            </w:r>
            <w:proofErr w:type="spellStart"/>
            <w:r>
              <w:rPr>
                <w:rFonts w:cs="Arial"/>
              </w:rPr>
              <w:t>IMS_WebRTC</w:t>
            </w:r>
            <w:proofErr w:type="spellEnd"/>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093753" w:rsidRPr="001F2D7A" w:rsidRDefault="00093753" w:rsidP="00093753">
            <w:pPr>
              <w:rPr>
                <w:rFonts w:cs="Arial"/>
              </w:rPr>
            </w:pPr>
            <w:r>
              <w:rPr>
                <w:rFonts w:cs="Arial"/>
              </w:rPr>
              <w:t>CR 0116 24.371 Rel-12</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color w:val="000000"/>
                <w:sz w:val="22"/>
                <w:szCs w:val="22"/>
              </w:rPr>
            </w:pPr>
          </w:p>
        </w:tc>
      </w:tr>
      <w:tr w:rsidR="00093753" w:rsidRPr="00D95972" w:rsidTr="00C12958">
        <w:tc>
          <w:tcPr>
            <w:tcW w:w="976" w:type="dxa"/>
            <w:tcBorders>
              <w:left w:val="thinThickThinSmallGap" w:sz="24" w:space="0" w:color="auto"/>
              <w:bottom w:val="nil"/>
            </w:tcBorders>
          </w:tcPr>
          <w:p w:rsidR="00093753" w:rsidRPr="00D95972" w:rsidRDefault="00093753" w:rsidP="00093753">
            <w:pPr>
              <w:rPr>
                <w:rFonts w:eastAsia="Calibri" w:cs="Arial"/>
              </w:rPr>
            </w:pPr>
          </w:p>
        </w:tc>
        <w:tc>
          <w:tcPr>
            <w:tcW w:w="1317" w:type="dxa"/>
            <w:gridSpan w:val="2"/>
            <w:tcBorders>
              <w:bottom w:val="nil"/>
            </w:tcBorders>
          </w:tcPr>
          <w:p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00"/>
          </w:tcPr>
          <w:p w:rsidR="00093753" w:rsidRPr="00D95972" w:rsidRDefault="005A383A" w:rsidP="00093753">
            <w:pPr>
              <w:rPr>
                <w:rFonts w:cs="Arial"/>
                <w:color w:val="000000"/>
              </w:rPr>
            </w:pPr>
            <w:hyperlink r:id="rId59" w:history="1">
              <w:r w:rsidR="00093753">
                <w:rPr>
                  <w:rStyle w:val="Hyperlink"/>
                </w:rPr>
                <w:t>C1-210572</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 xml:space="preserve">Reference updates RFCs in </w:t>
            </w:r>
            <w:proofErr w:type="spellStart"/>
            <w:r>
              <w:rPr>
                <w:rFonts w:cs="Arial"/>
              </w:rPr>
              <w:t>IMS_WebRTC</w:t>
            </w:r>
            <w:proofErr w:type="spellEnd"/>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093753" w:rsidRPr="001F2D7A" w:rsidRDefault="00093753" w:rsidP="00093753">
            <w:pPr>
              <w:rPr>
                <w:rFonts w:cs="Arial"/>
              </w:rPr>
            </w:pPr>
            <w:r>
              <w:rPr>
                <w:rFonts w:cs="Arial"/>
              </w:rPr>
              <w:t>CR 0117 24.371 Rel-13</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color w:val="000000"/>
                <w:sz w:val="22"/>
                <w:szCs w:val="22"/>
              </w:rPr>
            </w:pPr>
          </w:p>
        </w:tc>
      </w:tr>
      <w:tr w:rsidR="00093753" w:rsidRPr="00D95972" w:rsidTr="00C12958">
        <w:tc>
          <w:tcPr>
            <w:tcW w:w="976" w:type="dxa"/>
            <w:tcBorders>
              <w:left w:val="thinThickThinSmallGap" w:sz="24" w:space="0" w:color="auto"/>
              <w:bottom w:val="nil"/>
            </w:tcBorders>
          </w:tcPr>
          <w:p w:rsidR="00093753" w:rsidRPr="00D95972" w:rsidRDefault="00093753" w:rsidP="00093753">
            <w:pPr>
              <w:rPr>
                <w:rFonts w:eastAsia="Calibri" w:cs="Arial"/>
              </w:rPr>
            </w:pPr>
          </w:p>
        </w:tc>
        <w:tc>
          <w:tcPr>
            <w:tcW w:w="1317" w:type="dxa"/>
            <w:gridSpan w:val="2"/>
            <w:tcBorders>
              <w:bottom w:val="nil"/>
            </w:tcBorders>
          </w:tcPr>
          <w:p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00"/>
          </w:tcPr>
          <w:p w:rsidR="00093753" w:rsidRPr="00D95972" w:rsidRDefault="005A383A" w:rsidP="00093753">
            <w:pPr>
              <w:rPr>
                <w:rFonts w:cs="Arial"/>
                <w:color w:val="000000"/>
              </w:rPr>
            </w:pPr>
            <w:hyperlink r:id="rId60" w:history="1">
              <w:r w:rsidR="00093753">
                <w:rPr>
                  <w:rStyle w:val="Hyperlink"/>
                </w:rPr>
                <w:t>C1-210573</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 xml:space="preserve">Reference updates RFCs in </w:t>
            </w:r>
            <w:proofErr w:type="spellStart"/>
            <w:r>
              <w:rPr>
                <w:rFonts w:cs="Arial"/>
              </w:rPr>
              <w:t>IMS_WebRTC</w:t>
            </w:r>
            <w:proofErr w:type="spellEnd"/>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093753" w:rsidRPr="001F2D7A" w:rsidRDefault="00093753" w:rsidP="00093753">
            <w:pPr>
              <w:rPr>
                <w:rFonts w:cs="Arial"/>
              </w:rPr>
            </w:pPr>
            <w:r>
              <w:rPr>
                <w:rFonts w:cs="Arial"/>
              </w:rPr>
              <w:t>CR 0118 24.371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color w:val="000000"/>
                <w:sz w:val="22"/>
                <w:szCs w:val="22"/>
              </w:rPr>
            </w:pPr>
          </w:p>
        </w:tc>
      </w:tr>
      <w:tr w:rsidR="00093753" w:rsidRPr="00D95972" w:rsidTr="00C12958">
        <w:tc>
          <w:tcPr>
            <w:tcW w:w="976" w:type="dxa"/>
            <w:tcBorders>
              <w:left w:val="thinThickThinSmallGap" w:sz="24" w:space="0" w:color="auto"/>
              <w:bottom w:val="nil"/>
            </w:tcBorders>
          </w:tcPr>
          <w:p w:rsidR="00093753" w:rsidRPr="00D95972" w:rsidRDefault="00093753" w:rsidP="00093753">
            <w:pPr>
              <w:rPr>
                <w:rFonts w:eastAsia="Calibri" w:cs="Arial"/>
              </w:rPr>
            </w:pPr>
          </w:p>
        </w:tc>
        <w:tc>
          <w:tcPr>
            <w:tcW w:w="1317" w:type="dxa"/>
            <w:gridSpan w:val="2"/>
            <w:tcBorders>
              <w:bottom w:val="nil"/>
            </w:tcBorders>
          </w:tcPr>
          <w:p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00"/>
          </w:tcPr>
          <w:p w:rsidR="00093753" w:rsidRPr="00D95972" w:rsidRDefault="005A383A" w:rsidP="00093753">
            <w:pPr>
              <w:rPr>
                <w:rFonts w:cs="Arial"/>
                <w:color w:val="000000"/>
              </w:rPr>
            </w:pPr>
            <w:hyperlink r:id="rId61" w:history="1">
              <w:r w:rsidR="00093753">
                <w:rPr>
                  <w:rStyle w:val="Hyperlink"/>
                </w:rPr>
                <w:t>C1-210574</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 xml:space="preserve">Reference updates RFCs in </w:t>
            </w:r>
            <w:proofErr w:type="spellStart"/>
            <w:r>
              <w:rPr>
                <w:rFonts w:cs="Arial"/>
              </w:rPr>
              <w:t>IMS_WebRTC</w:t>
            </w:r>
            <w:proofErr w:type="spellEnd"/>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093753" w:rsidRPr="001F2D7A" w:rsidRDefault="00093753" w:rsidP="00093753">
            <w:pPr>
              <w:rPr>
                <w:rFonts w:cs="Arial"/>
              </w:rPr>
            </w:pPr>
            <w:r>
              <w:rPr>
                <w:rFonts w:cs="Arial"/>
              </w:rPr>
              <w:t>CR 0119 24.371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color w:val="000000"/>
                <w:sz w:val="22"/>
                <w:szCs w:val="22"/>
              </w:rPr>
            </w:pPr>
          </w:p>
        </w:tc>
      </w:tr>
      <w:tr w:rsidR="00093753" w:rsidRPr="00D95972" w:rsidTr="00C12958">
        <w:tc>
          <w:tcPr>
            <w:tcW w:w="976" w:type="dxa"/>
            <w:tcBorders>
              <w:left w:val="thinThickThinSmallGap" w:sz="24" w:space="0" w:color="auto"/>
              <w:bottom w:val="nil"/>
            </w:tcBorders>
          </w:tcPr>
          <w:p w:rsidR="00093753" w:rsidRPr="00D95972" w:rsidRDefault="00093753" w:rsidP="00093753">
            <w:pPr>
              <w:rPr>
                <w:rFonts w:eastAsia="Calibri" w:cs="Arial"/>
              </w:rPr>
            </w:pPr>
          </w:p>
        </w:tc>
        <w:tc>
          <w:tcPr>
            <w:tcW w:w="1317" w:type="dxa"/>
            <w:gridSpan w:val="2"/>
            <w:tcBorders>
              <w:bottom w:val="nil"/>
            </w:tcBorders>
          </w:tcPr>
          <w:p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00"/>
          </w:tcPr>
          <w:p w:rsidR="00093753" w:rsidRPr="00D95972" w:rsidRDefault="005A383A" w:rsidP="00093753">
            <w:pPr>
              <w:rPr>
                <w:rFonts w:cs="Arial"/>
                <w:color w:val="000000"/>
              </w:rPr>
            </w:pPr>
            <w:hyperlink r:id="rId62" w:history="1">
              <w:r w:rsidR="00093753">
                <w:rPr>
                  <w:rStyle w:val="Hyperlink"/>
                </w:rPr>
                <w:t>C1-210575</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 xml:space="preserve">Reference updates RFCs in </w:t>
            </w:r>
            <w:proofErr w:type="spellStart"/>
            <w:r>
              <w:rPr>
                <w:rFonts w:cs="Arial"/>
              </w:rPr>
              <w:t>IMS_WebRTC</w:t>
            </w:r>
            <w:proofErr w:type="spellEnd"/>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093753" w:rsidRPr="001F2D7A" w:rsidRDefault="00093753" w:rsidP="00093753">
            <w:pPr>
              <w:rPr>
                <w:rFonts w:cs="Arial"/>
              </w:rPr>
            </w:pPr>
            <w:r>
              <w:rPr>
                <w:rFonts w:cs="Arial"/>
              </w:rPr>
              <w:t>CR 0120 24.371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color w:val="000000"/>
                <w:sz w:val="22"/>
                <w:szCs w:val="22"/>
              </w:rPr>
            </w:pPr>
          </w:p>
        </w:tc>
      </w:tr>
      <w:tr w:rsidR="00093753" w:rsidRPr="00D95972" w:rsidTr="00976D40">
        <w:tc>
          <w:tcPr>
            <w:tcW w:w="976" w:type="dxa"/>
            <w:tcBorders>
              <w:left w:val="thinThickThinSmallGap" w:sz="24" w:space="0" w:color="auto"/>
              <w:bottom w:val="nil"/>
            </w:tcBorders>
          </w:tcPr>
          <w:p w:rsidR="00093753" w:rsidRPr="00D95972" w:rsidRDefault="00093753" w:rsidP="00093753">
            <w:pPr>
              <w:rPr>
                <w:rFonts w:eastAsia="Calibri" w:cs="Arial"/>
              </w:rPr>
            </w:pPr>
          </w:p>
        </w:tc>
        <w:tc>
          <w:tcPr>
            <w:tcW w:w="1317" w:type="dxa"/>
            <w:gridSpan w:val="2"/>
            <w:tcBorders>
              <w:bottom w:val="nil"/>
            </w:tcBorders>
          </w:tcPr>
          <w:p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color w:val="000000"/>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1F2D7A"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color w:val="000000"/>
                <w:sz w:val="22"/>
                <w:szCs w:val="22"/>
              </w:rPr>
            </w:pPr>
          </w:p>
        </w:tc>
      </w:tr>
      <w:tr w:rsidR="00093753" w:rsidRPr="00D95972" w:rsidTr="00976D40">
        <w:tc>
          <w:tcPr>
            <w:tcW w:w="976" w:type="dxa"/>
            <w:tcBorders>
              <w:left w:val="thinThickThinSmallGap" w:sz="24" w:space="0" w:color="auto"/>
              <w:bottom w:val="nil"/>
            </w:tcBorders>
          </w:tcPr>
          <w:p w:rsidR="00093753" w:rsidRPr="00D95972" w:rsidRDefault="00093753" w:rsidP="00093753">
            <w:pPr>
              <w:rPr>
                <w:rFonts w:eastAsia="Calibri" w:cs="Arial"/>
              </w:rPr>
            </w:pPr>
          </w:p>
        </w:tc>
        <w:tc>
          <w:tcPr>
            <w:tcW w:w="1317" w:type="dxa"/>
            <w:gridSpan w:val="2"/>
            <w:tcBorders>
              <w:bottom w:val="nil"/>
            </w:tcBorders>
          </w:tcPr>
          <w:p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color w:val="000000"/>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1F2D7A"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color w:val="000000"/>
                <w:sz w:val="22"/>
                <w:szCs w:val="22"/>
              </w:rPr>
            </w:pPr>
          </w:p>
        </w:tc>
      </w:tr>
      <w:tr w:rsidR="00093753" w:rsidRPr="00D95972" w:rsidTr="00976D40">
        <w:tc>
          <w:tcPr>
            <w:tcW w:w="976" w:type="dxa"/>
            <w:tcBorders>
              <w:left w:val="thinThickThinSmallGap" w:sz="24" w:space="0" w:color="auto"/>
              <w:bottom w:val="nil"/>
            </w:tcBorders>
          </w:tcPr>
          <w:p w:rsidR="00093753" w:rsidRPr="00D95972" w:rsidRDefault="00093753" w:rsidP="00093753">
            <w:pPr>
              <w:rPr>
                <w:rFonts w:eastAsia="Calibri" w:cs="Arial"/>
              </w:rPr>
            </w:pPr>
          </w:p>
        </w:tc>
        <w:tc>
          <w:tcPr>
            <w:tcW w:w="1317" w:type="dxa"/>
            <w:gridSpan w:val="2"/>
            <w:tcBorders>
              <w:bottom w:val="nil"/>
            </w:tcBorders>
          </w:tcPr>
          <w:p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color w:val="000000"/>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1F2D7A"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color w:val="000000"/>
                <w:sz w:val="22"/>
                <w:szCs w:val="22"/>
              </w:rPr>
            </w:pPr>
          </w:p>
        </w:tc>
      </w:tr>
      <w:tr w:rsidR="00093753"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093753" w:rsidRPr="00D95972" w:rsidRDefault="00093753" w:rsidP="00093753">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093753" w:rsidRPr="00D95972" w:rsidRDefault="00093753" w:rsidP="00093753">
            <w:pPr>
              <w:rPr>
                <w:rFonts w:cs="Arial"/>
              </w:rPr>
            </w:pPr>
            <w:r w:rsidRPr="00D95972">
              <w:rPr>
                <w:rFonts w:cs="Arial"/>
              </w:rPr>
              <w:t>Release 13</w:t>
            </w:r>
          </w:p>
          <w:p w:rsidR="00093753" w:rsidRPr="00D95972" w:rsidRDefault="00093753" w:rsidP="0009375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093753" w:rsidRPr="00D95972" w:rsidRDefault="00093753" w:rsidP="00093753">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093753" w:rsidRPr="00D95972" w:rsidRDefault="00093753" w:rsidP="0009375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093753" w:rsidRPr="00D95972" w:rsidRDefault="00093753" w:rsidP="0009375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093753" w:rsidRDefault="00093753" w:rsidP="00093753">
            <w:pPr>
              <w:rPr>
                <w:rFonts w:cs="Arial"/>
              </w:rPr>
            </w:pPr>
            <w:proofErr w:type="spellStart"/>
            <w:r>
              <w:rPr>
                <w:rFonts w:cs="Arial"/>
              </w:rPr>
              <w:t>Tdoc</w:t>
            </w:r>
            <w:proofErr w:type="spellEnd"/>
            <w:r>
              <w:rPr>
                <w:rFonts w:cs="Arial"/>
              </w:rPr>
              <w:t xml:space="preserve"> info</w:t>
            </w:r>
            <w:r w:rsidRPr="00D95972">
              <w:rPr>
                <w:rFonts w:cs="Arial"/>
              </w:rPr>
              <w:t xml:space="preserve"> </w:t>
            </w:r>
          </w:p>
          <w:p w:rsidR="00093753" w:rsidRPr="00D95972" w:rsidRDefault="00093753" w:rsidP="0009375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093753" w:rsidRPr="00D95972" w:rsidRDefault="00093753" w:rsidP="00093753">
            <w:pPr>
              <w:rPr>
                <w:rFonts w:cs="Arial"/>
              </w:rPr>
            </w:pPr>
            <w:r w:rsidRPr="00D95972">
              <w:rPr>
                <w:rFonts w:cs="Arial"/>
              </w:rPr>
              <w:t>Result &amp; comments</w:t>
            </w:r>
          </w:p>
        </w:tc>
      </w:tr>
      <w:tr w:rsidR="00093753" w:rsidRPr="00D95972" w:rsidTr="0066218A">
        <w:tc>
          <w:tcPr>
            <w:tcW w:w="976" w:type="dxa"/>
            <w:tcBorders>
              <w:top w:val="single" w:sz="4" w:space="0" w:color="auto"/>
              <w:left w:val="thinThickThinSmallGap" w:sz="24" w:space="0" w:color="auto"/>
              <w:bottom w:val="single" w:sz="4" w:space="0" w:color="auto"/>
            </w:tcBorders>
            <w:shd w:val="clear" w:color="auto" w:fill="auto"/>
          </w:tcPr>
          <w:p w:rsidR="00093753" w:rsidRPr="00D95972" w:rsidRDefault="00093753" w:rsidP="00093753">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093753" w:rsidRPr="00D95972" w:rsidRDefault="00093753" w:rsidP="00093753">
            <w:pPr>
              <w:rPr>
                <w:rFonts w:eastAsia="Batang" w:cs="Arial"/>
                <w:lang w:eastAsia="ko-KR"/>
              </w:rPr>
            </w:pPr>
            <w:r w:rsidRPr="00D95972">
              <w:rPr>
                <w:rFonts w:eastAsia="Batang" w:cs="Arial"/>
                <w:lang w:eastAsia="ko-KR"/>
              </w:rPr>
              <w:t xml:space="preserve">Rel-13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rsidR="00093753" w:rsidRPr="00D95972" w:rsidRDefault="00093753" w:rsidP="00093753">
            <w:pPr>
              <w:rPr>
                <w:rFonts w:cs="Arial"/>
              </w:rPr>
            </w:pPr>
          </w:p>
          <w:p w:rsidR="00093753" w:rsidRPr="00D95972" w:rsidRDefault="00093753" w:rsidP="00093753">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rsidR="00093753" w:rsidRPr="00D95972" w:rsidRDefault="00093753" w:rsidP="00093753">
            <w:pPr>
              <w:rPr>
                <w:rFonts w:eastAsia="Calibri" w:cs="Arial"/>
              </w:rPr>
            </w:pPr>
          </w:p>
        </w:tc>
        <w:tc>
          <w:tcPr>
            <w:tcW w:w="4191" w:type="dxa"/>
            <w:gridSpan w:val="3"/>
            <w:tcBorders>
              <w:top w:val="single" w:sz="4" w:space="0" w:color="auto"/>
              <w:bottom w:val="single" w:sz="4" w:space="0" w:color="auto"/>
            </w:tcBorders>
          </w:tcPr>
          <w:p w:rsidR="00093753" w:rsidRPr="00D95972" w:rsidRDefault="00093753" w:rsidP="00093753">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rsidR="00093753" w:rsidRPr="00D95972" w:rsidRDefault="00093753" w:rsidP="00093753">
            <w:pPr>
              <w:rPr>
                <w:rFonts w:eastAsia="Calibri" w:cs="Arial"/>
              </w:rPr>
            </w:pPr>
          </w:p>
        </w:tc>
        <w:tc>
          <w:tcPr>
            <w:tcW w:w="826" w:type="dxa"/>
            <w:tcBorders>
              <w:top w:val="single" w:sz="4" w:space="0" w:color="auto"/>
              <w:bottom w:val="single" w:sz="4" w:space="0" w:color="auto"/>
            </w:tcBorders>
          </w:tcPr>
          <w:p w:rsidR="00093753" w:rsidRPr="00D95972" w:rsidRDefault="00093753" w:rsidP="00093753">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rsidR="00093753" w:rsidRPr="00D95972" w:rsidRDefault="00093753" w:rsidP="00093753">
            <w:pPr>
              <w:rPr>
                <w:rFonts w:cs="Arial"/>
              </w:rPr>
            </w:pPr>
            <w:r w:rsidRPr="00D95972">
              <w:rPr>
                <w:rFonts w:eastAsia="Batang" w:cs="Arial"/>
                <w:color w:val="FF0000"/>
                <w:lang w:eastAsia="ko-KR"/>
              </w:rPr>
              <w:t>All WIs completed</w:t>
            </w:r>
          </w:p>
          <w:p w:rsidR="00093753" w:rsidRPr="00D95972" w:rsidRDefault="00093753" w:rsidP="00093753">
            <w:pPr>
              <w:rPr>
                <w:rFonts w:cs="Arial"/>
              </w:rPr>
            </w:pPr>
          </w:p>
          <w:p w:rsidR="00093753" w:rsidRPr="00D95972" w:rsidRDefault="00093753" w:rsidP="00093753">
            <w:pPr>
              <w:rPr>
                <w:rFonts w:cs="Arial"/>
              </w:rPr>
            </w:pPr>
          </w:p>
          <w:p w:rsidR="00093753" w:rsidRPr="00D95972" w:rsidRDefault="00093753" w:rsidP="00093753">
            <w:pPr>
              <w:rPr>
                <w:rFonts w:cs="Arial"/>
              </w:rPr>
            </w:pPr>
          </w:p>
          <w:p w:rsidR="00093753" w:rsidRPr="00D95972" w:rsidRDefault="00093753" w:rsidP="00093753">
            <w:pPr>
              <w:rPr>
                <w:rFonts w:cs="Arial"/>
              </w:rPr>
            </w:pPr>
          </w:p>
          <w:p w:rsidR="00093753" w:rsidRPr="00D95972" w:rsidRDefault="00093753" w:rsidP="00093753">
            <w:pPr>
              <w:rPr>
                <w:rFonts w:cs="Arial"/>
              </w:rPr>
            </w:pPr>
            <w:r w:rsidRPr="00D95972">
              <w:rPr>
                <w:rFonts w:cs="Arial"/>
              </w:rPr>
              <w:t>Mission Critical Push-To-Talk over LTE</w:t>
            </w:r>
          </w:p>
          <w:p w:rsidR="00093753" w:rsidRPr="00D95972" w:rsidRDefault="00093753" w:rsidP="00093753">
            <w:pPr>
              <w:pStyle w:val="ListParagraph"/>
              <w:numPr>
                <w:ilvl w:val="0"/>
                <w:numId w:val="10"/>
              </w:numPr>
              <w:rPr>
                <w:rFonts w:cs="Arial"/>
              </w:rPr>
            </w:pPr>
            <w:r w:rsidRPr="00D95972">
              <w:rPr>
                <w:rFonts w:cs="Arial"/>
              </w:rPr>
              <w:t>MCPTT call control protocol</w:t>
            </w:r>
          </w:p>
          <w:p w:rsidR="00093753" w:rsidRPr="00D95972" w:rsidRDefault="00093753" w:rsidP="00093753">
            <w:pPr>
              <w:pStyle w:val="ListParagraph"/>
              <w:numPr>
                <w:ilvl w:val="0"/>
                <w:numId w:val="10"/>
              </w:numPr>
              <w:rPr>
                <w:rFonts w:cs="Arial"/>
              </w:rPr>
            </w:pPr>
            <w:r w:rsidRPr="00D95972">
              <w:rPr>
                <w:rFonts w:cs="Arial"/>
              </w:rPr>
              <w:t>MCPTT floor control protocol</w:t>
            </w:r>
          </w:p>
          <w:p w:rsidR="00093753" w:rsidRPr="00D95972" w:rsidRDefault="00093753" w:rsidP="00093753">
            <w:pPr>
              <w:rPr>
                <w:rFonts w:cs="Arial"/>
              </w:rPr>
            </w:pPr>
            <w:r w:rsidRPr="00D95972">
              <w:rPr>
                <w:rFonts w:cs="Arial"/>
              </w:rPr>
              <w:t>Mission Critical general work</w:t>
            </w:r>
          </w:p>
          <w:p w:rsidR="00093753" w:rsidRPr="00D95972" w:rsidRDefault="00093753" w:rsidP="00093753">
            <w:pPr>
              <w:pStyle w:val="ListParagraph"/>
              <w:numPr>
                <w:ilvl w:val="0"/>
                <w:numId w:val="10"/>
              </w:numPr>
              <w:rPr>
                <w:rFonts w:eastAsia="Batang" w:cs="Arial"/>
                <w:lang w:eastAsia="ko-KR"/>
              </w:rPr>
            </w:pPr>
            <w:r w:rsidRPr="00D95972">
              <w:rPr>
                <w:rFonts w:cs="Arial"/>
              </w:rPr>
              <w:t>Group management</w:t>
            </w:r>
          </w:p>
          <w:p w:rsidR="00093753" w:rsidRPr="00D95972" w:rsidRDefault="00093753" w:rsidP="00093753">
            <w:pPr>
              <w:pStyle w:val="ListParagraph"/>
              <w:numPr>
                <w:ilvl w:val="0"/>
                <w:numId w:val="10"/>
              </w:numPr>
              <w:rPr>
                <w:rFonts w:eastAsia="Batang" w:cs="Arial"/>
                <w:lang w:eastAsia="ko-KR"/>
              </w:rPr>
            </w:pPr>
            <w:r w:rsidRPr="00D95972">
              <w:rPr>
                <w:rFonts w:cs="Arial"/>
              </w:rPr>
              <w:t>Identity management</w:t>
            </w:r>
          </w:p>
          <w:p w:rsidR="00093753" w:rsidRPr="00D95972" w:rsidRDefault="00093753" w:rsidP="00093753">
            <w:pPr>
              <w:pStyle w:val="ListParagraph"/>
              <w:numPr>
                <w:ilvl w:val="0"/>
                <w:numId w:val="10"/>
              </w:numPr>
              <w:rPr>
                <w:rFonts w:eastAsia="Batang" w:cs="Arial"/>
                <w:lang w:eastAsia="ko-KR"/>
              </w:rPr>
            </w:pPr>
            <w:r w:rsidRPr="00D95972">
              <w:rPr>
                <w:rFonts w:cs="Arial"/>
              </w:rPr>
              <w:t>Management Object (MO)</w:t>
            </w:r>
          </w:p>
          <w:p w:rsidR="00093753" w:rsidRPr="00D95972" w:rsidRDefault="00093753" w:rsidP="00093753">
            <w:pPr>
              <w:pStyle w:val="ListParagraph"/>
              <w:numPr>
                <w:ilvl w:val="0"/>
                <w:numId w:val="10"/>
              </w:numPr>
              <w:rPr>
                <w:rFonts w:eastAsia="Batang" w:cs="Arial"/>
                <w:lang w:eastAsia="ko-KR"/>
              </w:rPr>
            </w:pPr>
            <w:r w:rsidRPr="00D95972">
              <w:rPr>
                <w:rFonts w:cs="Arial"/>
              </w:rPr>
              <w:t>Configuration management</w:t>
            </w:r>
          </w:p>
          <w:p w:rsidR="00093753" w:rsidRPr="00D95972" w:rsidRDefault="00093753" w:rsidP="00093753">
            <w:pPr>
              <w:rPr>
                <w:rFonts w:eastAsia="Batang" w:cs="Arial"/>
                <w:lang w:eastAsia="ko-KR"/>
              </w:rPr>
            </w:pPr>
            <w:r w:rsidRPr="00D95972">
              <w:rPr>
                <w:rFonts w:cs="Arial"/>
                <w:lang w:val="en-US"/>
              </w:rPr>
              <w:t xml:space="preserve">IMS Profile to support Mission Critical Push </w:t>
            </w:r>
            <w:proofErr w:type="gramStart"/>
            <w:r w:rsidRPr="00D95972">
              <w:rPr>
                <w:rFonts w:cs="Arial"/>
                <w:lang w:val="en-US"/>
              </w:rPr>
              <w:t>To</w:t>
            </w:r>
            <w:proofErr w:type="gramEnd"/>
            <w:r w:rsidRPr="00D95972">
              <w:rPr>
                <w:rFonts w:cs="Arial"/>
                <w:lang w:val="en-US"/>
              </w:rPr>
              <w:t xml:space="preserve"> Talk over LTE</w:t>
            </w:r>
          </w:p>
        </w:tc>
      </w:tr>
      <w:tr w:rsidR="00093753" w:rsidRPr="00D95972" w:rsidTr="00D24744">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eastAsia="Batang" w:cs="Arial"/>
                <w:lang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eastAsia="Batang" w:cs="Arial"/>
                <w:lang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eastAsia="Batang" w:cs="Arial"/>
                <w:lang w:val="en-US"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eastAsia="Batang" w:cs="Arial"/>
                <w:lang w:val="en-US" w:eastAsia="ko-KR"/>
              </w:rPr>
            </w:pPr>
          </w:p>
        </w:tc>
      </w:tr>
      <w:tr w:rsidR="00093753" w:rsidRPr="00D95972" w:rsidTr="00D92ACC">
        <w:tc>
          <w:tcPr>
            <w:tcW w:w="976" w:type="dxa"/>
            <w:tcBorders>
              <w:top w:val="single" w:sz="4" w:space="0" w:color="auto"/>
              <w:left w:val="thinThickThinSmallGap" w:sz="24" w:space="0" w:color="auto"/>
              <w:bottom w:val="single" w:sz="4" w:space="0" w:color="auto"/>
            </w:tcBorders>
            <w:shd w:val="clear" w:color="auto" w:fill="auto"/>
          </w:tcPr>
          <w:p w:rsidR="00093753" w:rsidRPr="00D95972" w:rsidRDefault="00093753" w:rsidP="00093753">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093753" w:rsidRPr="00D95972" w:rsidRDefault="00093753" w:rsidP="00093753">
            <w:pPr>
              <w:rPr>
                <w:rFonts w:eastAsia="Batang" w:cs="Arial"/>
                <w:lang w:eastAsia="ko-KR"/>
              </w:rPr>
            </w:pPr>
            <w:r w:rsidRPr="00D95972">
              <w:rPr>
                <w:rFonts w:eastAsia="Batang" w:cs="Arial"/>
                <w:lang w:eastAsia="ko-KR"/>
              </w:rPr>
              <w:t>Rel-13 IMS Work Items and issues:</w:t>
            </w:r>
          </w:p>
          <w:p w:rsidR="00093753" w:rsidRPr="00D95972" w:rsidRDefault="00093753" w:rsidP="00093753">
            <w:pPr>
              <w:rPr>
                <w:rFonts w:eastAsia="Batang" w:cs="Arial"/>
                <w:lang w:eastAsia="ko-KR"/>
              </w:rPr>
            </w:pPr>
          </w:p>
          <w:p w:rsidR="00093753" w:rsidRPr="00D95972" w:rsidRDefault="00093753" w:rsidP="00093753">
            <w:pPr>
              <w:rPr>
                <w:rFonts w:cs="Arial"/>
              </w:rPr>
            </w:pPr>
            <w:proofErr w:type="spellStart"/>
            <w:r w:rsidRPr="00D95972">
              <w:rPr>
                <w:rFonts w:cs="Arial"/>
              </w:rPr>
              <w:t>voE</w:t>
            </w:r>
            <w:proofErr w:type="spellEnd"/>
            <w:r w:rsidRPr="00D95972">
              <w:rPr>
                <w:rFonts w:cs="Arial"/>
              </w:rPr>
              <w:t>-UTRAN</w:t>
            </w:r>
            <w:r w:rsidRPr="00D95972">
              <w:rPr>
                <w:rFonts w:cs="Arial"/>
              </w:rPr>
              <w:br/>
              <w:t>_PPD-CT</w:t>
            </w:r>
          </w:p>
          <w:p w:rsidR="00093753" w:rsidRPr="00D95972" w:rsidRDefault="00093753" w:rsidP="00093753">
            <w:pPr>
              <w:rPr>
                <w:rFonts w:cs="Arial"/>
              </w:rPr>
            </w:pPr>
            <w:r w:rsidRPr="00D95972">
              <w:rPr>
                <w:rFonts w:cs="Arial"/>
              </w:rPr>
              <w:t>QOSE2EMTSI-CT</w:t>
            </w:r>
          </w:p>
          <w:p w:rsidR="00093753" w:rsidRPr="00D95972" w:rsidRDefault="00093753" w:rsidP="00093753">
            <w:pPr>
              <w:rPr>
                <w:rFonts w:cs="Arial"/>
              </w:rPr>
            </w:pPr>
            <w:proofErr w:type="spellStart"/>
            <w:r w:rsidRPr="00D95972">
              <w:rPr>
                <w:rFonts w:cs="Arial"/>
              </w:rPr>
              <w:t>DRuMS</w:t>
            </w:r>
            <w:proofErr w:type="spellEnd"/>
            <w:r w:rsidRPr="00D95972">
              <w:rPr>
                <w:rFonts w:cs="Arial"/>
              </w:rPr>
              <w:t>-CT</w:t>
            </w:r>
          </w:p>
          <w:p w:rsidR="00093753" w:rsidRPr="00D95972" w:rsidRDefault="00093753" w:rsidP="00093753">
            <w:pPr>
              <w:rPr>
                <w:rFonts w:cs="Arial"/>
              </w:rPr>
            </w:pPr>
            <w:r w:rsidRPr="00D95972">
              <w:rPr>
                <w:rFonts w:cs="Arial"/>
              </w:rPr>
              <w:t>RTCP-MUX</w:t>
            </w:r>
          </w:p>
          <w:p w:rsidR="00093753" w:rsidRPr="00D95972" w:rsidRDefault="00093753" w:rsidP="00093753">
            <w:pPr>
              <w:rPr>
                <w:rFonts w:cs="Arial"/>
              </w:rPr>
            </w:pPr>
            <w:r w:rsidRPr="00D95972">
              <w:rPr>
                <w:rFonts w:cs="Arial"/>
              </w:rPr>
              <w:t>IMSProtoc7</w:t>
            </w:r>
          </w:p>
          <w:p w:rsidR="00093753" w:rsidRPr="00D95972" w:rsidRDefault="00093753" w:rsidP="00093753">
            <w:pPr>
              <w:rPr>
                <w:rFonts w:cs="Arial"/>
              </w:rPr>
            </w:pPr>
            <w:r w:rsidRPr="00D95972">
              <w:rPr>
                <w:rFonts w:cs="Arial"/>
              </w:rPr>
              <w:t>PCSCF_RES_WLAN</w:t>
            </w:r>
          </w:p>
          <w:p w:rsidR="00093753" w:rsidRPr="00D95972" w:rsidRDefault="00093753" w:rsidP="00093753">
            <w:pPr>
              <w:rPr>
                <w:rFonts w:cs="Arial"/>
              </w:rPr>
            </w:pPr>
            <w:r w:rsidRPr="00D95972">
              <w:rPr>
                <w:rFonts w:cs="Arial"/>
              </w:rPr>
              <w:t>INNB_IW</w:t>
            </w:r>
          </w:p>
          <w:p w:rsidR="00093753" w:rsidRPr="00D95972" w:rsidRDefault="00093753" w:rsidP="00093753">
            <w:pPr>
              <w:rPr>
                <w:rFonts w:cs="Arial"/>
              </w:rPr>
            </w:pPr>
            <w:proofErr w:type="spellStart"/>
            <w:r w:rsidRPr="00D95972">
              <w:rPr>
                <w:rFonts w:cs="Arial"/>
              </w:rPr>
              <w:t>mSRVCC</w:t>
            </w:r>
            <w:proofErr w:type="spellEnd"/>
          </w:p>
          <w:p w:rsidR="00093753" w:rsidRPr="00D95972" w:rsidRDefault="00093753" w:rsidP="00093753">
            <w:pPr>
              <w:rPr>
                <w:rFonts w:cs="Arial"/>
              </w:rPr>
            </w:pPr>
            <w:proofErr w:type="spellStart"/>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roofErr w:type="spellEnd"/>
          </w:p>
          <w:p w:rsidR="00093753" w:rsidRPr="00D95972" w:rsidRDefault="00093753" w:rsidP="00093753">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rsidR="00093753" w:rsidRPr="00D95972" w:rsidRDefault="00093753" w:rsidP="00093753">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rsidR="00093753" w:rsidRPr="00D95972" w:rsidRDefault="00093753" w:rsidP="00093753">
            <w:pPr>
              <w:rPr>
                <w:rFonts w:eastAsia="Calibri" w:cs="Arial"/>
              </w:rPr>
            </w:pPr>
          </w:p>
        </w:tc>
        <w:tc>
          <w:tcPr>
            <w:tcW w:w="4191" w:type="dxa"/>
            <w:gridSpan w:val="3"/>
            <w:tcBorders>
              <w:top w:val="single" w:sz="4" w:space="0" w:color="auto"/>
              <w:bottom w:val="single" w:sz="4" w:space="0" w:color="auto"/>
            </w:tcBorders>
          </w:tcPr>
          <w:p w:rsidR="00093753" w:rsidRPr="00D95972" w:rsidRDefault="00093753" w:rsidP="00093753">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rsidR="00093753" w:rsidRPr="00D95972" w:rsidRDefault="00093753" w:rsidP="00093753">
            <w:pPr>
              <w:rPr>
                <w:rFonts w:eastAsia="Calibri" w:cs="Arial"/>
              </w:rPr>
            </w:pPr>
          </w:p>
        </w:tc>
        <w:tc>
          <w:tcPr>
            <w:tcW w:w="826" w:type="dxa"/>
            <w:tcBorders>
              <w:top w:val="single" w:sz="4" w:space="0" w:color="auto"/>
              <w:bottom w:val="single" w:sz="4" w:space="0" w:color="auto"/>
            </w:tcBorders>
          </w:tcPr>
          <w:p w:rsidR="00093753" w:rsidRPr="00D95972" w:rsidRDefault="00093753" w:rsidP="00093753">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rsidR="00093753" w:rsidRPr="00D95972" w:rsidRDefault="00093753" w:rsidP="00093753">
            <w:pPr>
              <w:rPr>
                <w:rFonts w:cs="Arial"/>
              </w:rPr>
            </w:pPr>
            <w:r w:rsidRPr="00D95972">
              <w:rPr>
                <w:rFonts w:eastAsia="Batang" w:cs="Arial"/>
                <w:color w:val="FF0000"/>
                <w:lang w:eastAsia="ko-KR"/>
              </w:rPr>
              <w:t>All WIs completed</w:t>
            </w:r>
          </w:p>
          <w:p w:rsidR="00093753" w:rsidRPr="00D95972" w:rsidRDefault="00093753" w:rsidP="00093753">
            <w:pPr>
              <w:rPr>
                <w:rFonts w:cs="Arial"/>
              </w:rPr>
            </w:pPr>
          </w:p>
          <w:p w:rsidR="00093753" w:rsidRPr="00D95972" w:rsidRDefault="00093753" w:rsidP="00093753">
            <w:pPr>
              <w:rPr>
                <w:rFonts w:cs="Arial"/>
              </w:rPr>
            </w:pPr>
          </w:p>
          <w:p w:rsidR="00093753" w:rsidRPr="00D95972" w:rsidRDefault="00093753" w:rsidP="00093753">
            <w:pPr>
              <w:rPr>
                <w:rFonts w:cs="Arial"/>
              </w:rPr>
            </w:pPr>
          </w:p>
          <w:p w:rsidR="00093753" w:rsidRPr="00D95972" w:rsidRDefault="00093753" w:rsidP="00093753">
            <w:pPr>
              <w:rPr>
                <w:rFonts w:cs="Arial"/>
              </w:rPr>
            </w:pPr>
            <w:r w:rsidRPr="00D95972">
              <w:rPr>
                <w:rFonts w:cs="Arial"/>
              </w:rPr>
              <w:t>Voice over E-UTRAN Paging Policy Differentiation</w:t>
            </w:r>
          </w:p>
          <w:p w:rsidR="00093753" w:rsidRPr="00D95972" w:rsidRDefault="00093753" w:rsidP="00093753">
            <w:pPr>
              <w:rPr>
                <w:rFonts w:cs="Arial"/>
              </w:rPr>
            </w:pPr>
            <w:r w:rsidRPr="00D95972">
              <w:rPr>
                <w:rFonts w:cs="Arial"/>
              </w:rPr>
              <w:t>QoS End to End MTSI extensions</w:t>
            </w:r>
          </w:p>
          <w:p w:rsidR="00093753" w:rsidRPr="00D95972" w:rsidRDefault="00093753" w:rsidP="00093753">
            <w:pPr>
              <w:rPr>
                <w:rFonts w:cs="Arial"/>
              </w:rPr>
            </w:pPr>
            <w:r w:rsidRPr="00D95972">
              <w:rPr>
                <w:rFonts w:cs="Arial"/>
              </w:rPr>
              <w:t>Double Resource Reuse for Multiple Media Sessions</w:t>
            </w:r>
          </w:p>
          <w:p w:rsidR="00093753" w:rsidRPr="00D95972" w:rsidRDefault="00093753" w:rsidP="00093753">
            <w:pPr>
              <w:rPr>
                <w:rFonts w:cs="Arial"/>
              </w:rPr>
            </w:pPr>
            <w:r w:rsidRPr="00D95972">
              <w:rPr>
                <w:rFonts w:cs="Arial"/>
              </w:rPr>
              <w:t>Support of RTP / RTCP transport multiplexing (signalling) in IMS</w:t>
            </w:r>
          </w:p>
          <w:p w:rsidR="00093753" w:rsidRPr="00D95972" w:rsidRDefault="00093753" w:rsidP="00093753">
            <w:pPr>
              <w:rPr>
                <w:rFonts w:cs="Arial"/>
              </w:rPr>
            </w:pPr>
            <w:r w:rsidRPr="00D95972">
              <w:rPr>
                <w:rFonts w:cs="Arial"/>
              </w:rPr>
              <w:t>IMS Stage-3 IETF Protocol Alignment for Rel-13</w:t>
            </w:r>
          </w:p>
          <w:p w:rsidR="00093753" w:rsidRPr="00D95972" w:rsidRDefault="00093753" w:rsidP="00093753">
            <w:pPr>
              <w:rPr>
                <w:rFonts w:cs="Arial"/>
              </w:rPr>
            </w:pPr>
            <w:r w:rsidRPr="00D95972">
              <w:rPr>
                <w:rFonts w:cs="Arial"/>
              </w:rPr>
              <w:t>P-CSCF Restoration Enhancements with WLAN</w:t>
            </w:r>
          </w:p>
          <w:p w:rsidR="00093753" w:rsidRPr="00D95972" w:rsidRDefault="00093753" w:rsidP="00093753">
            <w:pPr>
              <w:rPr>
                <w:rFonts w:cs="Arial"/>
              </w:rPr>
            </w:pPr>
            <w:r w:rsidRPr="00D95972">
              <w:rPr>
                <w:rFonts w:cs="Arial"/>
              </w:rPr>
              <w:t>Interworking solution for Called IN number and original called IN number ISUP parameters</w:t>
            </w:r>
          </w:p>
          <w:p w:rsidR="00093753" w:rsidRPr="00D95972" w:rsidRDefault="00093753" w:rsidP="00093753">
            <w:pPr>
              <w:rPr>
                <w:rFonts w:cs="Arial"/>
              </w:rPr>
            </w:pPr>
            <w:r w:rsidRPr="00D95972">
              <w:rPr>
                <w:rFonts w:cs="Arial"/>
              </w:rPr>
              <w:t>Message interworking during PS to CS SRVCC</w:t>
            </w:r>
          </w:p>
          <w:p w:rsidR="00093753" w:rsidRPr="00D95972" w:rsidRDefault="00093753" w:rsidP="00093753">
            <w:pPr>
              <w:rPr>
                <w:rFonts w:cs="Arial"/>
              </w:rPr>
            </w:pPr>
            <w:r w:rsidRPr="00D95972">
              <w:rPr>
                <w:rFonts w:cs="Arial"/>
              </w:rPr>
              <w:t>Enhancements to WEBRTC interoperability stage 3</w:t>
            </w:r>
          </w:p>
          <w:p w:rsidR="00093753" w:rsidRPr="00D95972" w:rsidRDefault="00093753" w:rsidP="00093753">
            <w:pPr>
              <w:rPr>
                <w:rFonts w:eastAsia="Batang" w:cs="Arial"/>
                <w:lang w:eastAsia="ko-KR"/>
              </w:rPr>
            </w:pPr>
            <w:r w:rsidRPr="00D95972">
              <w:rPr>
                <w:rFonts w:cs="Arial"/>
              </w:rPr>
              <w:t>Video Enhancements by Region-Of-Interest information signalling</w:t>
            </w:r>
          </w:p>
        </w:tc>
      </w:tr>
      <w:tr w:rsidR="00093753" w:rsidRPr="00D95972" w:rsidTr="00D92ACC">
        <w:tc>
          <w:tcPr>
            <w:tcW w:w="976" w:type="dxa"/>
            <w:tcBorders>
              <w:top w:val="nil"/>
              <w:left w:val="thinThickThinSmallGap" w:sz="24" w:space="0" w:color="auto"/>
              <w:bottom w:val="nil"/>
            </w:tcBorders>
            <w:shd w:val="clear" w:color="auto" w:fill="auto"/>
          </w:tcPr>
          <w:p w:rsidR="00093753" w:rsidRPr="006F67B1"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Pr="00D95972" w:rsidRDefault="005A383A" w:rsidP="00093753">
            <w:pPr>
              <w:rPr>
                <w:rFonts w:cs="Arial"/>
              </w:rPr>
            </w:pPr>
            <w:hyperlink r:id="rId63" w:history="1">
              <w:r w:rsidR="00093753">
                <w:rPr>
                  <w:rStyle w:val="Hyperlink"/>
                </w:rPr>
                <w:t>C1-210549</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Reference update: RFC 8842</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0020 24.103 Rel-13</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eastAsia="Batang" w:cs="Arial"/>
                <w:lang w:val="en-US" w:eastAsia="ko-KR"/>
              </w:rPr>
            </w:pPr>
          </w:p>
        </w:tc>
      </w:tr>
      <w:tr w:rsidR="00093753" w:rsidRPr="00D95972" w:rsidTr="00D92ACC">
        <w:tc>
          <w:tcPr>
            <w:tcW w:w="976" w:type="dxa"/>
            <w:tcBorders>
              <w:top w:val="nil"/>
              <w:left w:val="thinThickThinSmallGap" w:sz="24" w:space="0" w:color="auto"/>
              <w:bottom w:val="nil"/>
            </w:tcBorders>
            <w:shd w:val="clear" w:color="auto" w:fill="auto"/>
          </w:tcPr>
          <w:p w:rsidR="00093753" w:rsidRPr="006F67B1"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Pr="00D95972" w:rsidRDefault="005A383A" w:rsidP="00093753">
            <w:pPr>
              <w:rPr>
                <w:rFonts w:cs="Arial"/>
              </w:rPr>
            </w:pPr>
            <w:hyperlink r:id="rId64" w:history="1">
              <w:r w:rsidR="00093753">
                <w:rPr>
                  <w:rStyle w:val="Hyperlink"/>
                </w:rPr>
                <w:t>C1-210550</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Reference update: RFC 8842</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0021 24.103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eastAsia="Batang" w:cs="Arial"/>
                <w:lang w:val="en-US" w:eastAsia="ko-KR"/>
              </w:rPr>
            </w:pPr>
          </w:p>
        </w:tc>
      </w:tr>
      <w:tr w:rsidR="00093753" w:rsidRPr="00D95972" w:rsidTr="00D92ACC">
        <w:tc>
          <w:tcPr>
            <w:tcW w:w="976" w:type="dxa"/>
            <w:tcBorders>
              <w:top w:val="nil"/>
              <w:left w:val="thinThickThinSmallGap" w:sz="24" w:space="0" w:color="auto"/>
              <w:bottom w:val="nil"/>
            </w:tcBorders>
            <w:shd w:val="clear" w:color="auto" w:fill="auto"/>
          </w:tcPr>
          <w:p w:rsidR="00093753" w:rsidRPr="006F67B1"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Pr="00D95972" w:rsidRDefault="005A383A" w:rsidP="00093753">
            <w:pPr>
              <w:rPr>
                <w:rFonts w:cs="Arial"/>
              </w:rPr>
            </w:pPr>
            <w:hyperlink r:id="rId65" w:history="1">
              <w:r w:rsidR="00093753">
                <w:rPr>
                  <w:rStyle w:val="Hyperlink"/>
                </w:rPr>
                <w:t>C1-210551</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Reference update: RFC 8842</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0022 24.103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eastAsia="Batang" w:cs="Arial"/>
                <w:lang w:val="en-US" w:eastAsia="ko-KR"/>
              </w:rPr>
            </w:pPr>
          </w:p>
        </w:tc>
      </w:tr>
      <w:tr w:rsidR="00093753" w:rsidRPr="00D95972" w:rsidTr="00D92ACC">
        <w:tc>
          <w:tcPr>
            <w:tcW w:w="976" w:type="dxa"/>
            <w:tcBorders>
              <w:top w:val="nil"/>
              <w:left w:val="thinThickThinSmallGap" w:sz="24" w:space="0" w:color="auto"/>
              <w:bottom w:val="nil"/>
            </w:tcBorders>
            <w:shd w:val="clear" w:color="auto" w:fill="auto"/>
          </w:tcPr>
          <w:p w:rsidR="00093753" w:rsidRPr="006F67B1"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Pr="00D95972" w:rsidRDefault="005A383A" w:rsidP="00093753">
            <w:pPr>
              <w:rPr>
                <w:rFonts w:cs="Arial"/>
              </w:rPr>
            </w:pPr>
            <w:hyperlink r:id="rId66" w:history="1">
              <w:r w:rsidR="00093753">
                <w:rPr>
                  <w:rStyle w:val="Hyperlink"/>
                </w:rPr>
                <w:t>C1-210552</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Reference update: RFC 8842</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0023 24.103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eastAsia="Batang" w:cs="Arial"/>
                <w:lang w:val="en-US" w:eastAsia="ko-KR"/>
              </w:rPr>
            </w:pPr>
          </w:p>
        </w:tc>
      </w:tr>
      <w:tr w:rsidR="00093753" w:rsidRPr="00D95972" w:rsidTr="00D92ACC">
        <w:tc>
          <w:tcPr>
            <w:tcW w:w="976" w:type="dxa"/>
            <w:tcBorders>
              <w:top w:val="nil"/>
              <w:left w:val="thinThickThinSmallGap" w:sz="24" w:space="0" w:color="auto"/>
              <w:bottom w:val="nil"/>
            </w:tcBorders>
            <w:shd w:val="clear" w:color="auto" w:fill="auto"/>
          </w:tcPr>
          <w:p w:rsidR="00093753" w:rsidRPr="006F67B1"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Pr="00D95972" w:rsidRDefault="005A383A" w:rsidP="00093753">
            <w:pPr>
              <w:rPr>
                <w:rFonts w:cs="Arial"/>
              </w:rPr>
            </w:pPr>
            <w:hyperlink r:id="rId67" w:history="1">
              <w:r w:rsidR="00093753">
                <w:rPr>
                  <w:rStyle w:val="Hyperlink"/>
                </w:rPr>
                <w:t>C1-210553</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Reference update: RFC 8842</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6490 24.229 Rel-13</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eastAsia="Batang" w:cs="Arial"/>
                <w:lang w:val="en-US" w:eastAsia="ko-KR"/>
              </w:rPr>
            </w:pPr>
          </w:p>
        </w:tc>
      </w:tr>
      <w:tr w:rsidR="00093753" w:rsidRPr="00D95972" w:rsidTr="00D92ACC">
        <w:tc>
          <w:tcPr>
            <w:tcW w:w="976" w:type="dxa"/>
            <w:tcBorders>
              <w:top w:val="nil"/>
              <w:left w:val="thinThickThinSmallGap" w:sz="24" w:space="0" w:color="auto"/>
              <w:bottom w:val="nil"/>
            </w:tcBorders>
            <w:shd w:val="clear" w:color="auto" w:fill="auto"/>
          </w:tcPr>
          <w:p w:rsidR="00093753" w:rsidRPr="006F67B1"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Pr="00D95972" w:rsidRDefault="005A383A" w:rsidP="00093753">
            <w:pPr>
              <w:rPr>
                <w:rFonts w:cs="Arial"/>
              </w:rPr>
            </w:pPr>
            <w:hyperlink r:id="rId68" w:history="1">
              <w:r w:rsidR="00093753">
                <w:rPr>
                  <w:rStyle w:val="Hyperlink"/>
                </w:rPr>
                <w:t>C1-210554</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Reference update: RFC 8842</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6491 24.229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eastAsia="Batang" w:cs="Arial"/>
                <w:lang w:val="en-US" w:eastAsia="ko-KR"/>
              </w:rPr>
            </w:pPr>
          </w:p>
        </w:tc>
      </w:tr>
      <w:tr w:rsidR="00093753" w:rsidRPr="00D95972" w:rsidTr="00D92ACC">
        <w:tc>
          <w:tcPr>
            <w:tcW w:w="976" w:type="dxa"/>
            <w:tcBorders>
              <w:top w:val="nil"/>
              <w:left w:val="thinThickThinSmallGap" w:sz="24" w:space="0" w:color="auto"/>
              <w:bottom w:val="nil"/>
            </w:tcBorders>
            <w:shd w:val="clear" w:color="auto" w:fill="auto"/>
          </w:tcPr>
          <w:p w:rsidR="00093753" w:rsidRPr="006F67B1"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Pr="00D95972" w:rsidRDefault="005A383A" w:rsidP="00093753">
            <w:pPr>
              <w:rPr>
                <w:rFonts w:cs="Arial"/>
              </w:rPr>
            </w:pPr>
            <w:hyperlink r:id="rId69" w:history="1">
              <w:r w:rsidR="00093753">
                <w:rPr>
                  <w:rStyle w:val="Hyperlink"/>
                </w:rPr>
                <w:t>C1-210555</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Reference update: RFC 8842</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6492 24.229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eastAsia="Batang" w:cs="Arial"/>
                <w:lang w:val="en-US" w:eastAsia="ko-KR"/>
              </w:rPr>
            </w:pPr>
          </w:p>
        </w:tc>
      </w:tr>
      <w:tr w:rsidR="00093753" w:rsidRPr="00D95972" w:rsidTr="00D92ACC">
        <w:tc>
          <w:tcPr>
            <w:tcW w:w="976" w:type="dxa"/>
            <w:tcBorders>
              <w:top w:val="nil"/>
              <w:left w:val="thinThickThinSmallGap" w:sz="24" w:space="0" w:color="auto"/>
              <w:bottom w:val="nil"/>
            </w:tcBorders>
            <w:shd w:val="clear" w:color="auto" w:fill="auto"/>
          </w:tcPr>
          <w:p w:rsidR="00093753" w:rsidRPr="006F67B1"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Pr="00D95972" w:rsidRDefault="005A383A" w:rsidP="00093753">
            <w:pPr>
              <w:rPr>
                <w:rFonts w:cs="Arial"/>
              </w:rPr>
            </w:pPr>
            <w:hyperlink r:id="rId70" w:history="1">
              <w:r w:rsidR="00093753">
                <w:rPr>
                  <w:rStyle w:val="Hyperlink"/>
                </w:rPr>
                <w:t>C1-210556</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Reference update: RFC 8842</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6493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eastAsia="Batang" w:cs="Arial"/>
                <w:lang w:val="en-US" w:eastAsia="ko-KR"/>
              </w:rPr>
            </w:pPr>
          </w:p>
        </w:tc>
      </w:tr>
      <w:tr w:rsidR="00093753" w:rsidRPr="00D95972" w:rsidTr="00D92ACC">
        <w:tc>
          <w:tcPr>
            <w:tcW w:w="976" w:type="dxa"/>
            <w:tcBorders>
              <w:top w:val="nil"/>
              <w:left w:val="thinThickThinSmallGap" w:sz="24" w:space="0" w:color="auto"/>
              <w:bottom w:val="nil"/>
            </w:tcBorders>
            <w:shd w:val="clear" w:color="auto" w:fill="auto"/>
          </w:tcPr>
          <w:p w:rsidR="00093753" w:rsidRPr="006F67B1"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Pr="00D95972" w:rsidRDefault="005A383A" w:rsidP="00093753">
            <w:pPr>
              <w:rPr>
                <w:rFonts w:cs="Arial"/>
              </w:rPr>
            </w:pPr>
            <w:hyperlink r:id="rId71" w:history="1">
              <w:r w:rsidR="00093753">
                <w:rPr>
                  <w:rStyle w:val="Hyperlink"/>
                </w:rPr>
                <w:t>C1-210557</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Reference update: RFC 8842</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6494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eastAsia="Batang" w:cs="Arial"/>
                <w:lang w:val="en-US" w:eastAsia="ko-KR"/>
              </w:rPr>
            </w:pPr>
          </w:p>
        </w:tc>
      </w:tr>
      <w:tr w:rsidR="00093753" w:rsidRPr="00D95972" w:rsidTr="00D92ACC">
        <w:tc>
          <w:tcPr>
            <w:tcW w:w="976" w:type="dxa"/>
            <w:tcBorders>
              <w:top w:val="nil"/>
              <w:left w:val="thinThickThinSmallGap" w:sz="24" w:space="0" w:color="auto"/>
              <w:bottom w:val="nil"/>
            </w:tcBorders>
            <w:shd w:val="clear" w:color="auto" w:fill="auto"/>
          </w:tcPr>
          <w:p w:rsidR="00093753" w:rsidRPr="006F67B1"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Pr="00D95972" w:rsidRDefault="005A383A" w:rsidP="00093753">
            <w:pPr>
              <w:rPr>
                <w:rFonts w:cs="Arial"/>
              </w:rPr>
            </w:pPr>
            <w:hyperlink r:id="rId72" w:history="1">
              <w:r w:rsidR="00093753">
                <w:rPr>
                  <w:rStyle w:val="Hyperlink"/>
                </w:rPr>
                <w:t>C1-210558</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Reference update: RFC 8864</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6495 24.229 Rel-13</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eastAsia="Batang" w:cs="Arial"/>
                <w:lang w:val="en-US" w:eastAsia="ko-KR"/>
              </w:rPr>
            </w:pPr>
          </w:p>
        </w:tc>
      </w:tr>
      <w:tr w:rsidR="00093753" w:rsidRPr="00D95972" w:rsidTr="00D92ACC">
        <w:tc>
          <w:tcPr>
            <w:tcW w:w="976" w:type="dxa"/>
            <w:tcBorders>
              <w:top w:val="nil"/>
              <w:left w:val="thinThickThinSmallGap" w:sz="24" w:space="0" w:color="auto"/>
              <w:bottom w:val="nil"/>
            </w:tcBorders>
            <w:shd w:val="clear" w:color="auto" w:fill="auto"/>
          </w:tcPr>
          <w:p w:rsidR="00093753" w:rsidRPr="006F67B1"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Pr="00D95972" w:rsidRDefault="005A383A" w:rsidP="00093753">
            <w:pPr>
              <w:rPr>
                <w:rFonts w:cs="Arial"/>
              </w:rPr>
            </w:pPr>
            <w:hyperlink r:id="rId73" w:history="1">
              <w:r w:rsidR="00093753">
                <w:rPr>
                  <w:rStyle w:val="Hyperlink"/>
                </w:rPr>
                <w:t>C1-210559</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Reference update: RFC 8864</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6496 24.229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eastAsia="Batang" w:cs="Arial"/>
                <w:lang w:val="en-US" w:eastAsia="ko-KR"/>
              </w:rPr>
            </w:pPr>
          </w:p>
        </w:tc>
      </w:tr>
      <w:tr w:rsidR="00093753" w:rsidRPr="00D95972" w:rsidTr="00D92ACC">
        <w:tc>
          <w:tcPr>
            <w:tcW w:w="976" w:type="dxa"/>
            <w:tcBorders>
              <w:top w:val="nil"/>
              <w:left w:val="thinThickThinSmallGap" w:sz="24" w:space="0" w:color="auto"/>
              <w:bottom w:val="nil"/>
            </w:tcBorders>
            <w:shd w:val="clear" w:color="auto" w:fill="auto"/>
          </w:tcPr>
          <w:p w:rsidR="00093753" w:rsidRPr="006F67B1"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Pr="00D95972" w:rsidRDefault="005A383A" w:rsidP="00093753">
            <w:pPr>
              <w:rPr>
                <w:rFonts w:cs="Arial"/>
              </w:rPr>
            </w:pPr>
            <w:hyperlink r:id="rId74" w:history="1">
              <w:r w:rsidR="00093753">
                <w:rPr>
                  <w:rStyle w:val="Hyperlink"/>
                </w:rPr>
                <w:t>C1-210560</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Reference update: RFC 8864</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6497 24.229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eastAsia="Batang" w:cs="Arial"/>
                <w:lang w:val="en-US" w:eastAsia="ko-KR"/>
              </w:rPr>
            </w:pPr>
          </w:p>
        </w:tc>
      </w:tr>
      <w:tr w:rsidR="00093753" w:rsidRPr="00D95972" w:rsidTr="00D92ACC">
        <w:tc>
          <w:tcPr>
            <w:tcW w:w="976" w:type="dxa"/>
            <w:tcBorders>
              <w:top w:val="nil"/>
              <w:left w:val="thinThickThinSmallGap" w:sz="24" w:space="0" w:color="auto"/>
              <w:bottom w:val="nil"/>
            </w:tcBorders>
            <w:shd w:val="clear" w:color="auto" w:fill="auto"/>
          </w:tcPr>
          <w:p w:rsidR="00093753" w:rsidRPr="006F67B1"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Pr="00D95972" w:rsidRDefault="005A383A" w:rsidP="00093753">
            <w:pPr>
              <w:rPr>
                <w:rFonts w:cs="Arial"/>
              </w:rPr>
            </w:pPr>
            <w:hyperlink r:id="rId75" w:history="1">
              <w:r w:rsidR="00093753">
                <w:rPr>
                  <w:rStyle w:val="Hyperlink"/>
                </w:rPr>
                <w:t>C1-210561</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Reference update: RFC 8864</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6498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eastAsia="Batang" w:cs="Arial"/>
                <w:lang w:val="en-US" w:eastAsia="ko-KR"/>
              </w:rPr>
            </w:pPr>
          </w:p>
        </w:tc>
      </w:tr>
      <w:tr w:rsidR="00093753" w:rsidRPr="00D95972" w:rsidTr="00D92ACC">
        <w:tc>
          <w:tcPr>
            <w:tcW w:w="976" w:type="dxa"/>
            <w:tcBorders>
              <w:top w:val="nil"/>
              <w:left w:val="thinThickThinSmallGap" w:sz="24" w:space="0" w:color="auto"/>
              <w:bottom w:val="nil"/>
            </w:tcBorders>
            <w:shd w:val="clear" w:color="auto" w:fill="auto"/>
          </w:tcPr>
          <w:p w:rsidR="00093753" w:rsidRPr="006F67B1"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Pr="00D95972" w:rsidRDefault="005A383A" w:rsidP="00093753">
            <w:pPr>
              <w:rPr>
                <w:rFonts w:cs="Arial"/>
              </w:rPr>
            </w:pPr>
            <w:hyperlink r:id="rId76" w:history="1">
              <w:r w:rsidR="00093753">
                <w:rPr>
                  <w:rStyle w:val="Hyperlink"/>
                </w:rPr>
                <w:t>C1-210562</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Reference update: RFC 8864</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6499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eastAsia="Batang" w:cs="Arial"/>
                <w:lang w:val="en-US" w:eastAsia="ko-KR"/>
              </w:rPr>
            </w:pPr>
          </w:p>
        </w:tc>
      </w:tr>
      <w:tr w:rsidR="00093753" w:rsidRPr="00D95972" w:rsidTr="00D92ACC">
        <w:tc>
          <w:tcPr>
            <w:tcW w:w="976" w:type="dxa"/>
            <w:tcBorders>
              <w:top w:val="nil"/>
              <w:left w:val="thinThickThinSmallGap" w:sz="24" w:space="0" w:color="auto"/>
              <w:bottom w:val="nil"/>
            </w:tcBorders>
            <w:shd w:val="clear" w:color="auto" w:fill="auto"/>
          </w:tcPr>
          <w:p w:rsidR="00093753" w:rsidRPr="006F67B1"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Pr="00D95972" w:rsidRDefault="005A383A" w:rsidP="00093753">
            <w:pPr>
              <w:rPr>
                <w:rFonts w:cs="Arial"/>
              </w:rPr>
            </w:pPr>
            <w:hyperlink r:id="rId77" w:history="1">
              <w:r w:rsidR="00093753">
                <w:rPr>
                  <w:rStyle w:val="Hyperlink"/>
                </w:rPr>
                <w:t>C1-210563</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Reference update: RFC 8864 and RFC 8873</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0112 24.371 Rel-13</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eastAsia="Batang" w:cs="Arial"/>
                <w:lang w:val="en-US" w:eastAsia="ko-KR"/>
              </w:rPr>
            </w:pPr>
          </w:p>
        </w:tc>
      </w:tr>
      <w:tr w:rsidR="00093753" w:rsidRPr="00D95972" w:rsidTr="00D92ACC">
        <w:tc>
          <w:tcPr>
            <w:tcW w:w="976" w:type="dxa"/>
            <w:tcBorders>
              <w:top w:val="nil"/>
              <w:left w:val="thinThickThinSmallGap" w:sz="24" w:space="0" w:color="auto"/>
              <w:bottom w:val="nil"/>
            </w:tcBorders>
            <w:shd w:val="clear" w:color="auto" w:fill="auto"/>
          </w:tcPr>
          <w:p w:rsidR="00093753" w:rsidRPr="006F67B1"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Pr="00D95972" w:rsidRDefault="005A383A" w:rsidP="00093753">
            <w:pPr>
              <w:rPr>
                <w:rFonts w:cs="Arial"/>
              </w:rPr>
            </w:pPr>
            <w:hyperlink r:id="rId78" w:history="1">
              <w:r w:rsidR="00093753">
                <w:rPr>
                  <w:rStyle w:val="Hyperlink"/>
                </w:rPr>
                <w:t>C1-210564</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Reference update: RFC 8864 and RFC 8873</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0113 24.371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eastAsia="Batang" w:cs="Arial"/>
                <w:lang w:val="en-US" w:eastAsia="ko-KR"/>
              </w:rPr>
            </w:pPr>
          </w:p>
        </w:tc>
      </w:tr>
      <w:tr w:rsidR="00093753" w:rsidRPr="00D95972" w:rsidTr="00D92ACC">
        <w:tc>
          <w:tcPr>
            <w:tcW w:w="976" w:type="dxa"/>
            <w:tcBorders>
              <w:top w:val="nil"/>
              <w:left w:val="thinThickThinSmallGap" w:sz="24" w:space="0" w:color="auto"/>
              <w:bottom w:val="nil"/>
            </w:tcBorders>
            <w:shd w:val="clear" w:color="auto" w:fill="auto"/>
          </w:tcPr>
          <w:p w:rsidR="00093753" w:rsidRPr="006F67B1"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Pr="00D95972" w:rsidRDefault="005A383A" w:rsidP="00093753">
            <w:pPr>
              <w:rPr>
                <w:rFonts w:cs="Arial"/>
              </w:rPr>
            </w:pPr>
            <w:hyperlink r:id="rId79" w:history="1">
              <w:r w:rsidR="00093753">
                <w:rPr>
                  <w:rStyle w:val="Hyperlink"/>
                </w:rPr>
                <w:t>C1-210565</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Reference update: RFC 8864 and RFC 8873</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0114 24.371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eastAsia="Batang" w:cs="Arial"/>
                <w:lang w:val="en-US" w:eastAsia="ko-KR"/>
              </w:rPr>
            </w:pPr>
          </w:p>
        </w:tc>
      </w:tr>
      <w:tr w:rsidR="00093753" w:rsidRPr="00D95972" w:rsidTr="00D92ACC">
        <w:tc>
          <w:tcPr>
            <w:tcW w:w="976" w:type="dxa"/>
            <w:tcBorders>
              <w:top w:val="nil"/>
              <w:left w:val="thinThickThinSmallGap" w:sz="24" w:space="0" w:color="auto"/>
              <w:bottom w:val="nil"/>
            </w:tcBorders>
            <w:shd w:val="clear" w:color="auto" w:fill="auto"/>
          </w:tcPr>
          <w:p w:rsidR="00093753" w:rsidRPr="006F67B1"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Pr="00D95972" w:rsidRDefault="005A383A" w:rsidP="00093753">
            <w:pPr>
              <w:rPr>
                <w:rFonts w:cs="Arial"/>
              </w:rPr>
            </w:pPr>
            <w:hyperlink r:id="rId80" w:history="1">
              <w:r w:rsidR="00093753">
                <w:rPr>
                  <w:rStyle w:val="Hyperlink"/>
                </w:rPr>
                <w:t>C1-210566</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Reference update: RFC 8864 and RFC 8873</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0115 24.371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eastAsia="Batang" w:cs="Arial"/>
                <w:lang w:val="en-US"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6F67B1"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eastAsia="Batang" w:cs="Arial"/>
                <w:lang w:val="en-US"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6F67B1"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eastAsia="Batang" w:cs="Arial"/>
                <w:lang w:val="en-US" w:eastAsia="ko-KR"/>
              </w:rPr>
            </w:pPr>
          </w:p>
        </w:tc>
      </w:tr>
      <w:tr w:rsidR="00093753" w:rsidRPr="00D95972" w:rsidTr="00976D40">
        <w:tc>
          <w:tcPr>
            <w:tcW w:w="976" w:type="dxa"/>
            <w:tcBorders>
              <w:top w:val="single" w:sz="4" w:space="0" w:color="auto"/>
              <w:left w:val="thinThickThinSmallGap" w:sz="24" w:space="0" w:color="auto"/>
              <w:bottom w:val="single" w:sz="4" w:space="0" w:color="auto"/>
            </w:tcBorders>
            <w:shd w:val="clear" w:color="auto" w:fill="auto"/>
          </w:tcPr>
          <w:p w:rsidR="00093753" w:rsidRPr="00D95972" w:rsidRDefault="00093753" w:rsidP="00093753">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093753" w:rsidRPr="00D95972" w:rsidRDefault="00093753" w:rsidP="00093753">
            <w:pPr>
              <w:rPr>
                <w:rFonts w:eastAsia="Batang" w:cs="Arial"/>
                <w:lang w:eastAsia="ko-KR"/>
              </w:rPr>
            </w:pPr>
            <w:r w:rsidRPr="00D95972">
              <w:rPr>
                <w:rFonts w:eastAsia="Batang" w:cs="Arial"/>
                <w:lang w:eastAsia="ko-KR"/>
              </w:rPr>
              <w:t xml:space="preserve">Rel-13 non-IMS Work Items and issues: </w:t>
            </w:r>
          </w:p>
          <w:p w:rsidR="00093753" w:rsidRPr="00D95972" w:rsidRDefault="00093753" w:rsidP="00093753">
            <w:pPr>
              <w:rPr>
                <w:rFonts w:eastAsia="Batang" w:cs="Arial"/>
                <w:lang w:eastAsia="ko-KR"/>
              </w:rPr>
            </w:pPr>
          </w:p>
          <w:p w:rsidR="00093753" w:rsidRPr="00D95972" w:rsidRDefault="00093753" w:rsidP="00093753">
            <w:pPr>
              <w:rPr>
                <w:rFonts w:cs="Arial"/>
              </w:rPr>
            </w:pPr>
            <w:proofErr w:type="spellStart"/>
            <w:r w:rsidRPr="00D95972">
              <w:rPr>
                <w:rFonts w:cs="Arial"/>
              </w:rPr>
              <w:t>eProSe</w:t>
            </w:r>
            <w:proofErr w:type="spellEnd"/>
            <w:r w:rsidRPr="00D95972">
              <w:rPr>
                <w:rFonts w:cs="Arial"/>
              </w:rPr>
              <w:t>-Ext-CT</w:t>
            </w:r>
          </w:p>
          <w:p w:rsidR="00093753" w:rsidRPr="00D95972" w:rsidRDefault="00093753" w:rsidP="00093753">
            <w:pPr>
              <w:rPr>
                <w:rFonts w:cs="Arial"/>
              </w:rPr>
            </w:pPr>
            <w:r w:rsidRPr="00D95972">
              <w:rPr>
                <w:rFonts w:cs="Arial"/>
              </w:rPr>
              <w:t>RISE</w:t>
            </w:r>
          </w:p>
          <w:p w:rsidR="00093753" w:rsidRPr="00D95972" w:rsidRDefault="00093753" w:rsidP="00093753">
            <w:pPr>
              <w:rPr>
                <w:rFonts w:cs="Arial"/>
              </w:rPr>
            </w:pPr>
            <w:r w:rsidRPr="00D95972">
              <w:rPr>
                <w:rFonts w:cs="Arial"/>
              </w:rPr>
              <w:t xml:space="preserve">WSR_EPS </w:t>
            </w:r>
          </w:p>
          <w:p w:rsidR="00093753" w:rsidRPr="00D95972" w:rsidRDefault="00093753" w:rsidP="00093753">
            <w:pPr>
              <w:rPr>
                <w:rFonts w:cs="Arial"/>
              </w:rPr>
            </w:pPr>
            <w:proofErr w:type="spellStart"/>
            <w:r w:rsidRPr="00D95972">
              <w:rPr>
                <w:rFonts w:cs="Arial"/>
              </w:rPr>
              <w:t>ePCSCF_WLAN</w:t>
            </w:r>
            <w:proofErr w:type="spellEnd"/>
          </w:p>
          <w:p w:rsidR="00093753" w:rsidRPr="00D95972" w:rsidRDefault="00093753" w:rsidP="00093753">
            <w:pPr>
              <w:rPr>
                <w:rFonts w:cs="Arial"/>
              </w:rPr>
            </w:pPr>
            <w:r w:rsidRPr="00D95972">
              <w:rPr>
                <w:rFonts w:cs="Arial"/>
              </w:rPr>
              <w:t>SAES4</w:t>
            </w:r>
          </w:p>
          <w:p w:rsidR="00093753" w:rsidRPr="00D95972" w:rsidRDefault="00093753" w:rsidP="00093753">
            <w:pPr>
              <w:rPr>
                <w:rFonts w:cs="Arial"/>
              </w:rPr>
            </w:pPr>
            <w:r w:rsidRPr="00D95972">
              <w:rPr>
                <w:rFonts w:cs="Arial"/>
              </w:rPr>
              <w:t>SAES4-CSFB</w:t>
            </w:r>
          </w:p>
          <w:p w:rsidR="00093753" w:rsidRPr="00D95972" w:rsidRDefault="00093753" w:rsidP="00093753">
            <w:pPr>
              <w:rPr>
                <w:rFonts w:cs="Arial"/>
              </w:rPr>
            </w:pPr>
            <w:r w:rsidRPr="00D95972">
              <w:rPr>
                <w:rFonts w:cs="Arial"/>
              </w:rPr>
              <w:t>SAES4-non3GPP</w:t>
            </w:r>
          </w:p>
          <w:p w:rsidR="00093753" w:rsidRPr="00D95972" w:rsidRDefault="00093753" w:rsidP="00093753">
            <w:pPr>
              <w:rPr>
                <w:rFonts w:cs="Arial"/>
              </w:rPr>
            </w:pPr>
            <w:proofErr w:type="spellStart"/>
            <w:r w:rsidRPr="00D95972">
              <w:rPr>
                <w:rFonts w:cs="Arial"/>
              </w:rPr>
              <w:t>EVSoCS</w:t>
            </w:r>
            <w:proofErr w:type="spellEnd"/>
            <w:r w:rsidRPr="00D95972">
              <w:rPr>
                <w:rFonts w:cs="Arial"/>
              </w:rPr>
              <w:t>-CT</w:t>
            </w:r>
          </w:p>
          <w:p w:rsidR="00093753" w:rsidRPr="00D95972" w:rsidRDefault="00093753" w:rsidP="00093753">
            <w:pPr>
              <w:rPr>
                <w:rFonts w:cs="Arial"/>
              </w:rPr>
            </w:pPr>
            <w:r w:rsidRPr="00D95972">
              <w:rPr>
                <w:rFonts w:cs="Arial"/>
              </w:rPr>
              <w:t>MONTE-CT</w:t>
            </w:r>
          </w:p>
          <w:p w:rsidR="00093753" w:rsidRPr="00D95972" w:rsidRDefault="00093753" w:rsidP="00093753">
            <w:pPr>
              <w:rPr>
                <w:rFonts w:cs="Arial"/>
              </w:rPr>
            </w:pPr>
            <w:r w:rsidRPr="00D95972">
              <w:rPr>
                <w:rFonts w:cs="Arial"/>
              </w:rPr>
              <w:t>MEI_WLAN</w:t>
            </w:r>
          </w:p>
          <w:p w:rsidR="00093753" w:rsidRPr="00D95972" w:rsidRDefault="00093753" w:rsidP="00093753">
            <w:pPr>
              <w:rPr>
                <w:rFonts w:cs="Arial"/>
              </w:rPr>
            </w:pPr>
            <w:r w:rsidRPr="00D95972">
              <w:rPr>
                <w:rFonts w:cs="Arial"/>
              </w:rPr>
              <w:t>ASI_WLAN</w:t>
            </w:r>
          </w:p>
          <w:p w:rsidR="00093753" w:rsidRPr="00D95972" w:rsidRDefault="00093753" w:rsidP="00093753">
            <w:pPr>
              <w:rPr>
                <w:rFonts w:cs="Arial"/>
              </w:rPr>
            </w:pPr>
            <w:r w:rsidRPr="00D95972">
              <w:rPr>
                <w:rFonts w:cs="Arial"/>
              </w:rPr>
              <w:t>NBIFOM-CT</w:t>
            </w:r>
          </w:p>
          <w:p w:rsidR="00093753" w:rsidRPr="00D95972" w:rsidRDefault="00093753" w:rsidP="00093753">
            <w:pPr>
              <w:rPr>
                <w:rFonts w:cs="Arial"/>
              </w:rPr>
            </w:pPr>
            <w:r w:rsidRPr="00D95972">
              <w:rPr>
                <w:rFonts w:cs="Arial"/>
              </w:rPr>
              <w:t>GROUPE-CT</w:t>
            </w:r>
          </w:p>
          <w:p w:rsidR="00093753" w:rsidRPr="00D95972" w:rsidRDefault="00093753" w:rsidP="00093753">
            <w:pPr>
              <w:rPr>
                <w:rFonts w:cs="Arial"/>
              </w:rPr>
            </w:pPr>
            <w:proofErr w:type="spellStart"/>
            <w:r w:rsidRPr="00D95972">
              <w:rPr>
                <w:rFonts w:cs="Arial"/>
              </w:rPr>
              <w:t>eDRX</w:t>
            </w:r>
            <w:proofErr w:type="spellEnd"/>
            <w:r w:rsidRPr="00D95972">
              <w:rPr>
                <w:rFonts w:cs="Arial"/>
              </w:rPr>
              <w:t>-CT</w:t>
            </w:r>
          </w:p>
          <w:p w:rsidR="00093753" w:rsidRPr="00D95972" w:rsidRDefault="00093753" w:rsidP="00093753">
            <w:pPr>
              <w:rPr>
                <w:rFonts w:cs="Arial"/>
              </w:rPr>
            </w:pPr>
            <w:r w:rsidRPr="00D95972">
              <w:rPr>
                <w:rFonts w:cs="Arial"/>
              </w:rPr>
              <w:t>SEW1-CT</w:t>
            </w:r>
          </w:p>
          <w:p w:rsidR="00093753" w:rsidRPr="00D95972" w:rsidRDefault="00093753" w:rsidP="00093753">
            <w:pPr>
              <w:rPr>
                <w:rFonts w:cs="Arial"/>
              </w:rPr>
            </w:pPr>
            <w:proofErr w:type="spellStart"/>
            <w:r w:rsidRPr="00D95972">
              <w:rPr>
                <w:rFonts w:cs="Arial"/>
              </w:rPr>
              <w:t>CIoT</w:t>
            </w:r>
            <w:proofErr w:type="spellEnd"/>
            <w:r w:rsidRPr="00D95972">
              <w:rPr>
                <w:rFonts w:cs="Arial"/>
              </w:rPr>
              <w:t>-CT</w:t>
            </w:r>
          </w:p>
          <w:p w:rsidR="00093753" w:rsidRPr="00D95972" w:rsidRDefault="00093753" w:rsidP="00093753">
            <w:pPr>
              <w:rPr>
                <w:rFonts w:cs="Arial"/>
              </w:rPr>
            </w:pPr>
            <w:r w:rsidRPr="00D95972">
              <w:rPr>
                <w:rFonts w:cs="Arial"/>
                <w:noProof/>
              </w:rPr>
              <w:t>NB_IOT</w:t>
            </w:r>
          </w:p>
          <w:p w:rsidR="00093753" w:rsidRPr="00D95972" w:rsidRDefault="00093753" w:rsidP="00093753">
            <w:pPr>
              <w:rPr>
                <w:rFonts w:cs="Arial"/>
                <w:noProof/>
              </w:rPr>
            </w:pPr>
            <w:r w:rsidRPr="00D95972">
              <w:rPr>
                <w:rFonts w:cs="Arial"/>
                <w:noProof/>
              </w:rPr>
              <w:t>EC-GSM-IoT</w:t>
            </w:r>
          </w:p>
          <w:p w:rsidR="00093753" w:rsidRPr="00D95972" w:rsidRDefault="00093753" w:rsidP="00093753">
            <w:pPr>
              <w:rPr>
                <w:rFonts w:cs="Arial"/>
                <w:noProof/>
                <w:lang w:val="en-US"/>
              </w:rPr>
            </w:pPr>
            <w:r w:rsidRPr="00D95972">
              <w:rPr>
                <w:rFonts w:cs="Arial"/>
                <w:lang w:val="en-US"/>
              </w:rPr>
              <w:t>EASE_EC_GSM</w:t>
            </w:r>
          </w:p>
          <w:p w:rsidR="00093753" w:rsidRPr="00D95972" w:rsidRDefault="00093753" w:rsidP="00093753">
            <w:pPr>
              <w:rPr>
                <w:rFonts w:cs="Arial"/>
              </w:rPr>
            </w:pPr>
            <w:r w:rsidRPr="00D95972">
              <w:rPr>
                <w:rFonts w:cs="Arial"/>
              </w:rPr>
              <w:t>DECOR-CT</w:t>
            </w:r>
          </w:p>
          <w:p w:rsidR="00093753" w:rsidRPr="00A13835" w:rsidRDefault="00093753" w:rsidP="00093753">
            <w:pPr>
              <w:rPr>
                <w:rFonts w:cs="Arial"/>
              </w:rPr>
            </w:pPr>
            <w:r w:rsidRPr="00A13835">
              <w:rPr>
                <w:rFonts w:cs="Arial"/>
              </w:rPr>
              <w:t>TEI13 (non-IMS)</w:t>
            </w:r>
          </w:p>
          <w:p w:rsidR="00093753" w:rsidRPr="00D95972" w:rsidRDefault="00093753" w:rsidP="00093753">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cs="Arial"/>
              </w:rPr>
            </w:pPr>
            <w:r w:rsidRPr="00D95972">
              <w:rPr>
                <w:rFonts w:eastAsia="Batang" w:cs="Arial"/>
                <w:color w:val="FF0000"/>
                <w:lang w:eastAsia="ko-KR"/>
              </w:rPr>
              <w:t>All WIs completed</w:t>
            </w:r>
          </w:p>
          <w:p w:rsidR="00093753" w:rsidRPr="00D95972" w:rsidRDefault="00093753" w:rsidP="00093753">
            <w:pPr>
              <w:rPr>
                <w:rFonts w:cs="Arial"/>
              </w:rPr>
            </w:pPr>
          </w:p>
          <w:p w:rsidR="00093753" w:rsidRPr="00D95972" w:rsidRDefault="00093753" w:rsidP="00093753">
            <w:pPr>
              <w:rPr>
                <w:rFonts w:cs="Arial"/>
              </w:rPr>
            </w:pPr>
          </w:p>
          <w:p w:rsidR="00093753" w:rsidRPr="00D95972" w:rsidRDefault="00093753" w:rsidP="00093753">
            <w:pPr>
              <w:rPr>
                <w:rFonts w:cs="Arial"/>
              </w:rPr>
            </w:pPr>
          </w:p>
          <w:p w:rsidR="00093753" w:rsidRPr="00D95972" w:rsidRDefault="00093753" w:rsidP="00093753">
            <w:pPr>
              <w:rPr>
                <w:rFonts w:cs="Arial"/>
              </w:rPr>
            </w:pPr>
          </w:p>
          <w:p w:rsidR="00093753" w:rsidRPr="00D95972" w:rsidRDefault="00093753" w:rsidP="00093753">
            <w:pPr>
              <w:rPr>
                <w:rFonts w:cs="Arial"/>
              </w:rPr>
            </w:pPr>
            <w:r w:rsidRPr="00D95972">
              <w:rPr>
                <w:rFonts w:cs="Arial"/>
              </w:rPr>
              <w:t>Enhancements to Proximity-based Services extensions</w:t>
            </w:r>
          </w:p>
          <w:p w:rsidR="00093753" w:rsidRPr="00D95972" w:rsidRDefault="00093753" w:rsidP="00093753">
            <w:pPr>
              <w:rPr>
                <w:rFonts w:cs="Arial"/>
              </w:rPr>
            </w:pPr>
            <w:r w:rsidRPr="00D95972">
              <w:rPr>
                <w:rFonts w:cs="Arial"/>
              </w:rPr>
              <w:t>Retry restriction for Improving System Efficiency</w:t>
            </w:r>
          </w:p>
          <w:p w:rsidR="00093753" w:rsidRPr="00D95972" w:rsidRDefault="00093753" w:rsidP="00093753">
            <w:pPr>
              <w:rPr>
                <w:rFonts w:cs="Arial"/>
              </w:rPr>
            </w:pPr>
            <w:r w:rsidRPr="00D95972">
              <w:rPr>
                <w:rFonts w:cs="Arial"/>
              </w:rPr>
              <w:t>Warning Status Report in EPS</w:t>
            </w:r>
          </w:p>
          <w:p w:rsidR="00093753" w:rsidRPr="00D95972" w:rsidRDefault="00093753" w:rsidP="00093753">
            <w:pPr>
              <w:rPr>
                <w:rFonts w:eastAsia="Batang" w:cs="Arial"/>
                <w:lang w:eastAsia="ko-KR"/>
              </w:rPr>
            </w:pPr>
            <w:r w:rsidRPr="00D95972">
              <w:rPr>
                <w:rFonts w:eastAsia="Batang" w:cs="Arial"/>
                <w:lang w:eastAsia="ko-KR"/>
              </w:rPr>
              <w:t>Enhanced P-CSCF discovery using signalling for access to EPC via WLAN</w:t>
            </w:r>
          </w:p>
          <w:p w:rsidR="00093753" w:rsidRPr="00D95972" w:rsidRDefault="00093753" w:rsidP="00093753">
            <w:pPr>
              <w:rPr>
                <w:rFonts w:eastAsia="Batang" w:cs="Arial"/>
                <w:lang w:eastAsia="ko-KR"/>
              </w:rPr>
            </w:pPr>
            <w:r w:rsidRPr="00D95972">
              <w:rPr>
                <w:rFonts w:eastAsia="Batang" w:cs="Arial"/>
                <w:lang w:eastAsia="ko-KR"/>
              </w:rPr>
              <w:t>general Stage-3 SAE Protocol Development</w:t>
            </w:r>
          </w:p>
          <w:p w:rsidR="00093753" w:rsidRPr="00D95972" w:rsidRDefault="00093753" w:rsidP="00093753">
            <w:pPr>
              <w:rPr>
                <w:rFonts w:eastAsia="Batang" w:cs="Arial"/>
                <w:lang w:eastAsia="ko-KR"/>
              </w:rPr>
            </w:pPr>
            <w:r w:rsidRPr="00D95972">
              <w:rPr>
                <w:rFonts w:eastAsia="Batang" w:cs="Arial"/>
                <w:lang w:eastAsia="ko-KR"/>
              </w:rPr>
              <w:t>Stage-3 SAE Protocol Development related to Circuit Switched Fall Back</w:t>
            </w:r>
          </w:p>
          <w:p w:rsidR="00093753" w:rsidRPr="00D95972" w:rsidRDefault="00093753" w:rsidP="00093753">
            <w:pPr>
              <w:rPr>
                <w:rFonts w:eastAsia="Batang" w:cs="Arial"/>
                <w:lang w:eastAsia="ko-KR"/>
              </w:rPr>
            </w:pPr>
            <w:r w:rsidRPr="00D95972">
              <w:rPr>
                <w:rFonts w:eastAsia="Batang" w:cs="Arial"/>
                <w:lang w:eastAsia="ko-KR"/>
              </w:rPr>
              <w:t>Stage-3 SAE Protocol Development related to non-3GPP access</w:t>
            </w:r>
          </w:p>
          <w:p w:rsidR="00093753" w:rsidRPr="00D95972" w:rsidRDefault="00093753" w:rsidP="00093753">
            <w:pPr>
              <w:rPr>
                <w:rFonts w:cs="Arial"/>
              </w:rPr>
            </w:pPr>
            <w:r w:rsidRPr="00D95972">
              <w:rPr>
                <w:rFonts w:cs="Arial"/>
              </w:rPr>
              <w:t>EVS in 3G Circuit-Switched Networks</w:t>
            </w:r>
          </w:p>
          <w:p w:rsidR="00093753" w:rsidRPr="00D95972" w:rsidRDefault="00093753" w:rsidP="00093753">
            <w:pPr>
              <w:rPr>
                <w:rFonts w:cs="Arial"/>
              </w:rPr>
            </w:pPr>
            <w:r w:rsidRPr="00D95972">
              <w:rPr>
                <w:rFonts w:cs="Arial"/>
              </w:rPr>
              <w:t>Monitoring Enhancements CT aspects</w:t>
            </w:r>
          </w:p>
          <w:p w:rsidR="00093753" w:rsidRPr="00D95972" w:rsidRDefault="00093753" w:rsidP="00093753">
            <w:pPr>
              <w:rPr>
                <w:rFonts w:cs="Arial"/>
              </w:rPr>
            </w:pPr>
            <w:r w:rsidRPr="00D95972">
              <w:rPr>
                <w:rFonts w:cs="Arial"/>
              </w:rPr>
              <w:t>Mobile Equipment signalling over the WLAN access</w:t>
            </w:r>
          </w:p>
          <w:p w:rsidR="00093753" w:rsidRPr="00D95972" w:rsidRDefault="00093753" w:rsidP="00093753">
            <w:pPr>
              <w:rPr>
                <w:rFonts w:cs="Arial"/>
              </w:rPr>
            </w:pPr>
            <w:r w:rsidRPr="00D95972">
              <w:rPr>
                <w:rFonts w:cs="Arial"/>
              </w:rPr>
              <w:t>Authentication Signalling Improvements for WLAN</w:t>
            </w:r>
          </w:p>
          <w:p w:rsidR="00093753" w:rsidRPr="00D95972" w:rsidRDefault="00093753" w:rsidP="00093753">
            <w:pPr>
              <w:rPr>
                <w:rFonts w:cs="Arial"/>
              </w:rPr>
            </w:pPr>
            <w:r w:rsidRPr="00D95972">
              <w:rPr>
                <w:rFonts w:cs="Arial"/>
              </w:rPr>
              <w:t>IP Flow Mobility support for S2a and S2b Interfaces</w:t>
            </w:r>
          </w:p>
          <w:p w:rsidR="00093753" w:rsidRPr="00D95972" w:rsidRDefault="00093753" w:rsidP="00093753">
            <w:pPr>
              <w:rPr>
                <w:rFonts w:cs="Arial"/>
              </w:rPr>
            </w:pPr>
            <w:r w:rsidRPr="00D95972">
              <w:rPr>
                <w:rFonts w:cs="Arial"/>
              </w:rPr>
              <w:t>Group based Enhancements</w:t>
            </w:r>
          </w:p>
          <w:p w:rsidR="00093753" w:rsidRPr="00D95972" w:rsidRDefault="00093753" w:rsidP="00093753">
            <w:pPr>
              <w:rPr>
                <w:rFonts w:cs="Arial"/>
                <w:lang w:val="en-US"/>
              </w:rPr>
            </w:pPr>
            <w:r w:rsidRPr="00D95972">
              <w:rPr>
                <w:rFonts w:cs="Arial"/>
                <w:lang w:val="en-US"/>
              </w:rPr>
              <w:t>CT aspects of extended DRX cycle for power consumption optimization</w:t>
            </w:r>
          </w:p>
          <w:p w:rsidR="00093753" w:rsidRPr="00D95972" w:rsidRDefault="00093753" w:rsidP="00093753">
            <w:pPr>
              <w:rPr>
                <w:rFonts w:cs="Arial"/>
                <w:lang w:val="en-US"/>
              </w:rPr>
            </w:pPr>
            <w:r w:rsidRPr="00D95972">
              <w:rPr>
                <w:rFonts w:cs="Arial"/>
                <w:lang w:val="en-US"/>
              </w:rPr>
              <w:t>CT aspects of Support of Emergency services over WLAN – phase 1</w:t>
            </w:r>
          </w:p>
          <w:p w:rsidR="00093753" w:rsidRPr="00D95972" w:rsidRDefault="00093753" w:rsidP="00093753">
            <w:pPr>
              <w:rPr>
                <w:rFonts w:cs="Arial"/>
                <w:lang w:val="en-US"/>
              </w:rPr>
            </w:pPr>
            <w:r w:rsidRPr="00D95972">
              <w:rPr>
                <w:rFonts w:cs="Arial"/>
                <w:lang w:val="en-US"/>
              </w:rPr>
              <w:t>CT1 aspects of WIs with IoT-functionality (WIs from C, RAN &amp; SA</w:t>
            </w:r>
          </w:p>
          <w:p w:rsidR="00093753" w:rsidRPr="00D95972" w:rsidRDefault="00093753" w:rsidP="00093753">
            <w:pPr>
              <w:rPr>
                <w:rFonts w:cs="Arial"/>
                <w:lang w:val="en-US"/>
              </w:rPr>
            </w:pPr>
            <w:r w:rsidRPr="00D95972">
              <w:rPr>
                <w:rFonts w:cs="Arial"/>
              </w:rPr>
              <w:t>Dedicated Core Networks CT aspects</w:t>
            </w:r>
          </w:p>
        </w:tc>
      </w:tr>
      <w:tr w:rsidR="00093753" w:rsidRPr="00D95972" w:rsidTr="00976D40">
        <w:tc>
          <w:tcPr>
            <w:tcW w:w="976" w:type="dxa"/>
            <w:tcBorders>
              <w:top w:val="nil"/>
              <w:left w:val="thinThickThinSmallGap" w:sz="24" w:space="0" w:color="auto"/>
              <w:bottom w:val="nil"/>
            </w:tcBorders>
            <w:shd w:val="clear" w:color="auto" w:fill="auto"/>
          </w:tcPr>
          <w:p w:rsidR="00093753" w:rsidRPr="006F67B1"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eastAsia="Batang" w:cs="Arial"/>
                <w:lang w:val="en-US"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eastAsia="Batang" w:cs="Arial"/>
                <w:lang w:val="en-US" w:eastAsia="ko-KR"/>
              </w:rPr>
            </w:pPr>
          </w:p>
        </w:tc>
      </w:tr>
      <w:tr w:rsidR="00093753"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093753" w:rsidRPr="00D95972" w:rsidRDefault="00093753" w:rsidP="00093753">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093753" w:rsidRPr="00D95972" w:rsidRDefault="00093753" w:rsidP="00093753">
            <w:pPr>
              <w:rPr>
                <w:rFonts w:cs="Arial"/>
              </w:rPr>
            </w:pPr>
            <w:r w:rsidRPr="00D95972">
              <w:rPr>
                <w:rFonts w:cs="Arial"/>
              </w:rPr>
              <w:t>Release 14</w:t>
            </w:r>
          </w:p>
          <w:p w:rsidR="00093753" w:rsidRPr="00D95972" w:rsidRDefault="00093753" w:rsidP="0009375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093753" w:rsidRPr="00D95972" w:rsidRDefault="00093753" w:rsidP="00093753">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093753" w:rsidRPr="00D95972" w:rsidRDefault="00093753" w:rsidP="0009375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093753" w:rsidRPr="00D95972" w:rsidRDefault="00093753" w:rsidP="0009375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093753" w:rsidRDefault="00093753" w:rsidP="00093753">
            <w:pPr>
              <w:rPr>
                <w:rFonts w:cs="Arial"/>
              </w:rPr>
            </w:pPr>
            <w:proofErr w:type="spellStart"/>
            <w:r>
              <w:rPr>
                <w:rFonts w:cs="Arial"/>
              </w:rPr>
              <w:t>Tdoc</w:t>
            </w:r>
            <w:proofErr w:type="spellEnd"/>
            <w:r>
              <w:rPr>
                <w:rFonts w:cs="Arial"/>
              </w:rPr>
              <w:t xml:space="preserve"> info</w:t>
            </w:r>
            <w:r w:rsidRPr="00D95972">
              <w:rPr>
                <w:rFonts w:cs="Arial"/>
              </w:rPr>
              <w:t xml:space="preserve"> </w:t>
            </w:r>
          </w:p>
          <w:p w:rsidR="00093753" w:rsidRPr="00D95972" w:rsidRDefault="00093753" w:rsidP="0009375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093753" w:rsidRPr="00D95972" w:rsidRDefault="00093753" w:rsidP="00093753">
            <w:pPr>
              <w:rPr>
                <w:rFonts w:cs="Arial"/>
              </w:rPr>
            </w:pPr>
            <w:r w:rsidRPr="00D95972">
              <w:rPr>
                <w:rFonts w:cs="Arial"/>
              </w:rPr>
              <w:t>Result &amp; comments</w:t>
            </w:r>
          </w:p>
        </w:tc>
      </w:tr>
      <w:tr w:rsidR="00093753" w:rsidRPr="00D95972" w:rsidTr="00540F3B">
        <w:tc>
          <w:tcPr>
            <w:tcW w:w="976" w:type="dxa"/>
            <w:tcBorders>
              <w:top w:val="single" w:sz="4" w:space="0" w:color="auto"/>
              <w:left w:val="thinThickThinSmallGap" w:sz="24" w:space="0" w:color="auto"/>
              <w:bottom w:val="single" w:sz="4" w:space="0" w:color="auto"/>
            </w:tcBorders>
            <w:shd w:val="clear" w:color="auto" w:fill="auto"/>
          </w:tcPr>
          <w:p w:rsidR="00093753" w:rsidRPr="00D95972" w:rsidRDefault="00093753" w:rsidP="00093753">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093753" w:rsidRPr="00D95972" w:rsidRDefault="00093753" w:rsidP="00093753">
            <w:pPr>
              <w:rPr>
                <w:rFonts w:eastAsia="Batang" w:cs="Arial"/>
                <w:lang w:eastAsia="ko-KR"/>
              </w:rPr>
            </w:pPr>
            <w:r w:rsidRPr="00D95972">
              <w:rPr>
                <w:rFonts w:eastAsia="Batang" w:cs="Arial"/>
                <w:lang w:eastAsia="ko-KR"/>
              </w:rPr>
              <w:t xml:space="preserve">Rel-14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rsidR="00093753" w:rsidRPr="00D95972" w:rsidRDefault="00093753" w:rsidP="00093753">
            <w:pPr>
              <w:rPr>
                <w:rFonts w:eastAsia="Batang" w:cs="Arial"/>
                <w:lang w:eastAsia="ko-KR"/>
              </w:rPr>
            </w:pPr>
          </w:p>
          <w:p w:rsidR="00093753" w:rsidRPr="00D95972" w:rsidRDefault="00093753" w:rsidP="00093753">
            <w:pPr>
              <w:rPr>
                <w:rFonts w:eastAsia="Batang" w:cs="Arial"/>
                <w:lang w:eastAsia="ko-KR"/>
              </w:rPr>
            </w:pPr>
            <w:proofErr w:type="spellStart"/>
            <w:r w:rsidRPr="00D95972">
              <w:rPr>
                <w:rFonts w:cs="Arial"/>
              </w:rPr>
              <w:t>MCImp</w:t>
            </w:r>
            <w:proofErr w:type="spellEnd"/>
            <w:r w:rsidRPr="00D95972">
              <w:rPr>
                <w:rFonts w:cs="Arial"/>
              </w:rPr>
              <w:t>-MCVIDEO-CT</w:t>
            </w:r>
            <w:r w:rsidRPr="00D95972">
              <w:rPr>
                <w:rFonts w:cs="Arial"/>
              </w:rPr>
              <w:br/>
            </w:r>
            <w:proofErr w:type="spellStart"/>
            <w:r w:rsidRPr="00D95972">
              <w:rPr>
                <w:rFonts w:cs="Arial"/>
              </w:rPr>
              <w:t>MCImp</w:t>
            </w:r>
            <w:proofErr w:type="spellEnd"/>
            <w:r w:rsidRPr="00D95972">
              <w:rPr>
                <w:rFonts w:cs="Arial"/>
              </w:rPr>
              <w:t>-MCDATA-CT</w:t>
            </w:r>
            <w:r w:rsidRPr="00D95972">
              <w:rPr>
                <w:rFonts w:cs="Arial"/>
              </w:rPr>
              <w:br/>
            </w:r>
            <w:proofErr w:type="spellStart"/>
            <w:r w:rsidRPr="00D95972">
              <w:rPr>
                <w:rFonts w:cs="Arial"/>
              </w:rPr>
              <w:t>MCImp</w:t>
            </w:r>
            <w:proofErr w:type="spellEnd"/>
            <w:r w:rsidRPr="00D95972">
              <w:rPr>
                <w:rFonts w:cs="Arial"/>
              </w:rPr>
              <w:t>-</w:t>
            </w:r>
            <w:proofErr w:type="spellStart"/>
            <w:r w:rsidRPr="00D95972">
              <w:rPr>
                <w:rFonts w:cs="Arial"/>
              </w:rPr>
              <w:t>eMCPTT</w:t>
            </w:r>
            <w:proofErr w:type="spellEnd"/>
            <w:r w:rsidRPr="00D95972">
              <w:rPr>
                <w:rFonts w:cs="Arial"/>
              </w:rPr>
              <w: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shd w:val="clear" w:color="auto" w:fill="FFFFFF"/>
          </w:tcPr>
          <w:p w:rsidR="00093753" w:rsidRPr="002F2798" w:rsidRDefault="00093753" w:rsidP="00093753">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eastAsia="Batang" w:cs="Arial"/>
                <w:color w:val="FF0000"/>
                <w:lang w:eastAsia="ko-KR"/>
              </w:rPr>
            </w:pPr>
            <w:r>
              <w:rPr>
                <w:rFonts w:eastAsia="Batang" w:cs="Arial"/>
                <w:color w:val="FF0000"/>
                <w:lang w:eastAsia="ko-KR"/>
              </w:rPr>
              <w:t>All WIs completed</w:t>
            </w:r>
          </w:p>
          <w:p w:rsidR="00093753" w:rsidRDefault="00093753" w:rsidP="00093753">
            <w:pPr>
              <w:rPr>
                <w:rFonts w:eastAsia="Batang" w:cs="Arial"/>
                <w:color w:val="FF0000"/>
                <w:lang w:eastAsia="ko-KR"/>
              </w:rPr>
            </w:pPr>
          </w:p>
          <w:p w:rsidR="00093753" w:rsidRDefault="00093753" w:rsidP="00093753">
            <w:pPr>
              <w:rPr>
                <w:rFonts w:eastAsia="Batang" w:cs="Arial"/>
                <w:color w:val="FF0000"/>
                <w:lang w:eastAsia="ko-KR"/>
              </w:rPr>
            </w:pPr>
          </w:p>
          <w:p w:rsidR="00093753" w:rsidRPr="00142E2F" w:rsidRDefault="00093753" w:rsidP="00093753">
            <w:pPr>
              <w:rPr>
                <w:rFonts w:cs="Arial"/>
              </w:rPr>
            </w:pPr>
          </w:p>
          <w:p w:rsidR="00093753" w:rsidRPr="00142E2F" w:rsidRDefault="00093753" w:rsidP="00093753">
            <w:pPr>
              <w:rPr>
                <w:rFonts w:cs="Arial"/>
              </w:rPr>
            </w:pPr>
          </w:p>
          <w:p w:rsidR="00093753" w:rsidRPr="00142E2F" w:rsidRDefault="00093753" w:rsidP="00093753">
            <w:pPr>
              <w:rPr>
                <w:rFonts w:cs="Arial"/>
              </w:rPr>
            </w:pPr>
            <w:r w:rsidRPr="00142E2F">
              <w:rPr>
                <w:rFonts w:cs="Arial"/>
              </w:rPr>
              <w:t>Mission Critical Video – CT aspects</w:t>
            </w:r>
            <w:r w:rsidRPr="00142E2F">
              <w:rPr>
                <w:rFonts w:cs="Arial"/>
              </w:rPr>
              <w:br/>
              <w:t>Mission Critical Data – CT aspects</w:t>
            </w:r>
            <w:r w:rsidRPr="00142E2F">
              <w:rPr>
                <w:rFonts w:cs="Arial"/>
              </w:rPr>
              <w:br/>
              <w:t xml:space="preserve">Enhancements for Mission Critical Push </w:t>
            </w:r>
            <w:proofErr w:type="gramStart"/>
            <w:r w:rsidRPr="00142E2F">
              <w:rPr>
                <w:rFonts w:cs="Arial"/>
              </w:rPr>
              <w:t>To</w:t>
            </w:r>
            <w:proofErr w:type="gramEnd"/>
            <w:r w:rsidRPr="00142E2F">
              <w:rPr>
                <w:rFonts w:cs="Arial"/>
              </w:rPr>
              <w:t xml:space="preserve"> Talk – CT aspects</w:t>
            </w:r>
            <w:r w:rsidRPr="00142E2F">
              <w:rPr>
                <w:rFonts w:cs="Arial"/>
              </w:rPr>
              <w:br/>
              <w:t>Technical enhancements for Mission Critical Push To Talk over LTE protocol aspects</w:t>
            </w:r>
          </w:p>
          <w:p w:rsidR="00093753" w:rsidRDefault="00093753" w:rsidP="00093753">
            <w:pPr>
              <w:rPr>
                <w:rFonts w:eastAsia="Batang" w:cs="Arial"/>
                <w:color w:val="FF0000"/>
                <w:lang w:eastAsia="ko-KR"/>
              </w:rPr>
            </w:pPr>
          </w:p>
          <w:p w:rsidR="00093753" w:rsidRPr="00D95972" w:rsidRDefault="00093753" w:rsidP="00093753">
            <w:pPr>
              <w:rPr>
                <w:rFonts w:eastAsia="Batang" w:cs="Arial"/>
                <w:color w:val="000000"/>
                <w:lang w:eastAsia="ko-KR"/>
              </w:rPr>
            </w:pPr>
          </w:p>
        </w:tc>
      </w:tr>
      <w:tr w:rsidR="00093753" w:rsidRPr="00963728" w:rsidTr="00540F3B">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rsidR="00093753" w:rsidRPr="00D95972" w:rsidRDefault="005A383A" w:rsidP="00093753">
            <w:pPr>
              <w:rPr>
                <w:rFonts w:cs="Arial"/>
              </w:rPr>
            </w:pPr>
            <w:hyperlink r:id="rId81" w:history="1">
              <w:r w:rsidR="00093753">
                <w:rPr>
                  <w:rStyle w:val="Hyperlink"/>
                </w:rPr>
                <w:t>C1-210892</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Appropriate handling of P-Answer-State in private and ambient call procedure</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0681 24.379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963728" w:rsidRDefault="00093753" w:rsidP="00093753">
            <w:pPr>
              <w:rPr>
                <w:rFonts w:cs="Arial"/>
                <w:b/>
                <w:bCs/>
              </w:rPr>
            </w:pPr>
          </w:p>
        </w:tc>
      </w:tr>
      <w:tr w:rsidR="00093753" w:rsidRPr="00D95972" w:rsidTr="00540F3B">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rsidR="00093753" w:rsidRPr="00D95972" w:rsidRDefault="005A383A" w:rsidP="00093753">
            <w:pPr>
              <w:rPr>
                <w:rFonts w:cs="Arial"/>
              </w:rPr>
            </w:pPr>
            <w:hyperlink r:id="rId82" w:history="1">
              <w:r w:rsidR="00093753">
                <w:rPr>
                  <w:rStyle w:val="Hyperlink"/>
                </w:rPr>
                <w:t>C1-210893</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Appropriate handling of P-Answer-State in group call procedure</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0682 24.379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rPr>
            </w:pPr>
          </w:p>
        </w:tc>
      </w:tr>
      <w:tr w:rsidR="00093753" w:rsidRPr="00D95972" w:rsidTr="00540F3B">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rsidR="00093753" w:rsidRPr="00D95972" w:rsidRDefault="005A383A" w:rsidP="00093753">
            <w:pPr>
              <w:rPr>
                <w:rFonts w:cs="Arial"/>
              </w:rPr>
            </w:pPr>
            <w:hyperlink r:id="rId83" w:history="1">
              <w:r w:rsidR="00093753">
                <w:rPr>
                  <w:rStyle w:val="Hyperlink"/>
                </w:rPr>
                <w:t>C1-210894</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Appropriate handling of P-Answer-State in private and ambient call procedure</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0683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rPr>
            </w:pPr>
          </w:p>
        </w:tc>
      </w:tr>
      <w:tr w:rsidR="00093753" w:rsidRPr="00D95972" w:rsidTr="00540F3B">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rsidR="00093753" w:rsidRPr="00D95972" w:rsidRDefault="005A383A" w:rsidP="00093753">
            <w:pPr>
              <w:rPr>
                <w:rFonts w:cs="Arial"/>
              </w:rPr>
            </w:pPr>
            <w:hyperlink r:id="rId84" w:history="1">
              <w:r w:rsidR="00093753">
                <w:rPr>
                  <w:rStyle w:val="Hyperlink"/>
                </w:rPr>
                <w:t>C1-210895</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Appropriate handling of P-Answer-State in group call procedure</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0684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rPr>
            </w:pPr>
          </w:p>
        </w:tc>
      </w:tr>
      <w:tr w:rsidR="00093753" w:rsidRPr="00D95972" w:rsidTr="00540F3B">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rsidR="00093753" w:rsidRPr="00D95972" w:rsidRDefault="005A383A" w:rsidP="00093753">
            <w:pPr>
              <w:rPr>
                <w:rFonts w:cs="Arial"/>
              </w:rPr>
            </w:pPr>
            <w:hyperlink r:id="rId85" w:history="1">
              <w:r w:rsidR="00093753">
                <w:rPr>
                  <w:rStyle w:val="Hyperlink"/>
                </w:rPr>
                <w:t>C1-210896</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Appropriate handling of P-Answer-State in private and ambient call procedure</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0685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rPr>
            </w:pPr>
          </w:p>
        </w:tc>
      </w:tr>
      <w:tr w:rsidR="00093753" w:rsidRPr="00D95972" w:rsidTr="00540F3B">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rsidR="00093753" w:rsidRPr="00D95972" w:rsidRDefault="005A383A" w:rsidP="00093753">
            <w:pPr>
              <w:rPr>
                <w:rFonts w:cs="Arial"/>
              </w:rPr>
            </w:pPr>
            <w:hyperlink r:id="rId86" w:history="1">
              <w:r w:rsidR="00093753">
                <w:rPr>
                  <w:rStyle w:val="Hyperlink"/>
                </w:rPr>
                <w:t>C1-210897</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Appropriate handling of P-Answer-State in group call procedure</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0686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rPr>
            </w:pPr>
          </w:p>
        </w:tc>
      </w:tr>
      <w:tr w:rsidR="00093753" w:rsidRPr="00D95972" w:rsidTr="00540F3B">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rsidR="00093753" w:rsidRPr="00D95972" w:rsidRDefault="005A383A" w:rsidP="00093753">
            <w:pPr>
              <w:rPr>
                <w:rFonts w:cs="Arial"/>
              </w:rPr>
            </w:pPr>
            <w:hyperlink r:id="rId87" w:history="1">
              <w:r w:rsidR="00093753">
                <w:rPr>
                  <w:rStyle w:val="Hyperlink"/>
                </w:rPr>
                <w:t>C1-210898</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Appropriate handling of P-Answer-State in private and ambient call procedure</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0671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rPr>
            </w:pPr>
            <w:r>
              <w:rPr>
                <w:rFonts w:cs="Arial"/>
              </w:rPr>
              <w:t>Revision of C1-210267</w:t>
            </w:r>
          </w:p>
        </w:tc>
      </w:tr>
      <w:tr w:rsidR="00093753" w:rsidRPr="00D95972" w:rsidTr="00540F3B">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rsidR="00093753" w:rsidRPr="00D95972" w:rsidRDefault="005A383A" w:rsidP="00093753">
            <w:pPr>
              <w:rPr>
                <w:rFonts w:cs="Arial"/>
              </w:rPr>
            </w:pPr>
            <w:hyperlink r:id="rId88" w:history="1">
              <w:r w:rsidR="00093753">
                <w:rPr>
                  <w:rStyle w:val="Hyperlink"/>
                </w:rPr>
                <w:t>C1-210899</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Appropriate handling of P-Answer-State in group call procedure</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0672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rPr>
            </w:pPr>
            <w:r>
              <w:rPr>
                <w:rFonts w:cs="Arial"/>
              </w:rPr>
              <w:t>Revision of C1-210256</w:t>
            </w:r>
          </w:p>
        </w:tc>
      </w:tr>
      <w:tr w:rsidR="00093753" w:rsidRPr="00D95972" w:rsidTr="00C12958">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rsidR="00093753" w:rsidRPr="00D95972" w:rsidRDefault="005A383A" w:rsidP="00093753">
            <w:pPr>
              <w:rPr>
                <w:rFonts w:cs="Arial"/>
              </w:rPr>
            </w:pPr>
            <w:hyperlink r:id="rId89" w:history="1">
              <w:r w:rsidR="00093753">
                <w:rPr>
                  <w:rStyle w:val="Hyperlink"/>
                </w:rPr>
                <w:t>C1-211115</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Race condition when MSRP is used</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0022 24.582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rPr>
            </w:pPr>
            <w:r>
              <w:rPr>
                <w:rFonts w:cs="Arial"/>
              </w:rPr>
              <w:t>t</w:t>
            </w:r>
          </w:p>
        </w:tc>
      </w:tr>
      <w:tr w:rsidR="00093753" w:rsidRPr="00D95972" w:rsidTr="00C12958">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rsidR="00093753" w:rsidRPr="00D95972" w:rsidRDefault="005A383A" w:rsidP="00093753">
            <w:pPr>
              <w:rPr>
                <w:rFonts w:cs="Arial"/>
              </w:rPr>
            </w:pPr>
            <w:hyperlink r:id="rId90" w:history="1">
              <w:r w:rsidR="00093753">
                <w:rPr>
                  <w:rStyle w:val="Hyperlink"/>
                </w:rPr>
                <w:t>C1-211117</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Race condition when MSRP is used</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0023 24.582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rPr>
            </w:pPr>
          </w:p>
        </w:tc>
      </w:tr>
      <w:tr w:rsidR="00093753" w:rsidRPr="00D95972" w:rsidTr="00C12958">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rsidR="00093753" w:rsidRPr="00D95972" w:rsidRDefault="005A383A" w:rsidP="00093753">
            <w:pPr>
              <w:rPr>
                <w:rFonts w:cs="Arial"/>
              </w:rPr>
            </w:pPr>
            <w:hyperlink r:id="rId91" w:history="1">
              <w:r w:rsidR="00093753">
                <w:rPr>
                  <w:rStyle w:val="Hyperlink"/>
                </w:rPr>
                <w:t>C1-211118</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Race condition when MSRP is used</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0024 24.582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rPr>
            </w:pPr>
          </w:p>
        </w:tc>
      </w:tr>
      <w:tr w:rsidR="00093753" w:rsidRPr="00D95972" w:rsidTr="00976D40">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cs="Arial"/>
              </w:rPr>
            </w:pPr>
          </w:p>
        </w:tc>
      </w:tr>
      <w:tr w:rsidR="00093753" w:rsidRPr="00D95972" w:rsidTr="00976D40">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cs="Arial"/>
              </w:rPr>
            </w:pPr>
          </w:p>
        </w:tc>
      </w:tr>
      <w:tr w:rsidR="00093753" w:rsidRPr="00D95972" w:rsidTr="00D92ACC">
        <w:tc>
          <w:tcPr>
            <w:tcW w:w="976" w:type="dxa"/>
            <w:tcBorders>
              <w:top w:val="single" w:sz="4" w:space="0" w:color="auto"/>
              <w:left w:val="thinThickThinSmallGap" w:sz="24" w:space="0" w:color="auto"/>
              <w:bottom w:val="single" w:sz="4" w:space="0" w:color="auto"/>
            </w:tcBorders>
            <w:shd w:val="clear" w:color="auto" w:fill="auto"/>
          </w:tcPr>
          <w:p w:rsidR="00093753" w:rsidRPr="00D95972" w:rsidRDefault="00093753" w:rsidP="00093753">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093753" w:rsidRPr="00D95972" w:rsidRDefault="00093753" w:rsidP="00093753">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r>
            <w:proofErr w:type="spellStart"/>
            <w:r w:rsidRPr="00D95972">
              <w:rPr>
                <w:rFonts w:cs="Arial"/>
                <w:color w:val="000000"/>
              </w:rPr>
              <w:t>MMCMH_Enh</w:t>
            </w:r>
            <w:proofErr w:type="spellEnd"/>
            <w:r w:rsidRPr="00D95972">
              <w:rPr>
                <w:rFonts w:cs="Arial"/>
                <w:color w:val="000000"/>
              </w:rPr>
              <w:t>-CT</w:t>
            </w:r>
            <w:r w:rsidRPr="00D95972">
              <w:rPr>
                <w:rFonts w:cs="Arial"/>
                <w:color w:val="000000"/>
              </w:rPr>
              <w:br/>
            </w:r>
            <w:proofErr w:type="spellStart"/>
            <w:r w:rsidRPr="00D95972">
              <w:rPr>
                <w:rFonts w:cs="Arial"/>
                <w:color w:val="000000"/>
              </w:rPr>
              <w:t>IOC_UE_conf</w:t>
            </w:r>
            <w:proofErr w:type="spellEnd"/>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r>
            <w:proofErr w:type="spellStart"/>
            <w:r w:rsidRPr="00D95972">
              <w:rPr>
                <w:rFonts w:cs="Arial"/>
                <w:color w:val="000000"/>
              </w:rPr>
              <w:t>RobVoLTE</w:t>
            </w:r>
            <w:proofErr w:type="spellEnd"/>
            <w:r w:rsidRPr="00D95972">
              <w:rPr>
                <w:rFonts w:cs="Arial"/>
                <w:color w:val="000000"/>
              </w:rPr>
              <w:t>-CT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rsidR="00093753" w:rsidRPr="00D95972" w:rsidRDefault="00093753" w:rsidP="00093753">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eastAsia="Batang" w:cs="Arial"/>
                <w:color w:val="FF0000"/>
                <w:lang w:eastAsia="ko-KR"/>
              </w:rPr>
            </w:pPr>
            <w:r w:rsidRPr="00D95972">
              <w:rPr>
                <w:rFonts w:eastAsia="Batang" w:cs="Arial"/>
                <w:color w:val="FF0000"/>
                <w:lang w:eastAsia="ko-KR"/>
              </w:rPr>
              <w:t>All WIs completed</w:t>
            </w:r>
          </w:p>
          <w:p w:rsidR="00093753" w:rsidRPr="00D95972" w:rsidRDefault="00093753" w:rsidP="00093753">
            <w:pPr>
              <w:rPr>
                <w:rFonts w:eastAsia="Batang" w:cs="Arial"/>
                <w:color w:val="000000"/>
                <w:lang w:eastAsia="ko-KR"/>
              </w:rPr>
            </w:pPr>
          </w:p>
          <w:p w:rsidR="00093753" w:rsidRPr="00D95972" w:rsidRDefault="00093753" w:rsidP="00093753">
            <w:pPr>
              <w:rPr>
                <w:rFonts w:eastAsia="Batang" w:cs="Arial"/>
                <w:color w:val="000000"/>
                <w:lang w:eastAsia="ko-KR"/>
              </w:rPr>
            </w:pPr>
          </w:p>
          <w:p w:rsidR="00093753" w:rsidRPr="00D95972" w:rsidRDefault="00093753" w:rsidP="00093753">
            <w:pPr>
              <w:rPr>
                <w:rFonts w:eastAsia="Batang" w:cs="Arial"/>
                <w:color w:val="000000"/>
                <w:lang w:eastAsia="ko-KR"/>
              </w:rPr>
            </w:pPr>
          </w:p>
          <w:p w:rsidR="00093753" w:rsidRPr="00D95972" w:rsidRDefault="00093753" w:rsidP="00093753">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093753" w:rsidRPr="00D95972" w:rsidTr="00D92ACC">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rsidR="00093753" w:rsidRPr="00D95972" w:rsidRDefault="005A383A" w:rsidP="00093753">
            <w:pPr>
              <w:rPr>
                <w:rFonts w:cs="Arial"/>
              </w:rPr>
            </w:pPr>
            <w:hyperlink r:id="rId92" w:history="1">
              <w:r w:rsidR="00093753">
                <w:rPr>
                  <w:rStyle w:val="Hyperlink"/>
                </w:rPr>
                <w:t>C1-210567</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Reference update: RFC 8851 and RFC 8853</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6500 24.229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rPr>
            </w:pPr>
          </w:p>
        </w:tc>
      </w:tr>
      <w:tr w:rsidR="00093753" w:rsidRPr="00D95972" w:rsidTr="00D92ACC">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rsidR="00093753" w:rsidRPr="00D95972" w:rsidRDefault="005A383A" w:rsidP="00093753">
            <w:pPr>
              <w:rPr>
                <w:rFonts w:cs="Arial"/>
              </w:rPr>
            </w:pPr>
            <w:hyperlink r:id="rId93" w:history="1">
              <w:r w:rsidR="00093753">
                <w:rPr>
                  <w:rStyle w:val="Hyperlink"/>
                </w:rPr>
                <w:t>C1-210568</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Reference update: RFC 8851 and RFC 8853</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6501 24.229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rPr>
            </w:pPr>
          </w:p>
        </w:tc>
      </w:tr>
      <w:tr w:rsidR="00093753" w:rsidRPr="00D95972" w:rsidTr="00D92ACC">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rsidR="00093753" w:rsidRPr="00D95972" w:rsidRDefault="005A383A" w:rsidP="00093753">
            <w:pPr>
              <w:rPr>
                <w:rFonts w:cs="Arial"/>
              </w:rPr>
            </w:pPr>
            <w:hyperlink r:id="rId94" w:history="1">
              <w:r w:rsidR="00093753">
                <w:rPr>
                  <w:rStyle w:val="Hyperlink"/>
                </w:rPr>
                <w:t>C1-210569</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Reference update: RFC 8851 and RFC 8853</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6502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rPr>
            </w:pPr>
          </w:p>
        </w:tc>
      </w:tr>
      <w:tr w:rsidR="00093753" w:rsidRPr="00D95972" w:rsidTr="00C12958">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rsidR="00093753" w:rsidRPr="00D95972" w:rsidRDefault="005A383A" w:rsidP="00093753">
            <w:pPr>
              <w:rPr>
                <w:rFonts w:cs="Arial"/>
              </w:rPr>
            </w:pPr>
            <w:hyperlink r:id="rId95" w:history="1">
              <w:r w:rsidR="00093753">
                <w:rPr>
                  <w:rStyle w:val="Hyperlink"/>
                </w:rPr>
                <w:t>C1-210570</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Reference update: RFC 8851 and RFC 8853</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6503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rPr>
            </w:pPr>
          </w:p>
        </w:tc>
      </w:tr>
      <w:tr w:rsidR="00093753" w:rsidRPr="00D95972" w:rsidTr="00C12958">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rsidR="00093753" w:rsidRPr="00D95972" w:rsidRDefault="005A383A" w:rsidP="00093753">
            <w:pPr>
              <w:rPr>
                <w:rFonts w:cs="Arial"/>
              </w:rPr>
            </w:pPr>
            <w:hyperlink r:id="rId96" w:history="1">
              <w:r w:rsidR="00093753">
                <w:rPr>
                  <w:rStyle w:val="Hyperlink"/>
                </w:rPr>
                <w:t>C1-210578</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Reference update: RFC 8858</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6504 24.229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rPr>
            </w:pPr>
          </w:p>
        </w:tc>
      </w:tr>
      <w:tr w:rsidR="00093753" w:rsidRPr="00D95972" w:rsidTr="00C12958">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rsidR="00093753" w:rsidRPr="00D95972" w:rsidRDefault="005A383A" w:rsidP="00093753">
            <w:pPr>
              <w:rPr>
                <w:rFonts w:cs="Arial"/>
              </w:rPr>
            </w:pPr>
            <w:hyperlink r:id="rId97" w:history="1">
              <w:r w:rsidR="00093753">
                <w:rPr>
                  <w:rStyle w:val="Hyperlink"/>
                </w:rPr>
                <w:t>C1-210579</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Reference update: RFC 8858</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6505 24.229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rPr>
            </w:pPr>
          </w:p>
        </w:tc>
      </w:tr>
      <w:tr w:rsidR="00093753" w:rsidRPr="00D95972" w:rsidTr="00C12958">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rsidR="00093753" w:rsidRPr="00D95972" w:rsidRDefault="005A383A" w:rsidP="00093753">
            <w:pPr>
              <w:rPr>
                <w:rFonts w:cs="Arial"/>
              </w:rPr>
            </w:pPr>
            <w:hyperlink r:id="rId98" w:history="1">
              <w:r w:rsidR="00093753">
                <w:rPr>
                  <w:rStyle w:val="Hyperlink"/>
                </w:rPr>
                <w:t>C1-210580</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Reference update: RFC 8858</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6506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rPr>
            </w:pPr>
          </w:p>
        </w:tc>
      </w:tr>
      <w:tr w:rsidR="00093753" w:rsidRPr="00D95972" w:rsidTr="00C12958">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rsidR="00093753" w:rsidRPr="00D95972" w:rsidRDefault="005A383A" w:rsidP="00093753">
            <w:pPr>
              <w:rPr>
                <w:rFonts w:cs="Arial"/>
              </w:rPr>
            </w:pPr>
            <w:hyperlink r:id="rId99" w:history="1">
              <w:r w:rsidR="00093753">
                <w:rPr>
                  <w:rStyle w:val="Hyperlink"/>
                </w:rPr>
                <w:t>C1-210581</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Reference update: RFC 8858</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6507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rPr>
            </w:pPr>
          </w:p>
        </w:tc>
      </w:tr>
      <w:tr w:rsidR="00093753" w:rsidRPr="00D95972" w:rsidTr="00C12958">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rsidR="00093753" w:rsidRPr="00D95972" w:rsidRDefault="005A383A" w:rsidP="00093753">
            <w:pPr>
              <w:rPr>
                <w:rFonts w:cs="Arial"/>
              </w:rPr>
            </w:pPr>
            <w:hyperlink r:id="rId100" w:history="1">
              <w:r w:rsidR="00093753">
                <w:rPr>
                  <w:rStyle w:val="Hyperlink"/>
                </w:rPr>
                <w:t>C1-210584</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Reference update: RFC 8858 and RFC 8865</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0121 24.371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rPr>
            </w:pPr>
          </w:p>
        </w:tc>
      </w:tr>
      <w:tr w:rsidR="00093753" w:rsidRPr="00D95972" w:rsidTr="00C12958">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rsidR="00093753" w:rsidRPr="00D95972" w:rsidRDefault="005A383A" w:rsidP="00093753">
            <w:pPr>
              <w:rPr>
                <w:rFonts w:cs="Arial"/>
              </w:rPr>
            </w:pPr>
            <w:hyperlink r:id="rId101" w:history="1">
              <w:r w:rsidR="00093753">
                <w:rPr>
                  <w:rStyle w:val="Hyperlink"/>
                </w:rPr>
                <w:t>C1-210585</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Reference update: RFC 8858 and RFC 8865</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0122 24.371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rPr>
            </w:pPr>
          </w:p>
        </w:tc>
      </w:tr>
      <w:tr w:rsidR="00093753" w:rsidRPr="00D95972" w:rsidTr="00C12958">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rsidR="00093753" w:rsidRPr="00D95972" w:rsidRDefault="005A383A" w:rsidP="00093753">
            <w:pPr>
              <w:rPr>
                <w:rFonts w:cs="Arial"/>
              </w:rPr>
            </w:pPr>
            <w:hyperlink r:id="rId102" w:history="1">
              <w:r w:rsidR="00093753">
                <w:rPr>
                  <w:rStyle w:val="Hyperlink"/>
                </w:rPr>
                <w:t>C1-210586</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Reference update: RFC 8858 and RFC 8865</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0123 24.371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rPr>
            </w:pPr>
          </w:p>
        </w:tc>
      </w:tr>
      <w:tr w:rsidR="00093753" w:rsidRPr="00D95972" w:rsidTr="00525CAA">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525CAA">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525CAA">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976D40">
        <w:tc>
          <w:tcPr>
            <w:tcW w:w="976" w:type="dxa"/>
            <w:tcBorders>
              <w:top w:val="single" w:sz="4" w:space="0" w:color="auto"/>
              <w:left w:val="thinThickThinSmallGap" w:sz="24" w:space="0" w:color="auto"/>
              <w:bottom w:val="single" w:sz="4" w:space="0" w:color="auto"/>
            </w:tcBorders>
            <w:shd w:val="clear" w:color="auto" w:fill="auto"/>
          </w:tcPr>
          <w:p w:rsidR="00093753" w:rsidRPr="00D95972" w:rsidRDefault="00093753" w:rsidP="00093753">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093753" w:rsidRPr="00A13835" w:rsidRDefault="00093753" w:rsidP="00093753">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proofErr w:type="spellStart"/>
            <w:r w:rsidRPr="00D95972">
              <w:rPr>
                <w:rFonts w:cs="Arial"/>
                <w:color w:val="000000"/>
                <w:lang w:val="en-US"/>
              </w:rPr>
              <w:t>NonIP_GPRS</w:t>
            </w:r>
            <w:proofErr w:type="spellEnd"/>
            <w:r w:rsidRPr="00D95972">
              <w:rPr>
                <w:rFonts w:cs="Arial"/>
                <w:color w:val="000000"/>
                <w:lang w:val="en-US"/>
              </w:rPr>
              <w:t>-CT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r>
            <w:proofErr w:type="spellStart"/>
            <w:r w:rsidRPr="00D95972">
              <w:rPr>
                <w:rFonts w:cs="Arial"/>
                <w:color w:val="000000"/>
              </w:rPr>
              <w:t>eDECOR</w:t>
            </w:r>
            <w:proofErr w:type="spellEnd"/>
            <w:r w:rsidRPr="00D95972">
              <w:rPr>
                <w:rFonts w:cs="Arial"/>
                <w:color w:val="000000"/>
              </w:rPr>
              <w:t>-CT</w:t>
            </w:r>
            <w:r w:rsidRPr="00D95972">
              <w:rPr>
                <w:rFonts w:cs="Arial"/>
                <w:color w:val="000000"/>
              </w:rPr>
              <w:br/>
            </w:r>
            <w:proofErr w:type="spellStart"/>
            <w:r w:rsidRPr="00D95972">
              <w:rPr>
                <w:rFonts w:cs="Arial"/>
                <w:color w:val="000000"/>
              </w:rPr>
              <w:t>AT_CIoT</w:t>
            </w:r>
            <w:proofErr w:type="spellEnd"/>
            <w:r w:rsidRPr="00D95972">
              <w:rPr>
                <w:rFonts w:cs="Arial"/>
                <w:color w:val="000000"/>
              </w:rPr>
              <w:br/>
              <w:t>SEW2-CT</w:t>
            </w:r>
            <w:r w:rsidRPr="00D95972">
              <w:rPr>
                <w:rFonts w:cs="Arial"/>
                <w:color w:val="000000"/>
              </w:rPr>
              <w:br/>
              <w:t>ERP-CT</w:t>
            </w:r>
            <w:r w:rsidRPr="00D95972">
              <w:rPr>
                <w:rFonts w:cs="Arial"/>
                <w:color w:val="000000"/>
              </w:rPr>
              <w:br/>
            </w:r>
            <w:proofErr w:type="spellStart"/>
            <w:r w:rsidRPr="00D95972">
              <w:rPr>
                <w:rFonts w:cs="Arial"/>
                <w:color w:val="000000"/>
              </w:rPr>
              <w:t>AE_enTV</w:t>
            </w:r>
            <w:proofErr w:type="spellEnd"/>
            <w:r w:rsidRPr="00D95972">
              <w:rPr>
                <w:rFonts w:cs="Arial"/>
                <w:color w:val="000000"/>
              </w:rPr>
              <w:t>-CT</w:t>
            </w:r>
            <w:r w:rsidRPr="00D95972">
              <w:rPr>
                <w:rFonts w:cs="Arial"/>
                <w:color w:val="000000"/>
              </w:rPr>
              <w:br/>
            </w:r>
            <w:proofErr w:type="spellStart"/>
            <w:r w:rsidRPr="00D95972">
              <w:rPr>
                <w:rFonts w:cs="Arial"/>
              </w:rPr>
              <w:t>CIoT</w:t>
            </w:r>
            <w:proofErr w:type="spellEnd"/>
            <w:r w:rsidRPr="00D95972">
              <w:rPr>
                <w:rFonts w:cs="Arial"/>
              </w:rPr>
              <w:t>-Ext-CT</w:t>
            </w:r>
            <w:r w:rsidRPr="00D95972">
              <w:rPr>
                <w:rFonts w:cs="Arial"/>
              </w:rPr>
              <w:br/>
              <w:t>PS_DATA_OFF-CT</w:t>
            </w:r>
            <w:r w:rsidRPr="00D95972">
              <w:rPr>
                <w:rFonts w:cs="Arial"/>
              </w:rPr>
              <w:br/>
            </w:r>
            <w:r w:rsidRPr="00A13835">
              <w:rPr>
                <w:rFonts w:cs="Arial"/>
              </w:rPr>
              <w:t>TEI14 (non-IMS)</w:t>
            </w:r>
          </w:p>
          <w:p w:rsidR="00093753" w:rsidRPr="00D95972" w:rsidRDefault="00093753" w:rsidP="00093753">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Default="00093753" w:rsidP="00093753">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rsidR="00093753" w:rsidRDefault="00093753" w:rsidP="00093753">
            <w:pPr>
              <w:rPr>
                <w:rFonts w:cs="Arial"/>
                <w:color w:val="000000"/>
              </w:rPr>
            </w:pPr>
          </w:p>
          <w:p w:rsidR="00093753" w:rsidRDefault="00093753" w:rsidP="00093753">
            <w:pPr>
              <w:rPr>
                <w:rFonts w:cs="Arial"/>
                <w:color w:val="000000"/>
              </w:rPr>
            </w:pPr>
          </w:p>
          <w:p w:rsidR="00093753" w:rsidRPr="00D95972" w:rsidRDefault="00093753" w:rsidP="00093753">
            <w:pPr>
              <w:rPr>
                <w:rFonts w:eastAsia="Batang" w:cs="Arial"/>
                <w:color w:val="000000"/>
                <w:lang w:eastAsia="ko-KR"/>
              </w:rPr>
            </w:pPr>
            <w:r w:rsidRPr="00D95972">
              <w:rPr>
                <w:rFonts w:cs="Arial"/>
                <w:color w:val="000000"/>
                <w:lang w:val="en-US"/>
              </w:rPr>
              <w:t xml:space="preserve">CT aspects of evolution to and interworking with </w:t>
            </w:r>
            <w:proofErr w:type="spellStart"/>
            <w:r w:rsidRPr="00D95972">
              <w:rPr>
                <w:rFonts w:cs="Arial"/>
                <w:color w:val="000000"/>
                <w:lang w:val="en-US"/>
              </w:rPr>
              <w:t>eCall</w:t>
            </w:r>
            <w:proofErr w:type="spellEnd"/>
            <w:r w:rsidRPr="00D95972">
              <w:rPr>
                <w:rFonts w:cs="Arial"/>
                <w:color w:val="000000"/>
                <w:lang w:val="en-US"/>
              </w:rPr>
              <w:t xml:space="preserve">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 xml:space="preserve">AT Commands for </w:t>
            </w:r>
            <w:proofErr w:type="spellStart"/>
            <w:r w:rsidRPr="00D95972">
              <w:rPr>
                <w:rFonts w:cs="Arial"/>
              </w:rPr>
              <w:t>CIoT</w:t>
            </w:r>
            <w:proofErr w:type="spellEnd"/>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 xml:space="preserve">Core network aspects of extended Architecture support for </w:t>
            </w:r>
            <w:proofErr w:type="spellStart"/>
            <w:r w:rsidRPr="00D95972">
              <w:rPr>
                <w:rFonts w:cs="Arial"/>
              </w:rPr>
              <w:t>CIoT</w:t>
            </w:r>
            <w:proofErr w:type="spellEnd"/>
            <w:r w:rsidRPr="00D95972">
              <w:rPr>
                <w:rFonts w:cs="Arial"/>
              </w:rPr>
              <w:br/>
              <w:t>CT aspects of PS data off function</w:t>
            </w:r>
          </w:p>
        </w:tc>
      </w:tr>
      <w:tr w:rsidR="00093753" w:rsidRPr="00D95972" w:rsidTr="00976D40">
        <w:tc>
          <w:tcPr>
            <w:tcW w:w="976" w:type="dxa"/>
            <w:tcBorders>
              <w:top w:val="nil"/>
              <w:left w:val="thinThickThinSmallGap" w:sz="24" w:space="0" w:color="auto"/>
              <w:bottom w:val="nil"/>
            </w:tcBorders>
          </w:tcPr>
          <w:p w:rsidR="00093753" w:rsidRPr="00D95972" w:rsidRDefault="00093753" w:rsidP="00093753">
            <w:pPr>
              <w:rPr>
                <w:rFonts w:cs="Arial"/>
              </w:rPr>
            </w:pPr>
            <w:bookmarkStart w:id="12" w:name="_Hlk42701000"/>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0A695E">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976D40">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auto"/>
          </w:tcPr>
          <w:p w:rsidR="00093753"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cs="Arial"/>
              </w:rPr>
            </w:pPr>
          </w:p>
        </w:tc>
      </w:tr>
      <w:tr w:rsidR="00093753" w:rsidRPr="00D95972" w:rsidTr="00976D40">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auto"/>
          </w:tcPr>
          <w:p w:rsidR="00093753" w:rsidRPr="00142E2F"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142E2F"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cs="Arial"/>
              </w:rPr>
            </w:pPr>
          </w:p>
        </w:tc>
      </w:tr>
      <w:bookmarkEnd w:id="12"/>
      <w:tr w:rsidR="00093753" w:rsidRPr="00D95972" w:rsidTr="00976D40">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cs="Arial"/>
              </w:rPr>
            </w:pPr>
          </w:p>
        </w:tc>
      </w:tr>
      <w:tr w:rsidR="00093753" w:rsidRPr="00D95972" w:rsidTr="00976D40">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cs="Arial"/>
              </w:rPr>
            </w:pPr>
          </w:p>
        </w:tc>
      </w:tr>
      <w:tr w:rsidR="00093753"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093753" w:rsidRPr="00D95972" w:rsidRDefault="00093753" w:rsidP="00093753">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093753" w:rsidRPr="00D95972" w:rsidRDefault="00093753" w:rsidP="00093753">
            <w:pPr>
              <w:rPr>
                <w:rFonts w:cs="Arial"/>
              </w:rPr>
            </w:pPr>
            <w:r w:rsidRPr="00D95972">
              <w:rPr>
                <w:rFonts w:cs="Arial"/>
              </w:rPr>
              <w:t>Release 15</w:t>
            </w:r>
          </w:p>
          <w:p w:rsidR="00093753" w:rsidRPr="00D95972" w:rsidRDefault="00093753" w:rsidP="0009375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093753" w:rsidRPr="00D95972" w:rsidRDefault="00093753" w:rsidP="00093753">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093753" w:rsidRPr="00D95972" w:rsidRDefault="00093753" w:rsidP="0009375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093753" w:rsidRPr="00D95972" w:rsidRDefault="00093753" w:rsidP="0009375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093753" w:rsidRDefault="00093753" w:rsidP="00093753">
            <w:pPr>
              <w:rPr>
                <w:rFonts w:cs="Arial"/>
              </w:rPr>
            </w:pPr>
            <w:proofErr w:type="spellStart"/>
            <w:r>
              <w:rPr>
                <w:rFonts w:cs="Arial"/>
              </w:rPr>
              <w:t>Tdoc</w:t>
            </w:r>
            <w:proofErr w:type="spellEnd"/>
            <w:r>
              <w:rPr>
                <w:rFonts w:cs="Arial"/>
              </w:rPr>
              <w:t xml:space="preserve"> info</w:t>
            </w:r>
            <w:r w:rsidRPr="00D95972">
              <w:rPr>
                <w:rFonts w:cs="Arial"/>
              </w:rPr>
              <w:t xml:space="preserve"> </w:t>
            </w:r>
          </w:p>
          <w:p w:rsidR="00093753" w:rsidRPr="00D95972" w:rsidRDefault="00093753" w:rsidP="0009375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093753" w:rsidRPr="00D95972" w:rsidRDefault="00093753" w:rsidP="00093753">
            <w:pPr>
              <w:rPr>
                <w:rFonts w:cs="Arial"/>
              </w:rPr>
            </w:pPr>
            <w:r w:rsidRPr="00D95972">
              <w:rPr>
                <w:rFonts w:cs="Arial"/>
              </w:rPr>
              <w:t>Result &amp; comments</w:t>
            </w:r>
          </w:p>
        </w:tc>
      </w:tr>
      <w:tr w:rsidR="00093753" w:rsidRPr="00D95972" w:rsidTr="00540F3B">
        <w:tc>
          <w:tcPr>
            <w:tcW w:w="976" w:type="dxa"/>
            <w:tcBorders>
              <w:top w:val="single" w:sz="4" w:space="0" w:color="auto"/>
              <w:left w:val="thinThickThinSmallGap" w:sz="24" w:space="0" w:color="auto"/>
              <w:bottom w:val="single" w:sz="4" w:space="0" w:color="auto"/>
            </w:tcBorders>
            <w:shd w:val="clear" w:color="auto" w:fill="auto"/>
          </w:tcPr>
          <w:p w:rsidR="00093753" w:rsidRPr="00D95972" w:rsidRDefault="00093753" w:rsidP="00093753">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093753" w:rsidRDefault="00093753" w:rsidP="00093753">
            <w:pPr>
              <w:rPr>
                <w:rFonts w:cs="Arial"/>
              </w:rPr>
            </w:pPr>
            <w:r>
              <w:rPr>
                <w:rFonts w:cs="Arial"/>
              </w:rPr>
              <w:t>Rel-15 Mission Critical work items and issues:</w:t>
            </w:r>
          </w:p>
          <w:p w:rsidR="00093753" w:rsidRDefault="00093753" w:rsidP="00093753">
            <w:pPr>
              <w:rPr>
                <w:rFonts w:eastAsia="Batang" w:cs="Arial"/>
                <w:lang w:eastAsia="ko-KR"/>
              </w:rPr>
            </w:pPr>
          </w:p>
          <w:p w:rsidR="00093753" w:rsidRPr="00D95972" w:rsidRDefault="00093753" w:rsidP="00093753">
            <w:pPr>
              <w:rPr>
                <w:rFonts w:eastAsia="Batang" w:cs="Arial"/>
                <w:lang w:eastAsia="ko-KR"/>
              </w:rPr>
            </w:pPr>
            <w:proofErr w:type="spellStart"/>
            <w:r w:rsidRPr="00D95972">
              <w:rPr>
                <w:rFonts w:cs="Arial"/>
                <w:color w:val="000000"/>
              </w:rPr>
              <w:t>eMCVideo</w:t>
            </w:r>
            <w:proofErr w:type="spellEnd"/>
            <w:r w:rsidRPr="00D95972">
              <w:rPr>
                <w:rFonts w:cs="Arial"/>
                <w:color w:val="000000"/>
              </w:rPr>
              <w:t>-CT</w:t>
            </w:r>
          </w:p>
          <w:p w:rsidR="00093753" w:rsidRDefault="00093753" w:rsidP="00093753">
            <w:pPr>
              <w:rPr>
                <w:rFonts w:cs="Arial"/>
              </w:rPr>
            </w:pPr>
            <w:proofErr w:type="spellStart"/>
            <w:r w:rsidRPr="00D95972">
              <w:rPr>
                <w:rFonts w:cs="Arial"/>
              </w:rPr>
              <w:t>eMCDATA</w:t>
            </w:r>
            <w:proofErr w:type="spellEnd"/>
            <w:r w:rsidRPr="00D95972">
              <w:rPr>
                <w:rFonts w:cs="Arial"/>
              </w:rPr>
              <w:t>-CT</w:t>
            </w:r>
          </w:p>
          <w:p w:rsidR="00093753" w:rsidRDefault="00093753" w:rsidP="00093753">
            <w:pPr>
              <w:rPr>
                <w:rFonts w:cs="Arial"/>
              </w:rPr>
            </w:pPr>
            <w:proofErr w:type="spellStart"/>
            <w:r w:rsidRPr="00D95972">
              <w:rPr>
                <w:rFonts w:cs="Arial"/>
              </w:rPr>
              <w:t>enhMCPTT</w:t>
            </w:r>
            <w:proofErr w:type="spellEnd"/>
            <w:r w:rsidRPr="00D95972">
              <w:rPr>
                <w:rFonts w:cs="Arial"/>
              </w:rPr>
              <w:t>-CT</w:t>
            </w:r>
          </w:p>
          <w:p w:rsidR="00093753" w:rsidRDefault="00093753" w:rsidP="00093753">
            <w:pPr>
              <w:rPr>
                <w:rFonts w:cs="Arial"/>
                <w:color w:val="000000"/>
              </w:rPr>
            </w:pPr>
            <w:r w:rsidRPr="00D95972">
              <w:rPr>
                <w:rFonts w:cs="Arial"/>
                <w:color w:val="000000"/>
              </w:rPr>
              <w:t>MCProtoc15</w:t>
            </w:r>
          </w:p>
          <w:p w:rsidR="00093753" w:rsidRDefault="00093753" w:rsidP="00093753">
            <w:pPr>
              <w:rPr>
                <w:rFonts w:cs="Arial"/>
                <w:color w:val="000000"/>
              </w:rPr>
            </w:pPr>
            <w:r w:rsidRPr="00D95972">
              <w:rPr>
                <w:rFonts w:cs="Arial"/>
                <w:color w:val="000000"/>
              </w:rPr>
              <w:t>MONASTERY</w:t>
            </w:r>
          </w:p>
          <w:p w:rsidR="00093753" w:rsidRDefault="00093753" w:rsidP="00093753">
            <w:pPr>
              <w:rPr>
                <w:rFonts w:cs="Arial"/>
              </w:rPr>
            </w:pPr>
            <w:proofErr w:type="spellStart"/>
            <w:r w:rsidRPr="00D95972">
              <w:rPr>
                <w:rFonts w:cs="Arial"/>
              </w:rPr>
              <w:t>MBMS_MCservices</w:t>
            </w:r>
            <w:proofErr w:type="spellEnd"/>
          </w:p>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color w:val="000000"/>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AB3B68" w:rsidRDefault="00093753" w:rsidP="00093753">
            <w:pPr>
              <w:rPr>
                <w:rFonts w:eastAsia="Batang" w:cs="Arial"/>
                <w:color w:val="FF0000"/>
                <w:lang w:eastAsia="ko-KR"/>
              </w:rPr>
            </w:pPr>
            <w:r w:rsidRPr="00AB3B68">
              <w:rPr>
                <w:rFonts w:eastAsia="Batang" w:cs="Arial"/>
                <w:color w:val="FF0000"/>
                <w:lang w:eastAsia="ko-KR"/>
              </w:rPr>
              <w:t>All work items complete</w:t>
            </w:r>
          </w:p>
          <w:p w:rsidR="00093753" w:rsidRDefault="00093753" w:rsidP="00093753">
            <w:pPr>
              <w:rPr>
                <w:rFonts w:cs="Arial"/>
                <w:color w:val="000000"/>
              </w:rPr>
            </w:pPr>
          </w:p>
          <w:p w:rsidR="00093753" w:rsidRDefault="00093753" w:rsidP="00093753">
            <w:pPr>
              <w:rPr>
                <w:rFonts w:cs="Arial"/>
                <w:color w:val="000000"/>
              </w:rPr>
            </w:pPr>
          </w:p>
          <w:p w:rsidR="00093753" w:rsidRDefault="00093753" w:rsidP="00093753">
            <w:pPr>
              <w:rPr>
                <w:rFonts w:cs="Arial"/>
                <w:color w:val="000000"/>
              </w:rPr>
            </w:pPr>
          </w:p>
          <w:p w:rsidR="00093753" w:rsidRDefault="00093753" w:rsidP="00093753">
            <w:pPr>
              <w:rPr>
                <w:rFonts w:cs="Arial"/>
                <w:color w:val="000000"/>
              </w:rPr>
            </w:pPr>
          </w:p>
          <w:p w:rsidR="00093753" w:rsidRDefault="00093753" w:rsidP="00093753">
            <w:pPr>
              <w:rPr>
                <w:rFonts w:cs="Arial"/>
                <w:color w:val="000000"/>
              </w:rPr>
            </w:pPr>
          </w:p>
          <w:p w:rsidR="00093753" w:rsidRDefault="00093753" w:rsidP="00093753">
            <w:pPr>
              <w:rPr>
                <w:rFonts w:cs="Arial"/>
                <w:color w:val="000000"/>
              </w:rPr>
            </w:pPr>
            <w:r w:rsidRPr="00D95972">
              <w:rPr>
                <w:rFonts w:cs="Arial"/>
                <w:color w:val="000000"/>
              </w:rPr>
              <w:t>Enhancements to Mission Critical Video – CT aspects</w:t>
            </w:r>
          </w:p>
          <w:p w:rsidR="00093753" w:rsidRDefault="00093753" w:rsidP="00093753">
            <w:pPr>
              <w:rPr>
                <w:rFonts w:cs="Arial"/>
              </w:rPr>
            </w:pPr>
            <w:r w:rsidRPr="00D95972">
              <w:rPr>
                <w:rFonts w:cs="Arial"/>
              </w:rPr>
              <w:t>Enhancements for Mission Critical Data – CT aspects</w:t>
            </w:r>
          </w:p>
          <w:p w:rsidR="00093753" w:rsidRDefault="00093753" w:rsidP="00093753">
            <w:pPr>
              <w:rPr>
                <w:rFonts w:cs="Arial"/>
              </w:rPr>
            </w:pPr>
            <w:r w:rsidRPr="00D95972">
              <w:rPr>
                <w:rFonts w:cs="Arial"/>
              </w:rPr>
              <w:t>Enhancements for Mission Critical Push-to-Talk – CT aspects</w:t>
            </w:r>
          </w:p>
          <w:p w:rsidR="00093753" w:rsidRDefault="00093753" w:rsidP="00093753">
            <w:pPr>
              <w:rPr>
                <w:rFonts w:cs="Arial"/>
              </w:rPr>
            </w:pPr>
            <w:r w:rsidRPr="00D95972">
              <w:rPr>
                <w:rFonts w:cs="Arial"/>
                <w:color w:val="000000"/>
              </w:rPr>
              <w:t>Protocol enhancements for Mission Critical Services</w:t>
            </w:r>
            <w:r w:rsidRPr="00D95972">
              <w:rPr>
                <w:rFonts w:cs="Arial"/>
              </w:rPr>
              <w:t xml:space="preserve"> </w:t>
            </w:r>
            <w:proofErr w:type="spellStart"/>
            <w:r w:rsidRPr="00D95972">
              <w:rPr>
                <w:rFonts w:cs="Arial"/>
              </w:rPr>
              <w:t>sion</w:t>
            </w:r>
            <w:proofErr w:type="spellEnd"/>
            <w:r w:rsidRPr="00D95972">
              <w:rPr>
                <w:rFonts w:cs="Arial"/>
              </w:rPr>
              <w:t xml:space="preserve"> Critical Push-to-Talk – CT aspects</w:t>
            </w:r>
          </w:p>
          <w:p w:rsidR="00093753" w:rsidRDefault="00093753" w:rsidP="00093753">
            <w:pPr>
              <w:rPr>
                <w:rFonts w:cs="Arial"/>
              </w:rPr>
            </w:pPr>
            <w:r w:rsidRPr="00D95972">
              <w:rPr>
                <w:rFonts w:cs="Arial"/>
              </w:rPr>
              <w:t>Mobile Communication System for Railways</w:t>
            </w:r>
          </w:p>
          <w:p w:rsidR="00093753" w:rsidRDefault="00093753" w:rsidP="00093753">
            <w:pPr>
              <w:rPr>
                <w:rFonts w:cs="Arial"/>
              </w:rPr>
            </w:pPr>
            <w:r w:rsidRPr="00D95972">
              <w:rPr>
                <w:rFonts w:cs="Arial"/>
              </w:rPr>
              <w:t>MBMS usage for mission critical communication services</w:t>
            </w:r>
          </w:p>
          <w:p w:rsidR="00093753" w:rsidRPr="00D95972" w:rsidRDefault="00093753" w:rsidP="00093753">
            <w:pPr>
              <w:rPr>
                <w:rFonts w:eastAsia="Batang" w:cs="Arial"/>
                <w:lang w:eastAsia="ko-KR"/>
              </w:rPr>
            </w:pPr>
          </w:p>
        </w:tc>
      </w:tr>
      <w:tr w:rsidR="00093753" w:rsidRPr="00335A6D" w:rsidTr="00540F3B">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rsidR="00093753" w:rsidRPr="00D95972" w:rsidRDefault="005A383A" w:rsidP="00093753">
            <w:pPr>
              <w:rPr>
                <w:rFonts w:cs="Arial"/>
              </w:rPr>
            </w:pPr>
            <w:hyperlink r:id="rId103" w:history="1">
              <w:r w:rsidR="00093753">
                <w:rPr>
                  <w:rStyle w:val="Hyperlink"/>
                </w:rPr>
                <w:t>C1-210889</w:t>
              </w:r>
            </w:hyperlink>
          </w:p>
        </w:tc>
        <w:tc>
          <w:tcPr>
            <w:tcW w:w="4191" w:type="dxa"/>
            <w:gridSpan w:val="3"/>
            <w:tcBorders>
              <w:top w:val="single" w:sz="4" w:space="0" w:color="auto"/>
              <w:bottom w:val="single" w:sz="4" w:space="0" w:color="auto"/>
            </w:tcBorders>
            <w:shd w:val="clear" w:color="auto" w:fill="FFFF00"/>
          </w:tcPr>
          <w:p w:rsidR="00093753" w:rsidRPr="00026635" w:rsidRDefault="00093753" w:rsidP="00093753">
            <w:pPr>
              <w:rPr>
                <w:rFonts w:cs="Arial"/>
              </w:rPr>
            </w:pPr>
            <w:r>
              <w:rPr>
                <w:rFonts w:cs="Arial"/>
              </w:rPr>
              <w:t>Emergency alert area notification handling at client side for MCPTT</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0679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335A6D" w:rsidRDefault="00093753" w:rsidP="00093753">
            <w:pPr>
              <w:rPr>
                <w:rFonts w:eastAsia="Batang" w:cs="Arial"/>
                <w:lang w:eastAsia="ko-KR"/>
              </w:rPr>
            </w:pPr>
          </w:p>
        </w:tc>
      </w:tr>
      <w:tr w:rsidR="00093753" w:rsidRPr="00D95972" w:rsidTr="004D104E">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rsidR="00093753" w:rsidRPr="00D95972" w:rsidRDefault="005A383A" w:rsidP="00093753">
            <w:pPr>
              <w:rPr>
                <w:rFonts w:cs="Arial"/>
              </w:rPr>
            </w:pPr>
            <w:hyperlink r:id="rId104" w:history="1">
              <w:r w:rsidR="00093753">
                <w:rPr>
                  <w:rStyle w:val="Hyperlink"/>
                </w:rPr>
                <w:t>C1-210890</w:t>
              </w:r>
            </w:hyperlink>
          </w:p>
        </w:tc>
        <w:tc>
          <w:tcPr>
            <w:tcW w:w="4191" w:type="dxa"/>
            <w:gridSpan w:val="3"/>
            <w:tcBorders>
              <w:top w:val="single" w:sz="4" w:space="0" w:color="auto"/>
              <w:bottom w:val="single" w:sz="4" w:space="0" w:color="auto"/>
            </w:tcBorders>
            <w:shd w:val="clear" w:color="auto" w:fill="FFFF00"/>
          </w:tcPr>
          <w:p w:rsidR="00093753" w:rsidRPr="00026635" w:rsidRDefault="00093753" w:rsidP="00093753">
            <w:pPr>
              <w:rPr>
                <w:rFonts w:cs="Arial"/>
              </w:rPr>
            </w:pPr>
            <w:r>
              <w:rPr>
                <w:rFonts w:cs="Arial"/>
              </w:rPr>
              <w:t>Emergency alert area notification handling at client side for MCPTT</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0680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E85CFE" w:rsidRDefault="00093753" w:rsidP="00093753">
            <w:pPr>
              <w:rPr>
                <w:rFonts w:cs="Arial"/>
              </w:rPr>
            </w:pPr>
          </w:p>
        </w:tc>
      </w:tr>
      <w:tr w:rsidR="00202186" w:rsidRPr="00D95972" w:rsidTr="00202186">
        <w:tc>
          <w:tcPr>
            <w:tcW w:w="976" w:type="dxa"/>
            <w:tcBorders>
              <w:top w:val="nil"/>
              <w:left w:val="thinThickThinSmallGap" w:sz="24" w:space="0" w:color="auto"/>
              <w:bottom w:val="nil"/>
            </w:tcBorders>
          </w:tcPr>
          <w:p w:rsidR="00202186" w:rsidRPr="00D95972" w:rsidRDefault="00202186" w:rsidP="00202186">
            <w:pPr>
              <w:rPr>
                <w:rFonts w:cs="Arial"/>
              </w:rPr>
            </w:pPr>
          </w:p>
        </w:tc>
        <w:tc>
          <w:tcPr>
            <w:tcW w:w="1317" w:type="dxa"/>
            <w:gridSpan w:val="2"/>
            <w:tcBorders>
              <w:top w:val="nil"/>
              <w:bottom w:val="nil"/>
            </w:tcBorders>
            <w:shd w:val="clear" w:color="auto" w:fill="auto"/>
          </w:tcPr>
          <w:p w:rsidR="00202186" w:rsidRPr="00D95972" w:rsidRDefault="00202186" w:rsidP="00202186">
            <w:pPr>
              <w:rPr>
                <w:rFonts w:eastAsia="Arial Unicode MS" w:cs="Arial"/>
              </w:rPr>
            </w:pPr>
          </w:p>
        </w:tc>
        <w:tc>
          <w:tcPr>
            <w:tcW w:w="1088" w:type="dxa"/>
            <w:tcBorders>
              <w:top w:val="single" w:sz="4" w:space="0" w:color="auto"/>
              <w:bottom w:val="single" w:sz="4" w:space="0" w:color="auto"/>
            </w:tcBorders>
            <w:shd w:val="clear" w:color="auto" w:fill="FFFF00"/>
          </w:tcPr>
          <w:p w:rsidR="00202186" w:rsidRPr="00D95972" w:rsidRDefault="005A383A" w:rsidP="00202186">
            <w:pPr>
              <w:rPr>
                <w:rFonts w:cs="Arial"/>
              </w:rPr>
            </w:pPr>
            <w:hyperlink r:id="rId105" w:history="1">
              <w:r w:rsidR="00202186">
                <w:rPr>
                  <w:rStyle w:val="Hyperlink"/>
                </w:rPr>
                <w:t>C1-210912</w:t>
              </w:r>
            </w:hyperlink>
          </w:p>
        </w:tc>
        <w:tc>
          <w:tcPr>
            <w:tcW w:w="4191" w:type="dxa"/>
            <w:gridSpan w:val="3"/>
            <w:tcBorders>
              <w:top w:val="single" w:sz="4" w:space="0" w:color="auto"/>
              <w:bottom w:val="single" w:sz="4" w:space="0" w:color="auto"/>
            </w:tcBorders>
            <w:shd w:val="clear" w:color="auto" w:fill="FFFF00"/>
          </w:tcPr>
          <w:p w:rsidR="00202186" w:rsidRPr="00D95972" w:rsidRDefault="00202186" w:rsidP="00202186">
            <w:pPr>
              <w:rPr>
                <w:rFonts w:cs="Arial"/>
              </w:rPr>
            </w:pPr>
            <w:r>
              <w:rPr>
                <w:rFonts w:cs="Arial"/>
              </w:rPr>
              <w:t>Emergency alert area notification handling at client side for MCPTT</w:t>
            </w:r>
          </w:p>
        </w:tc>
        <w:tc>
          <w:tcPr>
            <w:tcW w:w="1767" w:type="dxa"/>
            <w:tcBorders>
              <w:top w:val="single" w:sz="4" w:space="0" w:color="auto"/>
              <w:bottom w:val="single" w:sz="4" w:space="0" w:color="auto"/>
            </w:tcBorders>
            <w:shd w:val="clear" w:color="auto" w:fill="FFFF00"/>
          </w:tcPr>
          <w:p w:rsidR="00202186" w:rsidRPr="00D95972" w:rsidRDefault="00202186" w:rsidP="00202186">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202186" w:rsidRPr="00D95972" w:rsidRDefault="00202186" w:rsidP="00202186">
            <w:pPr>
              <w:rPr>
                <w:rFonts w:cs="Arial"/>
              </w:rPr>
            </w:pPr>
            <w:r>
              <w:rPr>
                <w:rFonts w:cs="Arial"/>
              </w:rPr>
              <w:t>CR 0670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02186" w:rsidRDefault="00202186" w:rsidP="00202186">
            <w:pPr>
              <w:rPr>
                <w:rFonts w:cs="Arial"/>
              </w:rPr>
            </w:pPr>
            <w:r>
              <w:rPr>
                <w:rFonts w:cs="Arial"/>
              </w:rPr>
              <w:t>Revision of C1-210290</w:t>
            </w:r>
          </w:p>
          <w:p w:rsidR="00202186" w:rsidRPr="00D95972" w:rsidRDefault="00202186" w:rsidP="00202186">
            <w:pPr>
              <w:rPr>
                <w:rFonts w:cs="Arial"/>
              </w:rPr>
            </w:pPr>
            <w:r>
              <w:rPr>
                <w:rFonts w:cs="Arial"/>
              </w:rPr>
              <w:t>WIC to be updated in 3GU</w:t>
            </w:r>
          </w:p>
        </w:tc>
      </w:tr>
      <w:tr w:rsidR="00093753" w:rsidRPr="00D95972" w:rsidTr="00E53BDD">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r>
              <w:rPr>
                <w:rFonts w:cs="Arial"/>
              </w:rPr>
              <w:t>C1-210891</w:t>
            </w:r>
          </w:p>
        </w:tc>
        <w:tc>
          <w:tcPr>
            <w:tcW w:w="4191" w:type="dxa"/>
            <w:gridSpan w:val="3"/>
            <w:tcBorders>
              <w:top w:val="single" w:sz="4" w:space="0" w:color="auto"/>
              <w:bottom w:val="single" w:sz="4" w:space="0" w:color="auto"/>
            </w:tcBorders>
            <w:shd w:val="clear" w:color="auto" w:fill="FFFFFF"/>
          </w:tcPr>
          <w:p w:rsidR="00093753" w:rsidRPr="00026635" w:rsidRDefault="00093753" w:rsidP="00093753">
            <w:pPr>
              <w:rPr>
                <w:rFonts w:cs="Arial"/>
              </w:rPr>
            </w:pPr>
            <w:r>
              <w:rPr>
                <w:rFonts w:cs="Arial"/>
              </w:rPr>
              <w:t>Emergency alert area notification handling at client side for MCPTT</w:t>
            </w: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r>
              <w:rPr>
                <w:rFonts w:cs="Arial"/>
              </w:rPr>
              <w:t>Samsung</w:t>
            </w: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r>
              <w:rPr>
                <w:rFonts w:cs="Arial"/>
              </w:rPr>
              <w:t>CR 0670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cs="Arial"/>
              </w:rPr>
            </w:pPr>
            <w:r>
              <w:rPr>
                <w:rFonts w:cs="Arial"/>
              </w:rPr>
              <w:t>Withdrawn</w:t>
            </w:r>
          </w:p>
          <w:p w:rsidR="00093753" w:rsidRPr="00E85CFE" w:rsidRDefault="00093753" w:rsidP="00093753">
            <w:pPr>
              <w:rPr>
                <w:rFonts w:cs="Arial"/>
              </w:rPr>
            </w:pPr>
            <w:r>
              <w:rPr>
                <w:rFonts w:cs="Arial"/>
              </w:rPr>
              <w:t>Revision of C1-210290</w:t>
            </w:r>
          </w:p>
        </w:tc>
      </w:tr>
      <w:tr w:rsidR="00E53BDD" w:rsidRPr="00D95972" w:rsidTr="00E53BDD">
        <w:tc>
          <w:tcPr>
            <w:tcW w:w="976" w:type="dxa"/>
            <w:tcBorders>
              <w:top w:val="nil"/>
              <w:left w:val="thinThickThinSmallGap" w:sz="24" w:space="0" w:color="auto"/>
              <w:bottom w:val="nil"/>
            </w:tcBorders>
            <w:shd w:val="clear" w:color="auto" w:fill="auto"/>
          </w:tcPr>
          <w:p w:rsidR="00E53BDD" w:rsidRPr="00D95972" w:rsidRDefault="00E53BDD" w:rsidP="009D769F">
            <w:pPr>
              <w:rPr>
                <w:rFonts w:cs="Arial"/>
              </w:rPr>
            </w:pPr>
          </w:p>
        </w:tc>
        <w:tc>
          <w:tcPr>
            <w:tcW w:w="1317" w:type="dxa"/>
            <w:gridSpan w:val="2"/>
            <w:tcBorders>
              <w:top w:val="nil"/>
              <w:bottom w:val="nil"/>
            </w:tcBorders>
            <w:shd w:val="clear" w:color="auto" w:fill="auto"/>
          </w:tcPr>
          <w:p w:rsidR="00E53BDD" w:rsidRPr="00D95972" w:rsidRDefault="00E53BDD" w:rsidP="009D769F">
            <w:pPr>
              <w:rPr>
                <w:rFonts w:eastAsia="Arial Unicode MS" w:cs="Arial"/>
              </w:rPr>
            </w:pPr>
          </w:p>
        </w:tc>
        <w:tc>
          <w:tcPr>
            <w:tcW w:w="1088" w:type="dxa"/>
            <w:tcBorders>
              <w:top w:val="single" w:sz="4" w:space="0" w:color="auto"/>
              <w:bottom w:val="single" w:sz="4" w:space="0" w:color="auto"/>
            </w:tcBorders>
            <w:shd w:val="clear" w:color="auto" w:fill="FFFF00"/>
          </w:tcPr>
          <w:p w:rsidR="00E53BDD" w:rsidRPr="00D95972" w:rsidRDefault="00E53BDD" w:rsidP="009D769F">
            <w:pPr>
              <w:rPr>
                <w:rFonts w:cs="Arial"/>
              </w:rPr>
            </w:pPr>
            <w:r w:rsidRPr="00E53BDD">
              <w:t>C1-211151</w:t>
            </w:r>
          </w:p>
        </w:tc>
        <w:tc>
          <w:tcPr>
            <w:tcW w:w="4191" w:type="dxa"/>
            <w:gridSpan w:val="3"/>
            <w:tcBorders>
              <w:top w:val="single" w:sz="4" w:space="0" w:color="auto"/>
              <w:bottom w:val="single" w:sz="4" w:space="0" w:color="auto"/>
            </w:tcBorders>
            <w:shd w:val="clear" w:color="auto" w:fill="FFFF00"/>
          </w:tcPr>
          <w:p w:rsidR="00E53BDD" w:rsidRPr="00026635" w:rsidRDefault="00E53BDD" w:rsidP="009D769F">
            <w:pPr>
              <w:rPr>
                <w:rFonts w:cs="Arial"/>
              </w:rPr>
            </w:pPr>
            <w:r>
              <w:rPr>
                <w:rFonts w:cs="Arial"/>
              </w:rPr>
              <w:t>Determination of the FAs activated by another user</w:t>
            </w:r>
          </w:p>
        </w:tc>
        <w:tc>
          <w:tcPr>
            <w:tcW w:w="1767" w:type="dxa"/>
            <w:tcBorders>
              <w:top w:val="single" w:sz="4" w:space="0" w:color="auto"/>
              <w:bottom w:val="single" w:sz="4" w:space="0" w:color="auto"/>
            </w:tcBorders>
            <w:shd w:val="clear" w:color="auto" w:fill="FFFF00"/>
          </w:tcPr>
          <w:p w:rsidR="00E53BDD" w:rsidRPr="00D95972" w:rsidRDefault="00E53BDD" w:rsidP="009D769F">
            <w:pPr>
              <w:rPr>
                <w:rFonts w:cs="Arial"/>
              </w:rPr>
            </w:pPr>
            <w:r>
              <w:rPr>
                <w:rFonts w:cs="Arial"/>
              </w:rPr>
              <w:t>UPV/EHU</w:t>
            </w:r>
          </w:p>
        </w:tc>
        <w:tc>
          <w:tcPr>
            <w:tcW w:w="826" w:type="dxa"/>
            <w:tcBorders>
              <w:top w:val="single" w:sz="4" w:space="0" w:color="auto"/>
              <w:bottom w:val="single" w:sz="4" w:space="0" w:color="auto"/>
            </w:tcBorders>
            <w:shd w:val="clear" w:color="auto" w:fill="FFFF00"/>
          </w:tcPr>
          <w:p w:rsidR="00E53BDD" w:rsidRPr="00D95972" w:rsidRDefault="00E53BDD" w:rsidP="009D769F">
            <w:pPr>
              <w:rPr>
                <w:rFonts w:cs="Arial"/>
              </w:rPr>
            </w:pPr>
            <w:r>
              <w:rPr>
                <w:rFonts w:cs="Arial"/>
              </w:rPr>
              <w:t>CR 0688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E53BDD" w:rsidRDefault="00E53BDD" w:rsidP="009D769F">
            <w:pPr>
              <w:rPr>
                <w:ins w:id="13" w:author="PeLe" w:date="2021-02-23T07:51:00Z"/>
                <w:rFonts w:cs="Arial"/>
              </w:rPr>
            </w:pPr>
            <w:ins w:id="14" w:author="PeLe" w:date="2021-02-23T07:51:00Z">
              <w:r>
                <w:rPr>
                  <w:rFonts w:cs="Arial"/>
                </w:rPr>
                <w:t>Revision of C1-211125</w:t>
              </w:r>
            </w:ins>
          </w:p>
          <w:p w:rsidR="00E53BDD" w:rsidRDefault="00E53BDD" w:rsidP="009D769F">
            <w:pPr>
              <w:rPr>
                <w:ins w:id="15" w:author="PeLe" w:date="2021-02-23T07:51:00Z"/>
                <w:rFonts w:cs="Arial"/>
              </w:rPr>
            </w:pPr>
            <w:ins w:id="16" w:author="PeLe" w:date="2021-02-23T07:51:00Z">
              <w:r>
                <w:rPr>
                  <w:rFonts w:cs="Arial"/>
                </w:rPr>
                <w:t>_________________________________________</w:t>
              </w:r>
            </w:ins>
          </w:p>
          <w:p w:rsidR="00E53BDD" w:rsidRDefault="00E53BDD" w:rsidP="009D769F">
            <w:pPr>
              <w:rPr>
                <w:rFonts w:cs="Arial"/>
              </w:rPr>
            </w:pPr>
            <w:r>
              <w:rPr>
                <w:rFonts w:cs="Arial"/>
              </w:rPr>
              <w:t>CR number on cover page wrong</w:t>
            </w:r>
          </w:p>
          <w:p w:rsidR="00E53BDD" w:rsidRPr="00E85CFE" w:rsidRDefault="00E53BDD" w:rsidP="009D769F">
            <w:pPr>
              <w:rPr>
                <w:rFonts w:cs="Arial"/>
              </w:rPr>
            </w:pPr>
            <w:r>
              <w:rPr>
                <w:rFonts w:cs="Arial"/>
              </w:rPr>
              <w:t>TS number is wrong on cover page</w:t>
            </w:r>
          </w:p>
        </w:tc>
      </w:tr>
      <w:tr w:rsidR="00E53BDD" w:rsidRPr="00D95972" w:rsidTr="00E53BDD">
        <w:tc>
          <w:tcPr>
            <w:tcW w:w="976" w:type="dxa"/>
            <w:tcBorders>
              <w:top w:val="nil"/>
              <w:left w:val="thinThickThinSmallGap" w:sz="24" w:space="0" w:color="auto"/>
              <w:bottom w:val="nil"/>
            </w:tcBorders>
            <w:shd w:val="clear" w:color="auto" w:fill="auto"/>
          </w:tcPr>
          <w:p w:rsidR="00E53BDD" w:rsidRPr="00D95972" w:rsidRDefault="00E53BDD" w:rsidP="009D769F">
            <w:pPr>
              <w:rPr>
                <w:rFonts w:cs="Arial"/>
              </w:rPr>
            </w:pPr>
          </w:p>
        </w:tc>
        <w:tc>
          <w:tcPr>
            <w:tcW w:w="1317" w:type="dxa"/>
            <w:gridSpan w:val="2"/>
            <w:tcBorders>
              <w:top w:val="nil"/>
              <w:bottom w:val="nil"/>
            </w:tcBorders>
            <w:shd w:val="clear" w:color="auto" w:fill="auto"/>
          </w:tcPr>
          <w:p w:rsidR="00E53BDD" w:rsidRPr="00D95972" w:rsidRDefault="00E53BDD" w:rsidP="009D769F">
            <w:pPr>
              <w:rPr>
                <w:rFonts w:eastAsia="Arial Unicode MS" w:cs="Arial"/>
              </w:rPr>
            </w:pPr>
          </w:p>
        </w:tc>
        <w:tc>
          <w:tcPr>
            <w:tcW w:w="1088" w:type="dxa"/>
            <w:tcBorders>
              <w:top w:val="single" w:sz="4" w:space="0" w:color="auto"/>
              <w:bottom w:val="single" w:sz="4" w:space="0" w:color="auto"/>
            </w:tcBorders>
            <w:shd w:val="clear" w:color="auto" w:fill="FFFF00"/>
          </w:tcPr>
          <w:p w:rsidR="00E53BDD" w:rsidRPr="00D95972" w:rsidRDefault="00E53BDD" w:rsidP="009D769F">
            <w:pPr>
              <w:rPr>
                <w:rFonts w:cs="Arial"/>
              </w:rPr>
            </w:pPr>
            <w:r w:rsidRPr="00E53BDD">
              <w:t>C1-211152</w:t>
            </w:r>
          </w:p>
        </w:tc>
        <w:tc>
          <w:tcPr>
            <w:tcW w:w="4191" w:type="dxa"/>
            <w:gridSpan w:val="3"/>
            <w:tcBorders>
              <w:top w:val="single" w:sz="4" w:space="0" w:color="auto"/>
              <w:bottom w:val="single" w:sz="4" w:space="0" w:color="auto"/>
            </w:tcBorders>
            <w:shd w:val="clear" w:color="auto" w:fill="FFFF00"/>
          </w:tcPr>
          <w:p w:rsidR="00E53BDD" w:rsidRPr="00026635" w:rsidRDefault="00E53BDD" w:rsidP="009D769F">
            <w:pPr>
              <w:rPr>
                <w:rFonts w:cs="Arial"/>
              </w:rPr>
            </w:pPr>
            <w:r>
              <w:rPr>
                <w:rFonts w:cs="Arial"/>
              </w:rPr>
              <w:t>Determination of the FAs activated by another user</w:t>
            </w:r>
          </w:p>
        </w:tc>
        <w:tc>
          <w:tcPr>
            <w:tcW w:w="1767" w:type="dxa"/>
            <w:tcBorders>
              <w:top w:val="single" w:sz="4" w:space="0" w:color="auto"/>
              <w:bottom w:val="single" w:sz="4" w:space="0" w:color="auto"/>
            </w:tcBorders>
            <w:shd w:val="clear" w:color="auto" w:fill="FFFF00"/>
          </w:tcPr>
          <w:p w:rsidR="00E53BDD" w:rsidRPr="00D95972" w:rsidRDefault="00E53BDD" w:rsidP="009D769F">
            <w:pPr>
              <w:rPr>
                <w:rFonts w:cs="Arial"/>
              </w:rPr>
            </w:pPr>
            <w:r>
              <w:rPr>
                <w:rFonts w:cs="Arial"/>
              </w:rPr>
              <w:t>UPV/EHU, Nokia, Nokia Shanghai Bell</w:t>
            </w:r>
          </w:p>
        </w:tc>
        <w:tc>
          <w:tcPr>
            <w:tcW w:w="826" w:type="dxa"/>
            <w:tcBorders>
              <w:top w:val="single" w:sz="4" w:space="0" w:color="auto"/>
              <w:bottom w:val="single" w:sz="4" w:space="0" w:color="auto"/>
            </w:tcBorders>
            <w:shd w:val="clear" w:color="auto" w:fill="FFFF00"/>
          </w:tcPr>
          <w:p w:rsidR="00E53BDD" w:rsidRPr="00D95972" w:rsidRDefault="00E53BDD" w:rsidP="009D769F">
            <w:pPr>
              <w:rPr>
                <w:rFonts w:cs="Arial"/>
              </w:rPr>
            </w:pPr>
            <w:r>
              <w:rPr>
                <w:rFonts w:cs="Arial"/>
              </w:rPr>
              <w:t>CR 0689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53BDD" w:rsidRDefault="00E53BDD" w:rsidP="009D769F">
            <w:pPr>
              <w:rPr>
                <w:ins w:id="17" w:author="PeLe" w:date="2021-02-23T07:51:00Z"/>
                <w:rFonts w:cs="Arial"/>
              </w:rPr>
            </w:pPr>
            <w:ins w:id="18" w:author="PeLe" w:date="2021-02-23T07:51:00Z">
              <w:r>
                <w:rPr>
                  <w:rFonts w:cs="Arial"/>
                </w:rPr>
                <w:t>Revision of C1-211129</w:t>
              </w:r>
            </w:ins>
          </w:p>
          <w:p w:rsidR="00E53BDD" w:rsidRDefault="00E53BDD" w:rsidP="009D769F">
            <w:pPr>
              <w:rPr>
                <w:ins w:id="19" w:author="PeLe" w:date="2021-02-23T07:51:00Z"/>
                <w:rFonts w:cs="Arial"/>
              </w:rPr>
            </w:pPr>
            <w:ins w:id="20" w:author="PeLe" w:date="2021-02-23T07:51:00Z">
              <w:r>
                <w:rPr>
                  <w:rFonts w:cs="Arial"/>
                </w:rPr>
                <w:t>_________________________________________</w:t>
              </w:r>
            </w:ins>
          </w:p>
          <w:p w:rsidR="00E53BDD" w:rsidRPr="00E85CFE" w:rsidRDefault="00E53BDD" w:rsidP="009D769F">
            <w:pPr>
              <w:rPr>
                <w:rFonts w:cs="Arial"/>
              </w:rPr>
            </w:pPr>
            <w:r>
              <w:rPr>
                <w:rFonts w:cs="Arial"/>
              </w:rPr>
              <w:t>TS number wrong on cover page</w:t>
            </w:r>
          </w:p>
        </w:tc>
      </w:tr>
      <w:tr w:rsidR="00E53BDD" w:rsidRPr="00D95972" w:rsidTr="00E53BDD">
        <w:tc>
          <w:tcPr>
            <w:tcW w:w="976" w:type="dxa"/>
            <w:tcBorders>
              <w:top w:val="nil"/>
              <w:left w:val="thinThickThinSmallGap" w:sz="24" w:space="0" w:color="auto"/>
              <w:bottom w:val="nil"/>
            </w:tcBorders>
            <w:shd w:val="clear" w:color="auto" w:fill="auto"/>
          </w:tcPr>
          <w:p w:rsidR="00E53BDD" w:rsidRPr="00D95972" w:rsidRDefault="00E53BDD" w:rsidP="009D769F">
            <w:pPr>
              <w:rPr>
                <w:rFonts w:cs="Arial"/>
              </w:rPr>
            </w:pPr>
          </w:p>
        </w:tc>
        <w:tc>
          <w:tcPr>
            <w:tcW w:w="1317" w:type="dxa"/>
            <w:gridSpan w:val="2"/>
            <w:tcBorders>
              <w:top w:val="nil"/>
              <w:bottom w:val="nil"/>
            </w:tcBorders>
            <w:shd w:val="clear" w:color="auto" w:fill="auto"/>
          </w:tcPr>
          <w:p w:rsidR="00E53BDD" w:rsidRPr="00D95972" w:rsidRDefault="00E53BDD" w:rsidP="009D769F">
            <w:pPr>
              <w:rPr>
                <w:rFonts w:eastAsia="Arial Unicode MS" w:cs="Arial"/>
              </w:rPr>
            </w:pPr>
          </w:p>
        </w:tc>
        <w:tc>
          <w:tcPr>
            <w:tcW w:w="1088" w:type="dxa"/>
            <w:tcBorders>
              <w:top w:val="single" w:sz="4" w:space="0" w:color="auto"/>
              <w:bottom w:val="single" w:sz="4" w:space="0" w:color="auto"/>
            </w:tcBorders>
            <w:shd w:val="clear" w:color="auto" w:fill="FFFF00"/>
          </w:tcPr>
          <w:p w:rsidR="00E53BDD" w:rsidRPr="00D95972" w:rsidRDefault="00E53BDD" w:rsidP="009D769F">
            <w:pPr>
              <w:rPr>
                <w:rFonts w:cs="Arial"/>
              </w:rPr>
            </w:pPr>
            <w:r w:rsidRPr="00E53BDD">
              <w:t>C1-211153</w:t>
            </w:r>
          </w:p>
        </w:tc>
        <w:tc>
          <w:tcPr>
            <w:tcW w:w="4191" w:type="dxa"/>
            <w:gridSpan w:val="3"/>
            <w:tcBorders>
              <w:top w:val="single" w:sz="4" w:space="0" w:color="auto"/>
              <w:bottom w:val="single" w:sz="4" w:space="0" w:color="auto"/>
            </w:tcBorders>
            <w:shd w:val="clear" w:color="auto" w:fill="FFFF00"/>
          </w:tcPr>
          <w:p w:rsidR="00E53BDD" w:rsidRPr="00026635" w:rsidRDefault="00E53BDD" w:rsidP="009D769F">
            <w:pPr>
              <w:rPr>
                <w:rFonts w:cs="Arial"/>
              </w:rPr>
            </w:pPr>
            <w:r>
              <w:rPr>
                <w:rFonts w:cs="Arial"/>
              </w:rPr>
              <w:t>Determination of the FAs activated by another user</w:t>
            </w:r>
          </w:p>
        </w:tc>
        <w:tc>
          <w:tcPr>
            <w:tcW w:w="1767" w:type="dxa"/>
            <w:tcBorders>
              <w:top w:val="single" w:sz="4" w:space="0" w:color="auto"/>
              <w:bottom w:val="single" w:sz="4" w:space="0" w:color="auto"/>
            </w:tcBorders>
            <w:shd w:val="clear" w:color="auto" w:fill="FFFF00"/>
          </w:tcPr>
          <w:p w:rsidR="00E53BDD" w:rsidRPr="00D95972" w:rsidRDefault="00E53BDD" w:rsidP="009D769F">
            <w:pPr>
              <w:rPr>
                <w:rFonts w:cs="Arial"/>
              </w:rPr>
            </w:pPr>
            <w:r>
              <w:rPr>
                <w:rFonts w:cs="Arial"/>
              </w:rPr>
              <w:t>UPV/EHU, Nokia, Nokia Shanghai Bell</w:t>
            </w:r>
          </w:p>
        </w:tc>
        <w:tc>
          <w:tcPr>
            <w:tcW w:w="826" w:type="dxa"/>
            <w:tcBorders>
              <w:top w:val="single" w:sz="4" w:space="0" w:color="auto"/>
              <w:bottom w:val="single" w:sz="4" w:space="0" w:color="auto"/>
            </w:tcBorders>
            <w:shd w:val="clear" w:color="auto" w:fill="FFFF00"/>
          </w:tcPr>
          <w:p w:rsidR="00E53BDD" w:rsidRPr="00D95972" w:rsidRDefault="00E53BDD" w:rsidP="009D769F">
            <w:pPr>
              <w:rPr>
                <w:rFonts w:cs="Arial"/>
              </w:rPr>
            </w:pPr>
            <w:r>
              <w:rPr>
                <w:rFonts w:cs="Arial"/>
              </w:rPr>
              <w:t>CR 0690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53BDD" w:rsidRDefault="00E53BDD" w:rsidP="009D769F">
            <w:pPr>
              <w:rPr>
                <w:ins w:id="21" w:author="PeLe" w:date="2021-02-23T07:51:00Z"/>
                <w:rFonts w:cs="Arial"/>
              </w:rPr>
            </w:pPr>
            <w:ins w:id="22" w:author="PeLe" w:date="2021-02-23T07:51:00Z">
              <w:r>
                <w:rPr>
                  <w:rFonts w:cs="Arial"/>
                </w:rPr>
                <w:t>Revision of C1-211131</w:t>
              </w:r>
            </w:ins>
          </w:p>
          <w:p w:rsidR="00E53BDD" w:rsidRPr="00E85CFE" w:rsidRDefault="00E53BDD" w:rsidP="009D769F">
            <w:pPr>
              <w:rPr>
                <w:rFonts w:cs="Arial"/>
              </w:rPr>
            </w:pPr>
          </w:p>
        </w:tc>
      </w:tr>
      <w:tr w:rsidR="00093753" w:rsidRPr="00D95972" w:rsidTr="00B7532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026635"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E85CFE" w:rsidRDefault="00093753" w:rsidP="00093753">
            <w:pPr>
              <w:rPr>
                <w:rFonts w:cs="Arial"/>
              </w:rPr>
            </w:pPr>
          </w:p>
        </w:tc>
      </w:tr>
      <w:tr w:rsidR="00093753" w:rsidRPr="00303273" w:rsidTr="00B7532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026635"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303273" w:rsidRDefault="00093753" w:rsidP="00093753">
            <w:pPr>
              <w:rPr>
                <w:rFonts w:cs="Arial"/>
              </w:rPr>
            </w:pPr>
          </w:p>
        </w:tc>
      </w:tr>
      <w:tr w:rsidR="00093753" w:rsidRPr="00D95972" w:rsidTr="001A08A9">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026635"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E85CFE" w:rsidRDefault="00093753" w:rsidP="00093753">
            <w:pPr>
              <w:rPr>
                <w:rFonts w:cs="Arial"/>
              </w:rPr>
            </w:pPr>
          </w:p>
        </w:tc>
      </w:tr>
      <w:tr w:rsidR="00093753" w:rsidRPr="00D95972" w:rsidTr="001A08A9">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026635"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E85CFE"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eastAsia="Batang" w:cs="Arial"/>
                <w:lang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eastAsia="Batang" w:cs="Arial"/>
                <w:lang w:eastAsia="ko-KR"/>
              </w:rPr>
            </w:pPr>
          </w:p>
        </w:tc>
      </w:tr>
      <w:tr w:rsidR="00093753" w:rsidRPr="00D95972" w:rsidTr="00D92ACC">
        <w:tc>
          <w:tcPr>
            <w:tcW w:w="976" w:type="dxa"/>
            <w:tcBorders>
              <w:top w:val="single" w:sz="4" w:space="0" w:color="auto"/>
              <w:left w:val="thinThickThinSmallGap" w:sz="24" w:space="0" w:color="auto"/>
              <w:bottom w:val="single" w:sz="4" w:space="0" w:color="auto"/>
            </w:tcBorders>
            <w:shd w:val="clear" w:color="auto" w:fill="auto"/>
          </w:tcPr>
          <w:p w:rsidR="00093753" w:rsidRPr="00D95972" w:rsidRDefault="00093753" w:rsidP="00093753">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093753" w:rsidRDefault="00093753" w:rsidP="00093753">
            <w:pPr>
              <w:rPr>
                <w:rFonts w:cs="Arial"/>
              </w:rPr>
            </w:pPr>
            <w:r>
              <w:rPr>
                <w:rFonts w:cs="Arial"/>
              </w:rPr>
              <w:t>Rel-15 IMS work items and issues</w:t>
            </w:r>
          </w:p>
          <w:p w:rsidR="00093753" w:rsidRDefault="00093753" w:rsidP="00093753">
            <w:pPr>
              <w:rPr>
                <w:rFonts w:cs="Arial"/>
              </w:rPr>
            </w:pPr>
          </w:p>
          <w:p w:rsidR="00093753" w:rsidRDefault="00093753" w:rsidP="00093753">
            <w:pPr>
              <w:rPr>
                <w:rFonts w:cs="Arial"/>
              </w:rPr>
            </w:pPr>
            <w:r w:rsidRPr="00D95972">
              <w:rPr>
                <w:rFonts w:cs="Arial"/>
              </w:rPr>
              <w:t>5GS_Ph1-IMSo5G</w:t>
            </w:r>
          </w:p>
          <w:p w:rsidR="00093753" w:rsidRDefault="00093753" w:rsidP="00093753">
            <w:pPr>
              <w:rPr>
                <w:rFonts w:cs="Arial"/>
              </w:rPr>
            </w:pPr>
            <w:proofErr w:type="spellStart"/>
            <w:r w:rsidRPr="00D95972">
              <w:rPr>
                <w:rFonts w:cs="Arial"/>
              </w:rPr>
              <w:t>eCNAM</w:t>
            </w:r>
            <w:proofErr w:type="spellEnd"/>
            <w:r w:rsidRPr="00D95972">
              <w:rPr>
                <w:rFonts w:cs="Arial"/>
              </w:rPr>
              <w:t>-CT</w:t>
            </w:r>
          </w:p>
          <w:p w:rsidR="00093753" w:rsidRDefault="00093753" w:rsidP="00093753">
            <w:pPr>
              <w:rPr>
                <w:rFonts w:cs="Arial"/>
                <w:color w:val="000000"/>
              </w:rPr>
            </w:pPr>
            <w:r w:rsidRPr="00D95972">
              <w:rPr>
                <w:rFonts w:cs="Arial"/>
                <w:color w:val="000000"/>
              </w:rPr>
              <w:t>FS_PC_VBC (CT3)</w:t>
            </w:r>
          </w:p>
          <w:p w:rsidR="00093753" w:rsidRDefault="00093753" w:rsidP="00093753">
            <w:pPr>
              <w:rPr>
                <w:rFonts w:cs="Arial"/>
                <w:color w:val="000000"/>
              </w:rPr>
            </w:pPr>
            <w:r w:rsidRPr="00D95972">
              <w:rPr>
                <w:rFonts w:cs="Arial"/>
                <w:color w:val="000000"/>
              </w:rPr>
              <w:t>IMSProtoc9</w:t>
            </w:r>
          </w:p>
          <w:p w:rsidR="00093753" w:rsidRDefault="00093753" w:rsidP="00093753">
            <w:pPr>
              <w:rPr>
                <w:rFonts w:cs="Arial"/>
              </w:rPr>
            </w:pPr>
            <w:proofErr w:type="spellStart"/>
            <w:r w:rsidRPr="00D95972">
              <w:rPr>
                <w:rFonts w:cs="Arial"/>
              </w:rPr>
              <w:t>bSRVCC_MT</w:t>
            </w:r>
            <w:proofErr w:type="spellEnd"/>
          </w:p>
          <w:p w:rsidR="00093753" w:rsidRDefault="00093753" w:rsidP="00093753">
            <w:pPr>
              <w:rPr>
                <w:rFonts w:cs="Arial"/>
              </w:rPr>
            </w:pPr>
            <w:proofErr w:type="spellStart"/>
            <w:r w:rsidRPr="00D95972">
              <w:rPr>
                <w:rFonts w:cs="Arial"/>
              </w:rPr>
              <w:t>eSPECTRE</w:t>
            </w:r>
            <w:proofErr w:type="spellEnd"/>
          </w:p>
          <w:p w:rsidR="00093753" w:rsidRDefault="00093753" w:rsidP="00093753">
            <w:pPr>
              <w:rPr>
                <w:rFonts w:cs="Arial"/>
                <w:lang w:eastAsia="zh-CN"/>
              </w:rPr>
            </w:pPr>
            <w:r w:rsidRPr="00D95972">
              <w:rPr>
                <w:rFonts w:cs="Arial"/>
                <w:lang w:eastAsia="zh-CN"/>
              </w:rPr>
              <w:t>PC_VBC (CT3)</w:t>
            </w:r>
          </w:p>
          <w:p w:rsidR="00093753" w:rsidRDefault="00093753" w:rsidP="00093753">
            <w:pPr>
              <w:rPr>
                <w:rFonts w:cs="Arial"/>
                <w:color w:val="000000"/>
              </w:rPr>
            </w:pPr>
            <w:r>
              <w:rPr>
                <w:rFonts w:cs="Arial"/>
                <w:lang w:eastAsia="zh-CN"/>
              </w:rPr>
              <w:t>TEI15 (IMS)</w:t>
            </w:r>
          </w:p>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color w:val="000000"/>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AB3B68" w:rsidRDefault="00093753" w:rsidP="00093753">
            <w:pPr>
              <w:rPr>
                <w:rFonts w:eastAsia="Batang" w:cs="Arial"/>
                <w:color w:val="FF0000"/>
                <w:lang w:eastAsia="ko-KR"/>
              </w:rPr>
            </w:pPr>
            <w:r w:rsidRPr="00AB3B68">
              <w:rPr>
                <w:rFonts w:eastAsia="Batang" w:cs="Arial"/>
                <w:color w:val="FF0000"/>
                <w:lang w:eastAsia="ko-KR"/>
              </w:rPr>
              <w:t>All work items complete</w:t>
            </w:r>
          </w:p>
          <w:p w:rsidR="00093753" w:rsidRDefault="00093753" w:rsidP="00093753">
            <w:pPr>
              <w:rPr>
                <w:rFonts w:cs="Arial"/>
              </w:rPr>
            </w:pPr>
          </w:p>
          <w:p w:rsidR="00093753" w:rsidRDefault="00093753" w:rsidP="00093753">
            <w:pPr>
              <w:rPr>
                <w:rFonts w:cs="Arial"/>
              </w:rPr>
            </w:pPr>
          </w:p>
          <w:p w:rsidR="00093753" w:rsidRDefault="00093753" w:rsidP="00093753">
            <w:pPr>
              <w:rPr>
                <w:rFonts w:cs="Arial"/>
              </w:rPr>
            </w:pPr>
          </w:p>
          <w:p w:rsidR="00093753" w:rsidRDefault="00093753" w:rsidP="00093753">
            <w:pPr>
              <w:rPr>
                <w:rFonts w:cs="Arial"/>
              </w:rPr>
            </w:pPr>
            <w:r w:rsidRPr="00D95972">
              <w:rPr>
                <w:rFonts w:cs="Arial"/>
              </w:rPr>
              <w:t>IMS impact due to 5GS IP-CAN</w:t>
            </w:r>
          </w:p>
          <w:p w:rsidR="00093753" w:rsidRDefault="00093753" w:rsidP="00093753">
            <w:pPr>
              <w:rPr>
                <w:rFonts w:cs="Arial"/>
              </w:rPr>
            </w:pPr>
            <w:r>
              <w:rPr>
                <w:rFonts w:cs="Arial"/>
              </w:rPr>
              <w:t>C</w:t>
            </w:r>
            <w:r w:rsidRPr="00D95972">
              <w:rPr>
                <w:rFonts w:cs="Arial"/>
              </w:rPr>
              <w:t>T aspects of Enhanced Calling Name Service</w:t>
            </w:r>
          </w:p>
          <w:p w:rsidR="00093753" w:rsidRDefault="00093753" w:rsidP="00093753">
            <w:pPr>
              <w:rPr>
                <w:rFonts w:cs="Arial"/>
              </w:rPr>
            </w:pPr>
            <w:r w:rsidRPr="00D95972">
              <w:rPr>
                <w:rFonts w:cs="Arial"/>
              </w:rPr>
              <w:t>Study on Policy and Charging for Volume Based Charging</w:t>
            </w:r>
          </w:p>
          <w:p w:rsidR="00093753" w:rsidRDefault="00093753" w:rsidP="00093753">
            <w:pPr>
              <w:rPr>
                <w:rFonts w:cs="Arial"/>
                <w:color w:val="000000"/>
              </w:rPr>
            </w:pPr>
            <w:r w:rsidRPr="00D95972">
              <w:rPr>
                <w:rFonts w:cs="Arial"/>
                <w:color w:val="000000"/>
              </w:rPr>
              <w:t>IMS Stage-3 IETF Protocol Alignment for Rel-15</w:t>
            </w:r>
          </w:p>
          <w:p w:rsidR="00093753" w:rsidRDefault="00093753" w:rsidP="00093753">
            <w:pPr>
              <w:rPr>
                <w:rFonts w:cs="Arial"/>
              </w:rPr>
            </w:pPr>
            <w:r w:rsidRPr="00D95972">
              <w:rPr>
                <w:rFonts w:cs="Arial"/>
              </w:rPr>
              <w:t>SRVCC for terminating call in pre-alerting phase</w:t>
            </w:r>
          </w:p>
          <w:p w:rsidR="00093753" w:rsidRPr="00D95972" w:rsidRDefault="00093753" w:rsidP="00093753">
            <w:pPr>
              <w:rPr>
                <w:rFonts w:cs="Arial"/>
              </w:rPr>
            </w:pPr>
            <w:r w:rsidRPr="00D95972">
              <w:rPr>
                <w:rFonts w:cs="Arial"/>
              </w:rPr>
              <w:t>Enhancements to Call spoofing functionality Policy and Charging for Volume Based Charging</w:t>
            </w:r>
          </w:p>
          <w:p w:rsidR="00093753" w:rsidRPr="00D95972" w:rsidRDefault="00093753" w:rsidP="00093753">
            <w:pPr>
              <w:rPr>
                <w:rFonts w:eastAsia="Batang" w:cs="Arial"/>
                <w:lang w:eastAsia="ko-KR"/>
              </w:rPr>
            </w:pPr>
          </w:p>
        </w:tc>
      </w:tr>
      <w:tr w:rsidR="00093753" w:rsidRPr="00D95972" w:rsidTr="00D92ACC">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rsidR="00093753" w:rsidRDefault="005A383A" w:rsidP="00093753">
            <w:hyperlink r:id="rId106" w:history="1">
              <w:r w:rsidR="00093753">
                <w:rPr>
                  <w:rStyle w:val="Hyperlink"/>
                </w:rPr>
                <w:t>C1-210653</w:t>
              </w:r>
            </w:hyperlink>
          </w:p>
        </w:tc>
        <w:tc>
          <w:tcPr>
            <w:tcW w:w="4191" w:type="dxa"/>
            <w:gridSpan w:val="3"/>
            <w:tcBorders>
              <w:top w:val="single" w:sz="4" w:space="0" w:color="auto"/>
              <w:bottom w:val="single" w:sz="4" w:space="0" w:color="auto"/>
            </w:tcBorders>
            <w:shd w:val="clear" w:color="auto" w:fill="FFFF00"/>
          </w:tcPr>
          <w:p w:rsidR="00093753" w:rsidRDefault="00093753" w:rsidP="00093753">
            <w:pPr>
              <w:rPr>
                <w:rFonts w:cs="Arial"/>
              </w:rPr>
            </w:pPr>
            <w:r>
              <w:rPr>
                <w:rFonts w:cs="Arial"/>
              </w:rPr>
              <w:t>Reference update: RFC 8946</w:t>
            </w:r>
          </w:p>
        </w:tc>
        <w:tc>
          <w:tcPr>
            <w:tcW w:w="1767"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CR 6511 24.229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Default="00093753" w:rsidP="00093753">
            <w:pPr>
              <w:rPr>
                <w:rFonts w:cs="Arial"/>
              </w:rPr>
            </w:pPr>
          </w:p>
        </w:tc>
      </w:tr>
      <w:tr w:rsidR="00093753" w:rsidRPr="00D95972" w:rsidTr="00D92ACC">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rsidR="00093753" w:rsidRDefault="005A383A" w:rsidP="00093753">
            <w:hyperlink r:id="rId107" w:history="1">
              <w:r w:rsidR="00093753">
                <w:rPr>
                  <w:rStyle w:val="Hyperlink"/>
                </w:rPr>
                <w:t>C1-210654</w:t>
              </w:r>
            </w:hyperlink>
          </w:p>
        </w:tc>
        <w:tc>
          <w:tcPr>
            <w:tcW w:w="4191" w:type="dxa"/>
            <w:gridSpan w:val="3"/>
            <w:tcBorders>
              <w:top w:val="single" w:sz="4" w:space="0" w:color="auto"/>
              <w:bottom w:val="single" w:sz="4" w:space="0" w:color="auto"/>
            </w:tcBorders>
            <w:shd w:val="clear" w:color="auto" w:fill="FFFF00"/>
          </w:tcPr>
          <w:p w:rsidR="00093753" w:rsidRDefault="00093753" w:rsidP="00093753">
            <w:pPr>
              <w:rPr>
                <w:rFonts w:cs="Arial"/>
              </w:rPr>
            </w:pPr>
            <w:r>
              <w:rPr>
                <w:rFonts w:cs="Arial"/>
              </w:rPr>
              <w:t>Reference update: RFC 8946</w:t>
            </w:r>
          </w:p>
        </w:tc>
        <w:tc>
          <w:tcPr>
            <w:tcW w:w="1767"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CR 6512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Default="00093753" w:rsidP="00093753">
            <w:pPr>
              <w:rPr>
                <w:rFonts w:cs="Arial"/>
              </w:rPr>
            </w:pPr>
          </w:p>
        </w:tc>
      </w:tr>
      <w:tr w:rsidR="00093753" w:rsidRPr="00D95972" w:rsidTr="00D92ACC">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rsidR="00093753" w:rsidRDefault="005A383A" w:rsidP="00093753">
            <w:hyperlink r:id="rId108" w:history="1">
              <w:r w:rsidR="00093753">
                <w:rPr>
                  <w:rStyle w:val="Hyperlink"/>
                </w:rPr>
                <w:t>C1-210655</w:t>
              </w:r>
            </w:hyperlink>
          </w:p>
        </w:tc>
        <w:tc>
          <w:tcPr>
            <w:tcW w:w="4191" w:type="dxa"/>
            <w:gridSpan w:val="3"/>
            <w:tcBorders>
              <w:top w:val="single" w:sz="4" w:space="0" w:color="auto"/>
              <w:bottom w:val="single" w:sz="4" w:space="0" w:color="auto"/>
            </w:tcBorders>
            <w:shd w:val="clear" w:color="auto" w:fill="FFFF00"/>
          </w:tcPr>
          <w:p w:rsidR="00093753" w:rsidRDefault="00093753" w:rsidP="00093753">
            <w:pPr>
              <w:rPr>
                <w:rFonts w:cs="Arial"/>
              </w:rPr>
            </w:pPr>
            <w:r>
              <w:rPr>
                <w:rFonts w:cs="Arial"/>
              </w:rPr>
              <w:t>Reference update: RFC 8946</w:t>
            </w:r>
          </w:p>
        </w:tc>
        <w:tc>
          <w:tcPr>
            <w:tcW w:w="1767"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CR 6513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auto"/>
          </w:tcPr>
          <w:p w:rsidR="00093753" w:rsidRDefault="00093753" w:rsidP="00093753"/>
        </w:tc>
        <w:tc>
          <w:tcPr>
            <w:tcW w:w="4191" w:type="dxa"/>
            <w:gridSpan w:val="3"/>
            <w:tcBorders>
              <w:top w:val="single" w:sz="4" w:space="0" w:color="auto"/>
              <w:bottom w:val="single" w:sz="4" w:space="0" w:color="auto"/>
            </w:tcBorders>
            <w:shd w:val="clear" w:color="auto" w:fill="auto"/>
          </w:tcPr>
          <w:p w:rsidR="00093753"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eastAsia="Batang" w:cs="Arial"/>
                <w:lang w:eastAsia="ko-KR"/>
              </w:rPr>
            </w:pPr>
          </w:p>
        </w:tc>
      </w:tr>
      <w:tr w:rsidR="00093753" w:rsidRPr="00D95972" w:rsidTr="0066218A">
        <w:tc>
          <w:tcPr>
            <w:tcW w:w="976" w:type="dxa"/>
            <w:tcBorders>
              <w:top w:val="single" w:sz="4" w:space="0" w:color="auto"/>
              <w:left w:val="thinThickThinSmallGap" w:sz="24" w:space="0" w:color="auto"/>
              <w:bottom w:val="single" w:sz="4" w:space="0" w:color="auto"/>
            </w:tcBorders>
            <w:shd w:val="clear" w:color="auto" w:fill="auto"/>
          </w:tcPr>
          <w:p w:rsidR="00093753" w:rsidRPr="00D95972" w:rsidRDefault="00093753" w:rsidP="00093753">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093753" w:rsidRDefault="00093753" w:rsidP="00093753">
            <w:pPr>
              <w:rPr>
                <w:rFonts w:cs="Arial"/>
              </w:rPr>
            </w:pPr>
            <w:r>
              <w:rPr>
                <w:rFonts w:cs="Arial"/>
              </w:rPr>
              <w:t>Rel-15 non-IMS/non-MC work items and issues</w:t>
            </w:r>
          </w:p>
          <w:p w:rsidR="00093753" w:rsidRDefault="00093753" w:rsidP="00093753">
            <w:pPr>
              <w:rPr>
                <w:rFonts w:cs="Arial"/>
              </w:rPr>
            </w:pPr>
          </w:p>
          <w:p w:rsidR="00093753" w:rsidRDefault="00093753" w:rsidP="00093753">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proofErr w:type="spellStart"/>
            <w:r w:rsidRPr="00D95972">
              <w:rPr>
                <w:rFonts w:cs="Arial"/>
              </w:rPr>
              <w:t>VoWLAN</w:t>
            </w:r>
            <w:proofErr w:type="spellEnd"/>
            <w:r w:rsidRPr="00D95972">
              <w:rPr>
                <w:rFonts w:cs="Arial"/>
              </w:rPr>
              <w:t>-CT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proofErr w:type="spellStart"/>
            <w:r w:rsidRPr="00D95972">
              <w:rPr>
                <w:rFonts w:cs="Arial"/>
                <w:color w:val="000000"/>
                <w:lang w:val="nb-NO"/>
              </w:rPr>
              <w:t>AT_CIoT</w:t>
            </w:r>
            <w:proofErr w:type="spellEnd"/>
            <w:r w:rsidRPr="00D95972">
              <w:rPr>
                <w:rFonts w:cs="Arial"/>
                <w:color w:val="000000"/>
                <w:lang w:val="nb-NO"/>
              </w:rPr>
              <w: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color w:val="000000"/>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AB3B68" w:rsidRDefault="00093753" w:rsidP="00093753">
            <w:pPr>
              <w:rPr>
                <w:rFonts w:eastAsia="Batang" w:cs="Arial"/>
                <w:color w:val="FF0000"/>
                <w:lang w:eastAsia="ko-KR"/>
              </w:rPr>
            </w:pPr>
            <w:r w:rsidRPr="00AB3B68">
              <w:rPr>
                <w:rFonts w:eastAsia="Batang" w:cs="Arial"/>
                <w:color w:val="FF0000"/>
                <w:lang w:eastAsia="ko-KR"/>
              </w:rPr>
              <w:t>All work items complete</w:t>
            </w:r>
          </w:p>
          <w:p w:rsidR="00093753" w:rsidRDefault="00093753" w:rsidP="00093753">
            <w:pPr>
              <w:rPr>
                <w:rFonts w:eastAsia="Batang" w:cs="Arial"/>
                <w:color w:val="000000"/>
                <w:lang w:eastAsia="ko-KR"/>
              </w:rPr>
            </w:pPr>
          </w:p>
          <w:p w:rsidR="00093753" w:rsidRDefault="00093753" w:rsidP="00093753">
            <w:pPr>
              <w:rPr>
                <w:rFonts w:eastAsia="Batang" w:cs="Arial"/>
                <w:color w:val="000000"/>
                <w:lang w:eastAsia="ko-KR"/>
              </w:rPr>
            </w:pPr>
          </w:p>
          <w:p w:rsidR="00093753" w:rsidRDefault="00093753" w:rsidP="00093753">
            <w:pPr>
              <w:rPr>
                <w:rFonts w:eastAsia="Batang" w:cs="Arial"/>
                <w:color w:val="000000"/>
                <w:lang w:eastAsia="ko-KR"/>
              </w:rPr>
            </w:pPr>
          </w:p>
          <w:p w:rsidR="00093753" w:rsidRDefault="00093753" w:rsidP="00093753">
            <w:pPr>
              <w:rPr>
                <w:rFonts w:eastAsia="Batang" w:cs="Arial"/>
                <w:color w:val="000000"/>
                <w:lang w:eastAsia="ko-KR"/>
              </w:rPr>
            </w:pPr>
          </w:p>
          <w:p w:rsidR="00093753" w:rsidRDefault="00093753" w:rsidP="00093753">
            <w:pPr>
              <w:rPr>
                <w:rFonts w:eastAsia="Batang" w:cs="Arial"/>
                <w:color w:val="000000"/>
                <w:lang w:val="en-US" w:eastAsia="ko-KR"/>
              </w:rPr>
            </w:pPr>
            <w:r w:rsidRPr="00D95972">
              <w:rPr>
                <w:rFonts w:eastAsia="Batang" w:cs="Arial"/>
                <w:color w:val="000000"/>
                <w:lang w:val="en-US" w:eastAsia="ko-KR"/>
              </w:rPr>
              <w:t>CT aspects on 5G System - Phase 1</w:t>
            </w:r>
          </w:p>
          <w:p w:rsidR="00093753" w:rsidRPr="00D95972" w:rsidRDefault="00093753" w:rsidP="00093753">
            <w:pPr>
              <w:rPr>
                <w:rFonts w:eastAsia="Batang" w:cs="Arial"/>
                <w:lang w:eastAsia="ko-KR"/>
              </w:rPr>
            </w:pPr>
            <w:r w:rsidRPr="00D95972">
              <w:rPr>
                <w:rFonts w:cs="Arial"/>
              </w:rPr>
              <w:t>EPC enhancements to support 5G New Radio via Dual Connectivity</w:t>
            </w:r>
            <w:r>
              <w:rPr>
                <w:rFonts w:cs="Arial"/>
              </w:rPr>
              <w:br/>
            </w:r>
            <w:r w:rsidRPr="00D95972">
              <w:rPr>
                <w:rFonts w:cs="Arial"/>
              </w:rPr>
              <w:t xml:space="preserve">Inclusion of WLAN direct discovery technologies as an alternative for </w:t>
            </w:r>
            <w:proofErr w:type="spellStart"/>
            <w:r w:rsidRPr="00D95972">
              <w:rPr>
                <w:rFonts w:cs="Arial"/>
              </w:rPr>
              <w:t>ProSe</w:t>
            </w:r>
            <w:proofErr w:type="spellEnd"/>
            <w:r w:rsidRPr="00D95972">
              <w:rPr>
                <w:rFonts w:cs="Arial"/>
              </w:rPr>
              <w:t xml:space="preserv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 xml:space="preserve">AT Commands for </w:t>
            </w:r>
            <w:proofErr w:type="spellStart"/>
            <w:r w:rsidRPr="00D95972">
              <w:rPr>
                <w:rFonts w:cs="Arial"/>
                <w:lang w:val="en-US"/>
              </w:rPr>
              <w:t>CIoT</w:t>
            </w:r>
            <w:proofErr w:type="spellEnd"/>
            <w:r w:rsidRPr="00D95972">
              <w:rPr>
                <w:rFonts w:cs="Arial"/>
                <w:lang w:val="en-US"/>
              </w:rPr>
              <w: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rsidR="00093753"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eastAsia="Batang" w:cs="Arial"/>
                <w:lang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eastAsia="Batang" w:cs="Arial"/>
                <w:lang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eastAsia="Batang" w:cs="Arial"/>
                <w:lang w:eastAsia="ko-KR"/>
              </w:rPr>
            </w:pPr>
          </w:p>
        </w:tc>
      </w:tr>
      <w:tr w:rsidR="00093753"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093753" w:rsidRPr="00D95972" w:rsidRDefault="00093753" w:rsidP="00093753">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093753" w:rsidRPr="00D95972" w:rsidRDefault="00093753" w:rsidP="00093753">
            <w:pPr>
              <w:rPr>
                <w:rFonts w:cs="Arial"/>
              </w:rPr>
            </w:pPr>
            <w:r w:rsidRPr="00D95972">
              <w:rPr>
                <w:rFonts w:cs="Arial"/>
              </w:rPr>
              <w:t>Release 16</w:t>
            </w:r>
          </w:p>
          <w:p w:rsidR="00093753" w:rsidRPr="00D95972" w:rsidRDefault="00093753" w:rsidP="0009375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093753" w:rsidRPr="00D95972" w:rsidRDefault="00093753" w:rsidP="00093753">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093753" w:rsidRPr="00D95972" w:rsidRDefault="00093753" w:rsidP="0009375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093753" w:rsidRPr="00D95972" w:rsidRDefault="00093753" w:rsidP="0009375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093753" w:rsidRDefault="00093753" w:rsidP="00093753">
            <w:pPr>
              <w:rPr>
                <w:rFonts w:cs="Arial"/>
              </w:rPr>
            </w:pPr>
            <w:proofErr w:type="spellStart"/>
            <w:r>
              <w:rPr>
                <w:rFonts w:cs="Arial"/>
              </w:rPr>
              <w:t>Tdoc</w:t>
            </w:r>
            <w:proofErr w:type="spellEnd"/>
            <w:r>
              <w:rPr>
                <w:rFonts w:cs="Arial"/>
              </w:rPr>
              <w:t xml:space="preserve"> info </w:t>
            </w:r>
          </w:p>
          <w:p w:rsidR="00093753" w:rsidRPr="00D95972" w:rsidRDefault="00093753" w:rsidP="0009375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093753" w:rsidRPr="00D95972" w:rsidRDefault="00093753" w:rsidP="00093753">
            <w:pPr>
              <w:rPr>
                <w:rFonts w:cs="Arial"/>
              </w:rPr>
            </w:pPr>
            <w:r w:rsidRPr="00D95972">
              <w:rPr>
                <w:rFonts w:cs="Arial"/>
              </w:rPr>
              <w:t>Result &amp; comments</w:t>
            </w:r>
          </w:p>
        </w:tc>
      </w:tr>
      <w:tr w:rsidR="00093753" w:rsidRPr="00D95972" w:rsidTr="00976D40">
        <w:tc>
          <w:tcPr>
            <w:tcW w:w="976" w:type="dxa"/>
            <w:tcBorders>
              <w:top w:val="single" w:sz="4" w:space="0" w:color="auto"/>
              <w:left w:val="thinThickThinSmallGap" w:sz="24" w:space="0" w:color="auto"/>
              <w:bottom w:val="single" w:sz="4" w:space="0" w:color="auto"/>
            </w:tcBorders>
            <w:shd w:val="clear" w:color="auto" w:fill="auto"/>
          </w:tcPr>
          <w:p w:rsidR="00093753" w:rsidRPr="00D95972" w:rsidRDefault="00093753" w:rsidP="00093753">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rsidR="00093753" w:rsidRPr="00D95972" w:rsidRDefault="00093753" w:rsidP="00093753">
            <w:pPr>
              <w:rPr>
                <w:rFonts w:cs="Arial"/>
                <w:color w:val="000000"/>
              </w:rPr>
            </w:pPr>
            <w:proofErr w:type="spellStart"/>
            <w:r w:rsidRPr="00D95972">
              <w:rPr>
                <w:rFonts w:cs="Arial"/>
                <w:color w:val="000000"/>
              </w:rPr>
              <w:t>Tdocs</w:t>
            </w:r>
            <w:proofErr w:type="spellEnd"/>
            <w:r w:rsidRPr="00D95972">
              <w:rPr>
                <w:rFonts w:cs="Arial"/>
                <w:color w:val="000000"/>
              </w:rPr>
              <w:t xml:space="preserve"> on Work Items</w:t>
            </w:r>
          </w:p>
        </w:tc>
        <w:tc>
          <w:tcPr>
            <w:tcW w:w="1088" w:type="dxa"/>
            <w:tcBorders>
              <w:top w:val="single" w:sz="4" w:space="0" w:color="auto"/>
              <w:bottom w:val="single" w:sz="4" w:space="0" w:color="auto"/>
            </w:tcBorders>
          </w:tcPr>
          <w:p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tcPr>
          <w:p w:rsidR="00093753" w:rsidRPr="00D95972" w:rsidRDefault="00093753" w:rsidP="00093753">
            <w:pPr>
              <w:rPr>
                <w:rFonts w:cs="Arial"/>
                <w:color w:val="000000"/>
              </w:rPr>
            </w:pPr>
          </w:p>
        </w:tc>
        <w:tc>
          <w:tcPr>
            <w:tcW w:w="1767" w:type="dxa"/>
            <w:tcBorders>
              <w:top w:val="single" w:sz="4" w:space="0" w:color="auto"/>
              <w:bottom w:val="single" w:sz="4" w:space="0" w:color="auto"/>
            </w:tcBorders>
          </w:tcPr>
          <w:p w:rsidR="00093753" w:rsidRPr="00D95972" w:rsidRDefault="00093753" w:rsidP="00093753">
            <w:pPr>
              <w:rPr>
                <w:rFonts w:cs="Arial"/>
                <w:color w:val="000000"/>
              </w:rPr>
            </w:pPr>
          </w:p>
        </w:tc>
        <w:tc>
          <w:tcPr>
            <w:tcW w:w="826" w:type="dxa"/>
            <w:tcBorders>
              <w:top w:val="single" w:sz="4" w:space="0" w:color="auto"/>
              <w:bottom w:val="single" w:sz="4" w:space="0" w:color="auto"/>
            </w:tcBorders>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rsidR="00093753" w:rsidRPr="00D95972" w:rsidRDefault="00093753" w:rsidP="00093753">
            <w:pPr>
              <w:rPr>
                <w:rFonts w:eastAsia="Batang" w:cs="Arial"/>
                <w:color w:val="000000"/>
                <w:lang w:eastAsia="ko-KR"/>
              </w:rPr>
            </w:pPr>
            <w:r w:rsidRPr="00D95972">
              <w:rPr>
                <w:rFonts w:cs="Arial"/>
                <w:color w:val="000000"/>
              </w:rPr>
              <w:t>Papers related to Rel-16 Work Items</w:t>
            </w:r>
          </w:p>
        </w:tc>
      </w:tr>
      <w:tr w:rsidR="00093753" w:rsidRPr="00D95972" w:rsidTr="006D5F07">
        <w:tc>
          <w:tcPr>
            <w:tcW w:w="976" w:type="dxa"/>
            <w:tcBorders>
              <w:top w:val="single" w:sz="4" w:space="0" w:color="auto"/>
              <w:left w:val="thinThickThinSmallGap" w:sz="24" w:space="0" w:color="auto"/>
              <w:bottom w:val="single" w:sz="4" w:space="0" w:color="auto"/>
            </w:tcBorders>
            <w:shd w:val="clear" w:color="auto" w:fill="auto"/>
          </w:tcPr>
          <w:p w:rsidR="00093753" w:rsidRPr="00D95972" w:rsidRDefault="00093753" w:rsidP="00093753">
            <w:pPr>
              <w:pStyle w:val="ListParagraph"/>
              <w:numPr>
                <w:ilvl w:val="2"/>
                <w:numId w:val="9"/>
              </w:numPr>
              <w:rPr>
                <w:rFonts w:cs="Arial"/>
              </w:rPr>
            </w:pPr>
            <w:bookmarkStart w:id="23" w:name="_Hlk1729577"/>
          </w:p>
        </w:tc>
        <w:tc>
          <w:tcPr>
            <w:tcW w:w="1317" w:type="dxa"/>
            <w:gridSpan w:val="2"/>
            <w:tcBorders>
              <w:top w:val="single" w:sz="4" w:space="0" w:color="auto"/>
              <w:bottom w:val="single" w:sz="4" w:space="0" w:color="auto"/>
            </w:tcBorders>
            <w:shd w:val="clear" w:color="auto" w:fill="auto"/>
          </w:tcPr>
          <w:p w:rsidR="00093753" w:rsidRPr="00D95972" w:rsidRDefault="00093753" w:rsidP="00093753">
            <w:pPr>
              <w:rPr>
                <w:rFonts w:cs="Arial"/>
              </w:rPr>
            </w:pPr>
            <w:r w:rsidRPr="00D95972">
              <w:rPr>
                <w:rFonts w:cs="Arial"/>
              </w:rPr>
              <w:t>Work Item Descriptions</w:t>
            </w:r>
          </w:p>
        </w:tc>
        <w:tc>
          <w:tcPr>
            <w:tcW w:w="1088" w:type="dxa"/>
            <w:tcBorders>
              <w:top w:val="single" w:sz="4" w:space="0" w:color="auto"/>
              <w:bottom w:val="single" w:sz="4" w:space="0" w:color="auto"/>
            </w:tcBorders>
          </w:tcPr>
          <w:p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tcPr>
          <w:p w:rsidR="00093753" w:rsidRPr="00D95972" w:rsidRDefault="00093753" w:rsidP="00093753">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rsidR="00093753" w:rsidRPr="00D95972" w:rsidRDefault="00093753" w:rsidP="00093753">
            <w:pPr>
              <w:rPr>
                <w:rFonts w:cs="Arial"/>
                <w:color w:val="000000"/>
              </w:rPr>
            </w:pPr>
          </w:p>
        </w:tc>
        <w:tc>
          <w:tcPr>
            <w:tcW w:w="826" w:type="dxa"/>
            <w:tcBorders>
              <w:top w:val="single" w:sz="4" w:space="0" w:color="auto"/>
              <w:bottom w:val="single" w:sz="4" w:space="0" w:color="auto"/>
            </w:tcBorders>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rsidR="00093753" w:rsidRDefault="00093753" w:rsidP="00093753">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rsidR="00093753" w:rsidRDefault="00093753" w:rsidP="00093753">
            <w:pPr>
              <w:rPr>
                <w:rFonts w:eastAsia="Batang" w:cs="Arial"/>
                <w:color w:val="000000"/>
                <w:lang w:eastAsia="ko-KR"/>
              </w:rPr>
            </w:pPr>
          </w:p>
          <w:p w:rsidR="00093753" w:rsidRDefault="00093753" w:rsidP="00093753">
            <w:pPr>
              <w:rPr>
                <w:rFonts w:eastAsia="Batang" w:cs="Arial"/>
                <w:color w:val="000000"/>
                <w:lang w:eastAsia="ko-KR"/>
              </w:rPr>
            </w:pPr>
            <w:r w:rsidRPr="003B79AD">
              <w:rPr>
                <w:rFonts w:eastAsia="Batang" w:cs="Arial"/>
                <w:color w:val="000000"/>
                <w:highlight w:val="green"/>
                <w:lang w:eastAsia="ko-KR"/>
              </w:rPr>
              <w:t>Rel-16 is frozen</w:t>
            </w:r>
          </w:p>
          <w:p w:rsidR="00093753" w:rsidRPr="00F1483B" w:rsidRDefault="00093753" w:rsidP="00093753">
            <w:pPr>
              <w:rPr>
                <w:rFonts w:eastAsia="Batang" w:cs="Arial"/>
                <w:b/>
                <w:bCs/>
                <w:color w:val="000000"/>
                <w:lang w:eastAsia="ko-KR"/>
              </w:rPr>
            </w:pPr>
          </w:p>
        </w:tc>
      </w:tr>
      <w:bookmarkEnd w:id="23"/>
      <w:tr w:rsidR="00093753" w:rsidRPr="00D95972" w:rsidTr="006D5F07">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rsidR="00093753" w:rsidRPr="00EC30B9" w:rsidRDefault="00093753" w:rsidP="00093753"/>
        </w:tc>
        <w:tc>
          <w:tcPr>
            <w:tcW w:w="4191" w:type="dxa"/>
            <w:gridSpan w:val="3"/>
            <w:tcBorders>
              <w:top w:val="single" w:sz="4" w:space="0" w:color="auto"/>
              <w:bottom w:val="single" w:sz="4" w:space="0" w:color="auto"/>
            </w:tcBorders>
            <w:shd w:val="clear" w:color="auto" w:fill="FFFFFF"/>
          </w:tcPr>
          <w:p w:rsidR="00093753" w:rsidRPr="00EC30B9"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EC30B9"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EC30B9"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EC30B9" w:rsidRDefault="00093753" w:rsidP="00093753">
            <w:pPr>
              <w:rPr>
                <w:rFonts w:cs="Arial"/>
                <w:color w:val="000000"/>
              </w:rPr>
            </w:pPr>
          </w:p>
        </w:tc>
      </w:tr>
      <w:tr w:rsidR="00093753" w:rsidRPr="00D95972" w:rsidTr="006D5F07">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rsidR="00093753" w:rsidRPr="00F365E1" w:rsidRDefault="00093753" w:rsidP="00093753"/>
        </w:tc>
        <w:tc>
          <w:tcPr>
            <w:tcW w:w="4191" w:type="dxa"/>
            <w:gridSpan w:val="3"/>
            <w:tcBorders>
              <w:top w:val="single" w:sz="4" w:space="0" w:color="auto"/>
              <w:bottom w:val="single" w:sz="4" w:space="0" w:color="auto"/>
            </w:tcBorders>
            <w:shd w:val="clear" w:color="auto" w:fill="FFFFFF"/>
          </w:tcPr>
          <w:p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cs="Arial"/>
                <w:color w:val="000000"/>
              </w:rPr>
            </w:pPr>
          </w:p>
        </w:tc>
      </w:tr>
      <w:tr w:rsidR="00093753" w:rsidRPr="00D95972" w:rsidTr="006D5F07">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rsidR="00093753" w:rsidRPr="00F365E1" w:rsidRDefault="00093753" w:rsidP="00093753"/>
        </w:tc>
        <w:tc>
          <w:tcPr>
            <w:tcW w:w="4191" w:type="dxa"/>
            <w:gridSpan w:val="3"/>
            <w:tcBorders>
              <w:top w:val="single" w:sz="4" w:space="0" w:color="auto"/>
              <w:bottom w:val="single" w:sz="4" w:space="0" w:color="auto"/>
            </w:tcBorders>
            <w:shd w:val="clear" w:color="auto" w:fill="FFFFFF"/>
          </w:tcPr>
          <w:p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cs="Arial"/>
                <w:color w:val="000000"/>
              </w:rPr>
            </w:pPr>
          </w:p>
        </w:tc>
      </w:tr>
      <w:tr w:rsidR="00093753" w:rsidRPr="00D95972" w:rsidTr="006D5F07">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rsidR="00093753" w:rsidRPr="00F365E1" w:rsidRDefault="00093753" w:rsidP="00093753"/>
        </w:tc>
        <w:tc>
          <w:tcPr>
            <w:tcW w:w="4191" w:type="dxa"/>
            <w:gridSpan w:val="3"/>
            <w:tcBorders>
              <w:top w:val="single" w:sz="4" w:space="0" w:color="auto"/>
              <w:bottom w:val="single" w:sz="4" w:space="0" w:color="auto"/>
            </w:tcBorders>
            <w:shd w:val="clear" w:color="auto" w:fill="FFFFFF"/>
          </w:tcPr>
          <w:p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cs="Arial"/>
                <w:color w:val="000000"/>
              </w:rPr>
            </w:pPr>
          </w:p>
        </w:tc>
      </w:tr>
      <w:tr w:rsidR="00093753" w:rsidRPr="00D95972" w:rsidTr="006D5F07">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rsidR="00093753" w:rsidRPr="00F365E1" w:rsidRDefault="00093753" w:rsidP="00093753"/>
        </w:tc>
        <w:tc>
          <w:tcPr>
            <w:tcW w:w="4191" w:type="dxa"/>
            <w:gridSpan w:val="3"/>
            <w:tcBorders>
              <w:top w:val="single" w:sz="4" w:space="0" w:color="auto"/>
              <w:bottom w:val="single" w:sz="4" w:space="0" w:color="auto"/>
            </w:tcBorders>
            <w:shd w:val="clear" w:color="auto" w:fill="FFFFFF"/>
          </w:tcPr>
          <w:p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cs="Arial"/>
                <w:color w:val="000000"/>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rsidR="00093753" w:rsidRDefault="00093753" w:rsidP="00093753"/>
        </w:tc>
        <w:tc>
          <w:tcPr>
            <w:tcW w:w="4191" w:type="dxa"/>
            <w:gridSpan w:val="3"/>
            <w:tcBorders>
              <w:top w:val="single" w:sz="4" w:space="0" w:color="auto"/>
              <w:bottom w:val="single" w:sz="4" w:space="0" w:color="auto"/>
            </w:tcBorders>
            <w:shd w:val="clear" w:color="auto" w:fill="FFFFFF"/>
          </w:tcPr>
          <w:p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cs="Arial"/>
                <w:color w:val="000000"/>
              </w:rPr>
            </w:pPr>
          </w:p>
        </w:tc>
      </w:tr>
      <w:tr w:rsidR="00093753" w:rsidRPr="00D95972" w:rsidTr="00976D40">
        <w:tc>
          <w:tcPr>
            <w:tcW w:w="976" w:type="dxa"/>
            <w:tcBorders>
              <w:top w:val="nil"/>
              <w:left w:val="thinThickThinSmallGap" w:sz="24" w:space="0" w:color="auto"/>
              <w:bottom w:val="single" w:sz="4" w:space="0" w:color="auto"/>
            </w:tcBorders>
            <w:shd w:val="clear" w:color="auto" w:fill="auto"/>
          </w:tcPr>
          <w:p w:rsidR="00093753" w:rsidRPr="00D95972" w:rsidRDefault="00093753" w:rsidP="00093753">
            <w:pPr>
              <w:rPr>
                <w:rFonts w:cs="Arial"/>
                <w:lang w:val="en-US"/>
              </w:rPr>
            </w:pPr>
          </w:p>
        </w:tc>
        <w:tc>
          <w:tcPr>
            <w:tcW w:w="1317" w:type="dxa"/>
            <w:gridSpan w:val="2"/>
            <w:tcBorders>
              <w:top w:val="nil"/>
              <w:bottom w:val="single" w:sz="4" w:space="0" w:color="auto"/>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lang w:val="en-US"/>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lang w:val="en-US"/>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lang w:val="en-US"/>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eastAsia="Batang" w:cs="Arial"/>
                <w:lang w:val="en-US" w:eastAsia="ko-KR"/>
              </w:rPr>
            </w:pPr>
          </w:p>
        </w:tc>
      </w:tr>
      <w:tr w:rsidR="00093753" w:rsidRPr="00D95972" w:rsidTr="00976D40">
        <w:tc>
          <w:tcPr>
            <w:tcW w:w="976" w:type="dxa"/>
            <w:tcBorders>
              <w:top w:val="single" w:sz="4" w:space="0" w:color="auto"/>
              <w:left w:val="thinThickThinSmallGap" w:sz="24" w:space="0" w:color="auto"/>
              <w:bottom w:val="single" w:sz="4" w:space="0" w:color="auto"/>
            </w:tcBorders>
            <w:shd w:val="clear" w:color="auto" w:fill="auto"/>
          </w:tcPr>
          <w:p w:rsidR="00093753" w:rsidRPr="00D95972" w:rsidRDefault="00093753" w:rsidP="00093753">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093753" w:rsidRPr="00D95972" w:rsidRDefault="00093753" w:rsidP="00093753">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color w:val="000000"/>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Default="00093753" w:rsidP="00093753">
            <w:pPr>
              <w:rPr>
                <w:rFonts w:eastAsia="Batang" w:cs="Arial"/>
                <w:color w:val="000000"/>
                <w:lang w:eastAsia="ko-KR"/>
              </w:rPr>
            </w:pPr>
            <w:r w:rsidRPr="00D95972">
              <w:rPr>
                <w:rFonts w:eastAsia="Batang" w:cs="Arial"/>
                <w:color w:val="000000"/>
                <w:lang w:eastAsia="ko-KR"/>
              </w:rPr>
              <w:t xml:space="preserve">CRs and Disc papers related to new Work Items </w:t>
            </w:r>
          </w:p>
          <w:p w:rsidR="00093753" w:rsidRDefault="00093753" w:rsidP="00093753">
            <w:pPr>
              <w:rPr>
                <w:rFonts w:eastAsia="Batang" w:cs="Arial"/>
                <w:color w:val="000000"/>
                <w:lang w:eastAsia="ko-KR"/>
              </w:rPr>
            </w:pPr>
          </w:p>
          <w:p w:rsidR="00093753" w:rsidRPr="00D95972" w:rsidRDefault="00093753" w:rsidP="00093753">
            <w:pPr>
              <w:rPr>
                <w:rFonts w:eastAsia="Batang" w:cs="Arial"/>
                <w:color w:val="000000"/>
                <w:lang w:eastAsia="ko-KR"/>
              </w:rPr>
            </w:pPr>
            <w:r w:rsidRPr="003B79AD">
              <w:rPr>
                <w:rFonts w:eastAsia="Batang" w:cs="Arial"/>
                <w:color w:val="000000"/>
                <w:highlight w:val="green"/>
                <w:lang w:eastAsia="ko-KR"/>
              </w:rPr>
              <w:t>Rel-16 is frozen</w:t>
            </w:r>
          </w:p>
        </w:tc>
      </w:tr>
      <w:tr w:rsidR="00093753" w:rsidRPr="00D95972" w:rsidTr="00976D40">
        <w:tc>
          <w:tcPr>
            <w:tcW w:w="976" w:type="dxa"/>
            <w:tcBorders>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rsidR="00093753" w:rsidRPr="000412A1"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0412A1"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0412A1"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0412A1"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0412A1" w:rsidRDefault="00093753" w:rsidP="00093753">
            <w:pPr>
              <w:rPr>
                <w:rFonts w:cs="Arial"/>
                <w:color w:val="000000"/>
              </w:rPr>
            </w:pPr>
          </w:p>
        </w:tc>
      </w:tr>
      <w:tr w:rsidR="00093753" w:rsidRPr="00D95972" w:rsidTr="00976D40">
        <w:tc>
          <w:tcPr>
            <w:tcW w:w="976" w:type="dxa"/>
            <w:tcBorders>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rsidR="00093753" w:rsidRPr="000412A1"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0412A1"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0412A1"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0412A1"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0412A1" w:rsidRDefault="00093753" w:rsidP="00093753">
            <w:pPr>
              <w:rPr>
                <w:rFonts w:cs="Arial"/>
                <w:color w:val="000000"/>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lang w:val="en-US"/>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lang w:val="en-US"/>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lang w:val="en-US"/>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eastAsia="Batang" w:cs="Arial"/>
                <w:lang w:val="en-US" w:eastAsia="ko-KR"/>
              </w:rPr>
            </w:pPr>
          </w:p>
        </w:tc>
      </w:tr>
      <w:tr w:rsidR="00093753" w:rsidRPr="00D95972" w:rsidTr="00976D40">
        <w:tc>
          <w:tcPr>
            <w:tcW w:w="976" w:type="dxa"/>
            <w:tcBorders>
              <w:top w:val="single" w:sz="4" w:space="0" w:color="auto"/>
              <w:left w:val="thinThickThinSmallGap" w:sz="24" w:space="0" w:color="auto"/>
              <w:bottom w:val="single" w:sz="4" w:space="0" w:color="auto"/>
            </w:tcBorders>
            <w:shd w:val="clear" w:color="auto" w:fill="auto"/>
          </w:tcPr>
          <w:p w:rsidR="00093753" w:rsidRPr="00D95972" w:rsidRDefault="00093753" w:rsidP="00093753">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093753" w:rsidRPr="00D95972" w:rsidRDefault="00093753" w:rsidP="00093753">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color w:val="000000"/>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eastAsia="Batang" w:cs="Arial"/>
                <w:color w:val="000000"/>
                <w:lang w:eastAsia="ko-KR"/>
              </w:rPr>
            </w:pPr>
            <w:r w:rsidRPr="00D95972">
              <w:rPr>
                <w:rFonts w:eastAsia="Batang" w:cs="Arial"/>
                <w:color w:val="000000"/>
                <w:lang w:eastAsia="ko-KR"/>
              </w:rPr>
              <w:t>Status information on other relevant Rel-16 Work Items</w:t>
            </w:r>
          </w:p>
        </w:tc>
      </w:tr>
      <w:tr w:rsidR="00093753" w:rsidRPr="00D95972" w:rsidTr="00976D40">
        <w:tc>
          <w:tcPr>
            <w:tcW w:w="976" w:type="dxa"/>
            <w:tcBorders>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eastAsia="Batang" w:cs="Arial"/>
                <w:lang w:eastAsia="ko-KR"/>
              </w:rPr>
            </w:pPr>
          </w:p>
        </w:tc>
      </w:tr>
      <w:tr w:rsidR="00093753" w:rsidRPr="00D95972" w:rsidTr="00976D40">
        <w:tc>
          <w:tcPr>
            <w:tcW w:w="976" w:type="dxa"/>
            <w:tcBorders>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eastAsia="Batang" w:cs="Arial"/>
                <w:lang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eastAsia="Batang" w:cs="Arial"/>
                <w:lang w:eastAsia="ko-KR"/>
              </w:rPr>
            </w:pPr>
          </w:p>
        </w:tc>
      </w:tr>
      <w:tr w:rsidR="00093753" w:rsidRPr="00D95972" w:rsidTr="00976D40">
        <w:tc>
          <w:tcPr>
            <w:tcW w:w="976" w:type="dxa"/>
            <w:tcBorders>
              <w:top w:val="single" w:sz="4" w:space="0" w:color="auto"/>
              <w:left w:val="thinThickThinSmallGap" w:sz="24" w:space="0" w:color="auto"/>
              <w:bottom w:val="single" w:sz="4" w:space="0" w:color="auto"/>
            </w:tcBorders>
            <w:shd w:val="clear" w:color="auto" w:fill="auto"/>
          </w:tcPr>
          <w:p w:rsidR="00093753" w:rsidRPr="00D95972"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093753" w:rsidRPr="00D95972" w:rsidRDefault="00093753" w:rsidP="00093753">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eastAsia="Batang" w:cs="Arial"/>
                <w:color w:val="000000"/>
                <w:lang w:eastAsia="ko-KR"/>
              </w:rPr>
            </w:pPr>
            <w:r w:rsidRPr="00D95972">
              <w:rPr>
                <w:rFonts w:eastAsia="Batang" w:cs="Arial"/>
                <w:color w:val="000000"/>
                <w:lang w:eastAsia="ko-KR"/>
              </w:rPr>
              <w:t>Miscellaneous documents provided for information</w:t>
            </w:r>
          </w:p>
        </w:tc>
      </w:tr>
      <w:tr w:rsidR="00093753" w:rsidRPr="00D95972" w:rsidTr="00976D40">
        <w:tc>
          <w:tcPr>
            <w:tcW w:w="976" w:type="dxa"/>
            <w:tcBorders>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eastAsia="Batang" w:cs="Arial"/>
                <w:lang w:eastAsia="ko-KR"/>
              </w:rPr>
            </w:pPr>
          </w:p>
        </w:tc>
      </w:tr>
      <w:tr w:rsidR="00093753" w:rsidRPr="00D95972" w:rsidTr="00976D40">
        <w:tc>
          <w:tcPr>
            <w:tcW w:w="976" w:type="dxa"/>
            <w:tcBorders>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eastAsia="Batang" w:cs="Arial"/>
                <w:lang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eastAsia="Batang" w:cs="Arial"/>
                <w:lang w:eastAsia="ko-KR"/>
              </w:rPr>
            </w:pPr>
          </w:p>
        </w:tc>
      </w:tr>
      <w:tr w:rsidR="00093753" w:rsidRPr="00D95972" w:rsidTr="00976D40">
        <w:tc>
          <w:tcPr>
            <w:tcW w:w="976" w:type="dxa"/>
            <w:tcBorders>
              <w:top w:val="single" w:sz="4" w:space="0" w:color="auto"/>
              <w:left w:val="thinThickThinSmallGap" w:sz="24" w:space="0" w:color="auto"/>
              <w:bottom w:val="single" w:sz="4" w:space="0" w:color="auto"/>
            </w:tcBorders>
            <w:shd w:val="clear" w:color="auto" w:fill="auto"/>
          </w:tcPr>
          <w:p w:rsidR="00093753" w:rsidRPr="00D95972" w:rsidRDefault="00093753" w:rsidP="00093753">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rsidR="00093753" w:rsidRPr="00D95972" w:rsidRDefault="00093753" w:rsidP="00093753">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color w:val="FF0000"/>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Default="00093753" w:rsidP="00093753">
            <w:pPr>
              <w:rPr>
                <w:rFonts w:cs="Arial"/>
              </w:rPr>
            </w:pPr>
            <w:r w:rsidRPr="00D95972">
              <w:rPr>
                <w:rFonts w:cs="Arial"/>
              </w:rPr>
              <w:t>WIs mainly targeted for common sessions or the SAE/5G breakout</w:t>
            </w:r>
          </w:p>
          <w:p w:rsidR="00093753" w:rsidRDefault="00093753" w:rsidP="00093753">
            <w:pPr>
              <w:rPr>
                <w:rFonts w:cs="Arial"/>
              </w:rPr>
            </w:pPr>
          </w:p>
          <w:p w:rsidR="00093753" w:rsidRPr="00985D6F" w:rsidRDefault="00093753" w:rsidP="00093753">
            <w:pPr>
              <w:rPr>
                <w:rFonts w:eastAsia="Batang" w:cs="Arial"/>
                <w:b/>
                <w:bCs/>
                <w:color w:val="FF0000"/>
                <w:lang w:eastAsia="ko-KR"/>
              </w:rPr>
            </w:pPr>
            <w:r w:rsidRPr="00985D6F">
              <w:rPr>
                <w:rFonts w:eastAsia="Batang" w:cs="Arial"/>
                <w:b/>
                <w:bCs/>
                <w:color w:val="FF0000"/>
                <w:lang w:eastAsia="ko-KR"/>
              </w:rPr>
              <w:t>All work items complete</w:t>
            </w:r>
          </w:p>
          <w:p w:rsidR="00093753" w:rsidRPr="00D440E8" w:rsidRDefault="00093753" w:rsidP="00093753">
            <w:pPr>
              <w:rPr>
                <w:rFonts w:cs="Arial"/>
                <w:color w:val="000000"/>
              </w:rPr>
            </w:pPr>
            <w:r>
              <w:rPr>
                <w:rFonts w:cs="Arial"/>
              </w:rPr>
              <w:br/>
            </w:r>
          </w:p>
        </w:tc>
      </w:tr>
      <w:tr w:rsidR="00093753" w:rsidRPr="00D95972" w:rsidTr="00976D40">
        <w:tc>
          <w:tcPr>
            <w:tcW w:w="976" w:type="dxa"/>
            <w:tcBorders>
              <w:top w:val="single" w:sz="4" w:space="0" w:color="auto"/>
              <w:left w:val="thinThickThinSmallGap" w:sz="24" w:space="0" w:color="auto"/>
              <w:bottom w:val="single" w:sz="4" w:space="0" w:color="auto"/>
            </w:tcBorders>
          </w:tcPr>
          <w:p w:rsidR="00093753" w:rsidRPr="00D95972"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tcPr>
          <w:p w:rsidR="00093753" w:rsidRPr="00D95972" w:rsidRDefault="00093753" w:rsidP="00093753">
            <w:pPr>
              <w:rPr>
                <w:rFonts w:cs="Arial"/>
              </w:rPr>
            </w:pPr>
            <w:proofErr w:type="spellStart"/>
            <w:r w:rsidRPr="00D95972">
              <w:rPr>
                <w:rFonts w:cs="Arial"/>
              </w:rPr>
              <w:t>ePWS</w:t>
            </w:r>
            <w:proofErr w:type="spellEnd"/>
          </w:p>
        </w:tc>
        <w:tc>
          <w:tcPr>
            <w:tcW w:w="1088" w:type="dxa"/>
            <w:tcBorders>
              <w:top w:val="single" w:sz="4" w:space="0" w:color="auto"/>
              <w:bottom w:val="single" w:sz="4" w:space="0" w:color="auto"/>
            </w:tcBorders>
          </w:tcPr>
          <w:p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tcPr>
          <w:p w:rsidR="00093753" w:rsidRPr="00D95972" w:rsidRDefault="00093753" w:rsidP="00093753">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7" w:type="dxa"/>
            <w:tcBorders>
              <w:top w:val="single" w:sz="4" w:space="0" w:color="auto"/>
              <w:bottom w:val="single" w:sz="4" w:space="0" w:color="auto"/>
            </w:tcBorders>
          </w:tcPr>
          <w:p w:rsidR="00093753" w:rsidRPr="00D95972" w:rsidRDefault="00093753" w:rsidP="00093753">
            <w:pPr>
              <w:rPr>
                <w:rFonts w:cs="Arial"/>
                <w:color w:val="000000"/>
              </w:rPr>
            </w:pPr>
          </w:p>
        </w:tc>
        <w:tc>
          <w:tcPr>
            <w:tcW w:w="826" w:type="dxa"/>
            <w:tcBorders>
              <w:top w:val="single" w:sz="4" w:space="0" w:color="auto"/>
              <w:bottom w:val="single" w:sz="4" w:space="0" w:color="auto"/>
            </w:tcBorders>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rsidR="00093753" w:rsidRDefault="00093753" w:rsidP="00093753">
            <w:pPr>
              <w:rPr>
                <w:rFonts w:cs="Arial"/>
              </w:rPr>
            </w:pPr>
            <w:r w:rsidRPr="00D95972">
              <w:rPr>
                <w:rFonts w:cs="Arial"/>
              </w:rPr>
              <w:t>CT aspects of enhancements of Public Warning System</w:t>
            </w:r>
          </w:p>
          <w:p w:rsidR="00093753" w:rsidRDefault="00093753" w:rsidP="00093753">
            <w:pPr>
              <w:rPr>
                <w:rFonts w:eastAsia="Batang" w:cs="Arial"/>
                <w:color w:val="000000"/>
                <w:lang w:eastAsia="ko-KR"/>
              </w:rPr>
            </w:pPr>
          </w:p>
          <w:p w:rsidR="00093753" w:rsidRPr="00327EDE" w:rsidRDefault="00093753" w:rsidP="00093753">
            <w:pPr>
              <w:rPr>
                <w:rFonts w:eastAsia="Batang"/>
                <w:highlight w:val="yellow"/>
              </w:rPr>
            </w:pPr>
            <w:r w:rsidRPr="00D95972">
              <w:rPr>
                <w:rFonts w:eastAsia="Batang" w:cs="Arial"/>
                <w:color w:val="000000"/>
                <w:lang w:eastAsia="ko-KR"/>
              </w:rPr>
              <w:br/>
            </w:r>
          </w:p>
          <w:p w:rsidR="00093753" w:rsidRPr="00D95972" w:rsidRDefault="00093753" w:rsidP="00093753">
            <w:pPr>
              <w:rPr>
                <w:rFonts w:eastAsia="Batang" w:cs="Arial"/>
                <w:color w:val="000000"/>
                <w:lang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854CAA">
        <w:tc>
          <w:tcPr>
            <w:tcW w:w="976" w:type="dxa"/>
            <w:tcBorders>
              <w:top w:val="single" w:sz="4" w:space="0" w:color="auto"/>
              <w:left w:val="thinThickThinSmallGap" w:sz="24" w:space="0" w:color="auto"/>
              <w:bottom w:val="single" w:sz="4" w:space="0" w:color="auto"/>
            </w:tcBorders>
          </w:tcPr>
          <w:p w:rsidR="00093753" w:rsidRPr="00D95972"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tcPr>
          <w:p w:rsidR="00093753" w:rsidRPr="00D95972" w:rsidRDefault="00093753" w:rsidP="00093753">
            <w:pPr>
              <w:rPr>
                <w:rFonts w:cs="Arial"/>
              </w:rPr>
            </w:pPr>
            <w:r>
              <w:rPr>
                <w:rFonts w:cs="Arial"/>
              </w:rPr>
              <w:t>SINE_5G</w:t>
            </w:r>
          </w:p>
        </w:tc>
        <w:tc>
          <w:tcPr>
            <w:tcW w:w="1088" w:type="dxa"/>
            <w:tcBorders>
              <w:top w:val="single" w:sz="4" w:space="0" w:color="auto"/>
              <w:bottom w:val="single" w:sz="4" w:space="0" w:color="auto"/>
            </w:tcBorders>
          </w:tcPr>
          <w:p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tcPr>
          <w:p w:rsidR="00093753" w:rsidRPr="00D95972" w:rsidRDefault="00093753" w:rsidP="0009375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093753" w:rsidRPr="00D95972" w:rsidRDefault="00093753" w:rsidP="00093753">
            <w:pPr>
              <w:rPr>
                <w:rFonts w:cs="Arial"/>
                <w:color w:val="000000"/>
              </w:rPr>
            </w:pPr>
          </w:p>
        </w:tc>
        <w:tc>
          <w:tcPr>
            <w:tcW w:w="826" w:type="dxa"/>
            <w:tcBorders>
              <w:top w:val="single" w:sz="4" w:space="0" w:color="auto"/>
              <w:bottom w:val="single" w:sz="4" w:space="0" w:color="auto"/>
            </w:tcBorders>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rsidR="00093753" w:rsidRDefault="00093753" w:rsidP="00093753">
            <w:pPr>
              <w:rPr>
                <w:szCs w:val="16"/>
                <w:highlight w:val="green"/>
              </w:rPr>
            </w:pPr>
            <w:proofErr w:type="spellStart"/>
            <w:r w:rsidRPr="00DE6A60">
              <w:rPr>
                <w:rFonts w:cs="Arial"/>
                <w:lang w:val="en-US"/>
              </w:rPr>
              <w:t>Signalling</w:t>
            </w:r>
            <w:proofErr w:type="spellEnd"/>
            <w:r w:rsidRPr="00DE6A60">
              <w:rPr>
                <w:rFonts w:cs="Arial"/>
                <w:lang w:val="en-US"/>
              </w:rPr>
              <w:t xml:space="preserve"> Improvements for Network Efficiency in 5GS</w:t>
            </w:r>
            <w:r w:rsidRPr="00D95972">
              <w:rPr>
                <w:rFonts w:eastAsia="Batang" w:cs="Arial"/>
                <w:color w:val="000000"/>
                <w:lang w:eastAsia="ko-KR"/>
              </w:rPr>
              <w:br/>
            </w:r>
          </w:p>
          <w:p w:rsidR="00093753" w:rsidRPr="00D95972" w:rsidRDefault="00093753" w:rsidP="00093753">
            <w:pPr>
              <w:rPr>
                <w:rFonts w:eastAsia="Batang" w:cs="Arial"/>
                <w:color w:val="000000"/>
                <w:lang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eastAsia="Batang" w:cs="Arial"/>
                <w:lang w:eastAsia="ko-KR"/>
              </w:rPr>
            </w:pPr>
          </w:p>
        </w:tc>
      </w:tr>
      <w:tr w:rsidR="00093753" w:rsidRPr="00D95972" w:rsidTr="00976D40">
        <w:tc>
          <w:tcPr>
            <w:tcW w:w="976" w:type="dxa"/>
            <w:tcBorders>
              <w:top w:val="single" w:sz="4" w:space="0" w:color="auto"/>
              <w:left w:val="thinThickThinSmallGap" w:sz="24" w:space="0" w:color="auto"/>
              <w:bottom w:val="single" w:sz="4" w:space="0" w:color="auto"/>
            </w:tcBorders>
            <w:shd w:val="clear" w:color="auto" w:fill="auto"/>
          </w:tcPr>
          <w:p w:rsidR="00093753" w:rsidRPr="00D95972"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093753" w:rsidRPr="00D95972" w:rsidRDefault="00093753" w:rsidP="00093753">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color w:val="000000"/>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Default="00093753" w:rsidP="00093753">
            <w:pPr>
              <w:rPr>
                <w:rFonts w:cs="Arial"/>
                <w:color w:val="000000"/>
              </w:rPr>
            </w:pPr>
            <w:r>
              <w:rPr>
                <w:rFonts w:cs="Arial"/>
                <w:color w:val="000000"/>
              </w:rPr>
              <w:t xml:space="preserve">Stage-3 SAE protocol </w:t>
            </w:r>
            <w:proofErr w:type="spellStart"/>
            <w:r>
              <w:rPr>
                <w:rFonts w:cs="Arial"/>
                <w:color w:val="000000"/>
              </w:rPr>
              <w:t>p</w:t>
            </w:r>
            <w:r w:rsidRPr="00D95972">
              <w:rPr>
                <w:rFonts w:cs="Arial"/>
                <w:color w:val="000000"/>
              </w:rPr>
              <w:t>evelopment</w:t>
            </w:r>
            <w:proofErr w:type="spellEnd"/>
            <w:r w:rsidRPr="00D95972">
              <w:rPr>
                <w:rFonts w:cs="Arial"/>
                <w:color w:val="000000"/>
              </w:rPr>
              <w:t xml:space="preserve"> for Rel-</w:t>
            </w:r>
            <w:r>
              <w:rPr>
                <w:rFonts w:cs="Arial"/>
                <w:color w:val="000000"/>
              </w:rPr>
              <w:t>16</w:t>
            </w:r>
          </w:p>
          <w:p w:rsidR="00093753" w:rsidRDefault="00093753" w:rsidP="00093753">
            <w:pPr>
              <w:rPr>
                <w:rFonts w:cs="Arial"/>
                <w:color w:val="000000"/>
              </w:rPr>
            </w:pPr>
          </w:p>
          <w:p w:rsidR="00093753" w:rsidRPr="00D95972" w:rsidRDefault="00093753" w:rsidP="00093753">
            <w:pPr>
              <w:rPr>
                <w:rFonts w:cs="Arial"/>
                <w:color w:val="000000"/>
              </w:rPr>
            </w:pPr>
          </w:p>
          <w:p w:rsidR="00093753" w:rsidRPr="00D95972" w:rsidRDefault="00093753" w:rsidP="00093753">
            <w:pPr>
              <w:rPr>
                <w:rFonts w:cs="Arial"/>
                <w:color w:val="000000"/>
              </w:rPr>
            </w:pPr>
          </w:p>
        </w:tc>
      </w:tr>
      <w:tr w:rsidR="00093753" w:rsidRPr="00D95972" w:rsidTr="00976D40">
        <w:tc>
          <w:tcPr>
            <w:tcW w:w="976" w:type="dxa"/>
            <w:tcBorders>
              <w:top w:val="single" w:sz="4" w:space="0" w:color="auto"/>
              <w:left w:val="thinThickThinSmallGap" w:sz="24" w:space="0" w:color="auto"/>
              <w:bottom w:val="single" w:sz="4" w:space="0" w:color="auto"/>
            </w:tcBorders>
            <w:shd w:val="clear" w:color="auto" w:fill="auto"/>
          </w:tcPr>
          <w:p w:rsidR="00093753" w:rsidRPr="00D95972" w:rsidRDefault="00093753" w:rsidP="00093753">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093753" w:rsidRPr="00D95972" w:rsidRDefault="00093753" w:rsidP="00093753">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eastAsia="Batang" w:cs="Arial"/>
                <w:lang w:eastAsia="ko-KR"/>
              </w:rPr>
            </w:pPr>
            <w:r>
              <w:rPr>
                <w:rFonts w:eastAsia="Batang" w:cs="Arial"/>
                <w:lang w:eastAsia="ko-KR"/>
              </w:rPr>
              <w:t>General Stage-3 SAE protocol development</w:t>
            </w:r>
          </w:p>
          <w:p w:rsidR="00093753" w:rsidRDefault="00093753" w:rsidP="00093753">
            <w:pPr>
              <w:rPr>
                <w:szCs w:val="16"/>
                <w:highlight w:val="green"/>
              </w:rPr>
            </w:pPr>
          </w:p>
          <w:p w:rsidR="00093753" w:rsidRDefault="00093753" w:rsidP="00093753">
            <w:pPr>
              <w:rPr>
                <w:rFonts w:eastAsia="Batang" w:cs="Arial"/>
                <w:lang w:eastAsia="ko-KR"/>
              </w:rPr>
            </w:pPr>
          </w:p>
          <w:p w:rsidR="00093753" w:rsidRPr="00D95972" w:rsidRDefault="00093753" w:rsidP="00093753">
            <w:pPr>
              <w:rPr>
                <w:rFonts w:eastAsia="Batang" w:cs="Arial"/>
                <w:lang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61518E" w:rsidRDefault="00093753" w:rsidP="00093753"/>
        </w:tc>
        <w:tc>
          <w:tcPr>
            <w:tcW w:w="4191" w:type="dxa"/>
            <w:gridSpan w:val="3"/>
            <w:tcBorders>
              <w:top w:val="single" w:sz="4" w:space="0" w:color="auto"/>
              <w:bottom w:val="single" w:sz="4" w:space="0" w:color="auto"/>
            </w:tcBorders>
            <w:shd w:val="clear" w:color="auto" w:fill="FFFFFF"/>
          </w:tcPr>
          <w:p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eastAsia="Batang" w:cs="Arial"/>
                <w:lang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9A4107" w:rsidRDefault="00093753" w:rsidP="00093753">
            <w:pPr>
              <w:rPr>
                <w:rFonts w:eastAsia="Batang" w:cs="Arial"/>
                <w:lang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9A4107" w:rsidRDefault="00093753" w:rsidP="00093753">
            <w:pPr>
              <w:rPr>
                <w:rFonts w:eastAsia="Batang" w:cs="Arial"/>
                <w:lang w:eastAsia="ko-KR"/>
              </w:rPr>
            </w:pPr>
          </w:p>
        </w:tc>
      </w:tr>
      <w:tr w:rsidR="00093753" w:rsidRPr="00D95972" w:rsidTr="00976D40">
        <w:tc>
          <w:tcPr>
            <w:tcW w:w="976" w:type="dxa"/>
            <w:tcBorders>
              <w:top w:val="nil"/>
              <w:left w:val="thinThickThinSmallGap" w:sz="24" w:space="0" w:color="auto"/>
              <w:bottom w:val="single" w:sz="4" w:space="0" w:color="auto"/>
            </w:tcBorders>
            <w:shd w:val="clear" w:color="auto" w:fill="auto"/>
          </w:tcPr>
          <w:p w:rsidR="00093753" w:rsidRPr="00D95972" w:rsidRDefault="00093753" w:rsidP="00093753">
            <w:pPr>
              <w:rPr>
                <w:rFonts w:cs="Arial"/>
              </w:rPr>
            </w:pPr>
          </w:p>
        </w:tc>
        <w:tc>
          <w:tcPr>
            <w:tcW w:w="1317" w:type="dxa"/>
            <w:gridSpan w:val="2"/>
            <w:tcBorders>
              <w:top w:val="nil"/>
              <w:bottom w:val="single" w:sz="4" w:space="0" w:color="auto"/>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eastAsia="Batang" w:cs="Arial"/>
                <w:lang w:eastAsia="ko-KR"/>
              </w:rPr>
            </w:pPr>
          </w:p>
        </w:tc>
      </w:tr>
      <w:tr w:rsidR="00093753" w:rsidRPr="00D95972" w:rsidTr="00976D40">
        <w:tc>
          <w:tcPr>
            <w:tcW w:w="976" w:type="dxa"/>
            <w:tcBorders>
              <w:top w:val="single" w:sz="4" w:space="0" w:color="auto"/>
              <w:left w:val="thinThickThinSmallGap" w:sz="24" w:space="0" w:color="auto"/>
              <w:bottom w:val="single" w:sz="4" w:space="0" w:color="auto"/>
            </w:tcBorders>
            <w:shd w:val="clear" w:color="auto" w:fill="auto"/>
          </w:tcPr>
          <w:p w:rsidR="00093753" w:rsidRPr="00D95972" w:rsidRDefault="00093753" w:rsidP="00093753">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093753" w:rsidRPr="00D95972" w:rsidRDefault="00093753" w:rsidP="00093753">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eastAsia="Batang" w:cs="Arial"/>
                <w:lang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eastAsia="Batang" w:cs="Arial"/>
                <w:lang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eastAsia="Batang" w:cs="Arial"/>
                <w:lang w:eastAsia="ko-KR"/>
              </w:rPr>
            </w:pPr>
          </w:p>
        </w:tc>
      </w:tr>
      <w:tr w:rsidR="00093753" w:rsidRPr="00D95972" w:rsidTr="00976D40">
        <w:tc>
          <w:tcPr>
            <w:tcW w:w="976" w:type="dxa"/>
            <w:tcBorders>
              <w:top w:val="nil"/>
              <w:left w:val="thinThickThinSmallGap" w:sz="24" w:space="0" w:color="auto"/>
              <w:bottom w:val="single" w:sz="4" w:space="0" w:color="auto"/>
            </w:tcBorders>
            <w:shd w:val="clear" w:color="auto" w:fill="auto"/>
          </w:tcPr>
          <w:p w:rsidR="00093753" w:rsidRPr="00D95972" w:rsidRDefault="00093753" w:rsidP="00093753">
            <w:pPr>
              <w:rPr>
                <w:rFonts w:cs="Arial"/>
              </w:rPr>
            </w:pPr>
          </w:p>
        </w:tc>
        <w:tc>
          <w:tcPr>
            <w:tcW w:w="1317" w:type="dxa"/>
            <w:gridSpan w:val="2"/>
            <w:tcBorders>
              <w:top w:val="nil"/>
              <w:bottom w:val="single" w:sz="4" w:space="0" w:color="auto"/>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eastAsia="Batang" w:cs="Arial"/>
                <w:lang w:eastAsia="ko-KR"/>
              </w:rPr>
            </w:pPr>
          </w:p>
        </w:tc>
      </w:tr>
      <w:tr w:rsidR="00093753" w:rsidRPr="00D95972" w:rsidTr="00976D40">
        <w:tc>
          <w:tcPr>
            <w:tcW w:w="976" w:type="dxa"/>
            <w:tcBorders>
              <w:top w:val="single" w:sz="4" w:space="0" w:color="auto"/>
              <w:left w:val="thinThickThinSmallGap" w:sz="24" w:space="0" w:color="auto"/>
              <w:bottom w:val="single" w:sz="4" w:space="0" w:color="auto"/>
            </w:tcBorders>
            <w:shd w:val="clear" w:color="auto" w:fill="auto"/>
          </w:tcPr>
          <w:p w:rsidR="00093753" w:rsidRPr="00D95972" w:rsidRDefault="00093753" w:rsidP="00093753">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093753" w:rsidRPr="00D95972" w:rsidRDefault="00093753" w:rsidP="00093753">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eastAsia="Batang" w:cs="Arial"/>
                <w:lang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eastAsia="Batang" w:cs="Arial"/>
                <w:lang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eastAsia="Batang" w:cs="Arial"/>
                <w:lang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eastAsia="Batang" w:cs="Arial"/>
                <w:lang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eastAsia="Batang" w:cs="Arial"/>
                <w:lang w:eastAsia="ko-KR"/>
              </w:rPr>
            </w:pPr>
          </w:p>
        </w:tc>
      </w:tr>
      <w:tr w:rsidR="00093753" w:rsidRPr="00D95972" w:rsidTr="00CC644A">
        <w:tc>
          <w:tcPr>
            <w:tcW w:w="976" w:type="dxa"/>
            <w:tcBorders>
              <w:top w:val="single" w:sz="4" w:space="0" w:color="auto"/>
              <w:left w:val="thinThickThinSmallGap" w:sz="24" w:space="0" w:color="auto"/>
              <w:bottom w:val="single" w:sz="4" w:space="0" w:color="auto"/>
            </w:tcBorders>
            <w:shd w:val="clear" w:color="auto" w:fill="auto"/>
          </w:tcPr>
          <w:p w:rsidR="00093753" w:rsidRPr="00D95972"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093753" w:rsidRPr="00D95972" w:rsidRDefault="00093753" w:rsidP="00093753">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color w:val="000000"/>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Default="00093753" w:rsidP="00093753">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rsidR="00093753" w:rsidRDefault="00093753" w:rsidP="00093753">
            <w:pPr>
              <w:rPr>
                <w:rFonts w:cs="Arial"/>
                <w:color w:val="000000"/>
              </w:rPr>
            </w:pPr>
          </w:p>
          <w:p w:rsidR="00093753" w:rsidRPr="00D95972" w:rsidRDefault="00093753" w:rsidP="00093753">
            <w:pPr>
              <w:rPr>
                <w:rFonts w:cs="Arial"/>
                <w:color w:val="000000"/>
              </w:rPr>
            </w:pPr>
          </w:p>
          <w:p w:rsidR="00093753" w:rsidRPr="00D95972" w:rsidRDefault="00093753" w:rsidP="00093753">
            <w:pPr>
              <w:rPr>
                <w:rFonts w:cs="Arial"/>
                <w:color w:val="000000"/>
              </w:rPr>
            </w:pPr>
          </w:p>
        </w:tc>
      </w:tr>
      <w:tr w:rsidR="00093753" w:rsidRPr="00D95972" w:rsidTr="00F75A50">
        <w:tc>
          <w:tcPr>
            <w:tcW w:w="976" w:type="dxa"/>
            <w:tcBorders>
              <w:top w:val="single" w:sz="4" w:space="0" w:color="auto"/>
              <w:left w:val="thinThickThinSmallGap" w:sz="24" w:space="0" w:color="auto"/>
              <w:bottom w:val="single" w:sz="4" w:space="0" w:color="auto"/>
            </w:tcBorders>
            <w:shd w:val="clear" w:color="auto" w:fill="auto"/>
          </w:tcPr>
          <w:p w:rsidR="00093753" w:rsidRPr="00D95972" w:rsidRDefault="00093753" w:rsidP="00093753">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093753" w:rsidRPr="00D95972" w:rsidRDefault="00093753" w:rsidP="00093753">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eastAsia="Batang" w:cs="Arial"/>
                <w:lang w:eastAsia="ko-KR"/>
              </w:rPr>
            </w:pPr>
            <w:r>
              <w:rPr>
                <w:rFonts w:eastAsia="Batang" w:cs="Arial"/>
                <w:lang w:eastAsia="ko-KR"/>
              </w:rPr>
              <w:t>General Stage-3 5GS NAS protocol development</w:t>
            </w:r>
          </w:p>
          <w:p w:rsidR="00093753" w:rsidRDefault="00093753" w:rsidP="00093753">
            <w:pPr>
              <w:rPr>
                <w:rFonts w:eastAsia="Batang" w:cs="Arial"/>
                <w:lang w:eastAsia="ko-KR"/>
              </w:rPr>
            </w:pPr>
          </w:p>
          <w:p w:rsidR="00093753" w:rsidRPr="00D95972" w:rsidRDefault="00093753" w:rsidP="00093753">
            <w:pPr>
              <w:rPr>
                <w:rFonts w:eastAsia="Batang" w:cs="Arial"/>
                <w:lang w:eastAsia="ko-KR"/>
              </w:rPr>
            </w:pPr>
          </w:p>
        </w:tc>
      </w:tr>
      <w:tr w:rsidR="00093753" w:rsidRPr="009A4107" w:rsidTr="00F75A50">
        <w:tc>
          <w:tcPr>
            <w:tcW w:w="976" w:type="dxa"/>
            <w:tcBorders>
              <w:top w:val="nil"/>
              <w:left w:val="thinThickThinSmallGap" w:sz="24" w:space="0" w:color="auto"/>
              <w:bottom w:val="nil"/>
            </w:tcBorders>
            <w:shd w:val="clear" w:color="auto" w:fill="auto"/>
          </w:tcPr>
          <w:p w:rsidR="00093753" w:rsidRPr="00F472C0" w:rsidRDefault="00093753" w:rsidP="00093753">
            <w:pPr>
              <w:rPr>
                <w:rFonts w:cs="Arial"/>
              </w:rPr>
            </w:pPr>
          </w:p>
        </w:tc>
        <w:tc>
          <w:tcPr>
            <w:tcW w:w="1317" w:type="dxa"/>
            <w:gridSpan w:val="2"/>
            <w:tcBorders>
              <w:top w:val="nil"/>
              <w:bottom w:val="nil"/>
            </w:tcBorders>
            <w:shd w:val="clear" w:color="auto" w:fill="auto"/>
          </w:tcPr>
          <w:p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Pr="00D95972" w:rsidRDefault="005A383A" w:rsidP="00093753">
            <w:pPr>
              <w:rPr>
                <w:rFonts w:cs="Arial"/>
              </w:rPr>
            </w:pPr>
            <w:hyperlink r:id="rId109" w:history="1">
              <w:r w:rsidR="00093753">
                <w:rPr>
                  <w:rStyle w:val="Hyperlink"/>
                </w:rPr>
                <w:t>C1-210987</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Discussion on local IP address in TFT negotiation in 5GS for 5G-4G interworking</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Default="00093753" w:rsidP="00093753">
            <w:pPr>
              <w:rPr>
                <w:rFonts w:cs="Arial"/>
                <w:color w:val="000000"/>
                <w:lang w:val="en-US"/>
              </w:rPr>
            </w:pPr>
          </w:p>
        </w:tc>
      </w:tr>
      <w:tr w:rsidR="00093753" w:rsidRPr="009A4107" w:rsidTr="00F75A50">
        <w:tc>
          <w:tcPr>
            <w:tcW w:w="976" w:type="dxa"/>
            <w:tcBorders>
              <w:top w:val="nil"/>
              <w:left w:val="thinThickThinSmallGap" w:sz="24" w:space="0" w:color="auto"/>
              <w:bottom w:val="nil"/>
            </w:tcBorders>
            <w:shd w:val="clear" w:color="auto" w:fill="auto"/>
          </w:tcPr>
          <w:p w:rsidR="00093753" w:rsidRPr="00F472C0" w:rsidRDefault="00093753" w:rsidP="00093753">
            <w:pPr>
              <w:rPr>
                <w:rFonts w:cs="Arial"/>
              </w:rPr>
            </w:pPr>
          </w:p>
        </w:tc>
        <w:tc>
          <w:tcPr>
            <w:tcW w:w="1317" w:type="dxa"/>
            <w:gridSpan w:val="2"/>
            <w:tcBorders>
              <w:top w:val="nil"/>
              <w:bottom w:val="nil"/>
            </w:tcBorders>
            <w:shd w:val="clear" w:color="auto" w:fill="auto"/>
          </w:tcPr>
          <w:p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Default="005A383A" w:rsidP="00093753">
            <w:hyperlink r:id="rId110" w:history="1">
              <w:r w:rsidR="00093753">
                <w:rPr>
                  <w:rStyle w:val="Hyperlink"/>
                </w:rPr>
                <w:t>C1-210988</w:t>
              </w:r>
            </w:hyperlink>
          </w:p>
        </w:tc>
        <w:tc>
          <w:tcPr>
            <w:tcW w:w="4191" w:type="dxa"/>
            <w:gridSpan w:val="3"/>
            <w:tcBorders>
              <w:top w:val="single" w:sz="4" w:space="0" w:color="auto"/>
              <w:bottom w:val="single" w:sz="4" w:space="0" w:color="auto"/>
            </w:tcBorders>
            <w:shd w:val="clear" w:color="auto" w:fill="FFFF00"/>
          </w:tcPr>
          <w:p w:rsidR="00093753" w:rsidRDefault="00093753" w:rsidP="00093753">
            <w:pPr>
              <w:rPr>
                <w:rFonts w:cs="Arial"/>
                <w:lang w:val="en-US"/>
              </w:rPr>
            </w:pPr>
            <w:r>
              <w:rPr>
                <w:rFonts w:cs="Arial"/>
                <w:lang w:val="en-US"/>
              </w:rPr>
              <w:t>Local IP address in TFT negotiation in 5GS for 5G-4G interworking</w:t>
            </w:r>
          </w:p>
        </w:tc>
        <w:tc>
          <w:tcPr>
            <w:tcW w:w="1767" w:type="dxa"/>
            <w:tcBorders>
              <w:top w:val="single" w:sz="4" w:space="0" w:color="auto"/>
              <w:bottom w:val="single" w:sz="4" w:space="0" w:color="auto"/>
            </w:tcBorders>
            <w:shd w:val="clear" w:color="auto" w:fill="FFFF00"/>
          </w:tcPr>
          <w:p w:rsidR="00093753" w:rsidRDefault="00093753" w:rsidP="00093753">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CR 3262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Default="0013734E" w:rsidP="00093753">
            <w:pPr>
              <w:rPr>
                <w:rFonts w:cs="Arial"/>
                <w:color w:val="000000"/>
                <w:lang w:val="en-US"/>
              </w:rPr>
            </w:pPr>
            <w:r>
              <w:rPr>
                <w:rFonts w:cs="Arial"/>
                <w:color w:val="000000"/>
                <w:lang w:val="en-US"/>
              </w:rPr>
              <w:t>Osama, Sat, 0045</w:t>
            </w:r>
          </w:p>
          <w:p w:rsidR="0013734E" w:rsidRDefault="0013734E" w:rsidP="00093753">
            <w:pPr>
              <w:rPr>
                <w:rFonts w:cs="Arial"/>
                <w:color w:val="000000"/>
                <w:lang w:val="en-US"/>
              </w:rPr>
            </w:pPr>
            <w:r>
              <w:rPr>
                <w:rFonts w:cs="Arial"/>
                <w:color w:val="000000"/>
                <w:lang w:val="en-US"/>
              </w:rPr>
              <w:t>Rev required</w:t>
            </w:r>
          </w:p>
          <w:p w:rsidR="00E365D0" w:rsidRDefault="00E365D0" w:rsidP="00093753">
            <w:pPr>
              <w:rPr>
                <w:rFonts w:cs="Arial"/>
                <w:color w:val="000000"/>
                <w:lang w:val="en-US"/>
              </w:rPr>
            </w:pPr>
          </w:p>
          <w:p w:rsidR="00E365D0" w:rsidRDefault="00E365D0" w:rsidP="00E365D0">
            <w:pPr>
              <w:rPr>
                <w:rFonts w:eastAsia="Batang" w:cs="Arial"/>
                <w:lang w:eastAsia="ko-KR"/>
              </w:rPr>
            </w:pPr>
            <w:r>
              <w:rPr>
                <w:rFonts w:eastAsia="Batang" w:cs="Arial"/>
                <w:lang w:eastAsia="ko-KR"/>
              </w:rPr>
              <w:t>Cristina, Mon, 0106</w:t>
            </w:r>
          </w:p>
          <w:p w:rsidR="00E365D0" w:rsidRDefault="00E365D0" w:rsidP="00E365D0">
            <w:pPr>
              <w:rPr>
                <w:rFonts w:ascii="Calibri" w:hAnsi="Calibri"/>
              </w:rPr>
            </w:pPr>
            <w:r>
              <w:rPr>
                <w:rFonts w:eastAsia="Batang" w:cs="Arial"/>
                <w:lang w:eastAsia="ko-KR"/>
              </w:rPr>
              <w:t>rev</w:t>
            </w:r>
          </w:p>
          <w:p w:rsidR="00E365D0" w:rsidRDefault="00E365D0" w:rsidP="00093753">
            <w:pPr>
              <w:rPr>
                <w:rFonts w:cs="Arial"/>
                <w:color w:val="000000"/>
                <w:lang w:val="en-US"/>
              </w:rPr>
            </w:pPr>
          </w:p>
          <w:p w:rsidR="00FE2A86" w:rsidRDefault="00FE2A86" w:rsidP="00093753">
            <w:pPr>
              <w:rPr>
                <w:rFonts w:cs="Arial"/>
                <w:color w:val="000000"/>
                <w:lang w:val="en-US"/>
              </w:rPr>
            </w:pPr>
            <w:r>
              <w:rPr>
                <w:rFonts w:cs="Arial"/>
                <w:color w:val="000000"/>
                <w:lang w:val="en-US"/>
              </w:rPr>
              <w:t>Lazaros, Mon, 1334</w:t>
            </w:r>
          </w:p>
          <w:p w:rsidR="00FE2A86" w:rsidRDefault="00FE2A86" w:rsidP="00093753">
            <w:pPr>
              <w:rPr>
                <w:rFonts w:cs="Arial"/>
                <w:color w:val="000000"/>
                <w:lang w:val="en-US"/>
              </w:rPr>
            </w:pPr>
            <w:r>
              <w:rPr>
                <w:rFonts w:cs="Arial"/>
                <w:color w:val="000000"/>
                <w:lang w:val="en-US"/>
              </w:rPr>
              <w:t>Ok in principle, some changes to consider</w:t>
            </w:r>
          </w:p>
          <w:p w:rsidR="00E90266" w:rsidRDefault="00E90266" w:rsidP="00093753">
            <w:pPr>
              <w:rPr>
                <w:rFonts w:cs="Arial"/>
                <w:color w:val="000000"/>
                <w:lang w:val="en-US"/>
              </w:rPr>
            </w:pPr>
          </w:p>
          <w:p w:rsidR="00E90266" w:rsidRDefault="00E90266" w:rsidP="00093753">
            <w:pPr>
              <w:rPr>
                <w:rFonts w:cs="Arial"/>
                <w:color w:val="000000"/>
                <w:lang w:val="en-US"/>
              </w:rPr>
            </w:pPr>
            <w:r>
              <w:rPr>
                <w:rFonts w:cs="Arial"/>
                <w:color w:val="000000"/>
                <w:lang w:val="en-US"/>
              </w:rPr>
              <w:t>Lin, Mon, 1546</w:t>
            </w:r>
          </w:p>
          <w:p w:rsidR="00E90266" w:rsidRDefault="00106ADE" w:rsidP="00093753">
            <w:pPr>
              <w:rPr>
                <w:rFonts w:cs="Arial"/>
                <w:color w:val="000000"/>
                <w:lang w:val="en-US"/>
              </w:rPr>
            </w:pPr>
            <w:r>
              <w:rPr>
                <w:rFonts w:cs="Arial"/>
                <w:color w:val="000000"/>
                <w:lang w:val="en-US"/>
              </w:rPr>
              <w:t>R</w:t>
            </w:r>
            <w:r w:rsidR="00E90266">
              <w:rPr>
                <w:rFonts w:cs="Arial"/>
                <w:color w:val="000000"/>
                <w:lang w:val="en-US"/>
              </w:rPr>
              <w:t>ev</w:t>
            </w:r>
          </w:p>
          <w:p w:rsidR="00106ADE" w:rsidRDefault="00106ADE" w:rsidP="00093753">
            <w:pPr>
              <w:rPr>
                <w:rFonts w:cs="Arial"/>
                <w:color w:val="000000"/>
                <w:lang w:val="en-US"/>
              </w:rPr>
            </w:pPr>
          </w:p>
          <w:p w:rsidR="00106ADE" w:rsidRDefault="00106ADE" w:rsidP="00106ADE">
            <w:pPr>
              <w:rPr>
                <w:rFonts w:cs="Arial"/>
                <w:color w:val="000000"/>
                <w:lang w:val="en-US"/>
              </w:rPr>
            </w:pPr>
            <w:r>
              <w:rPr>
                <w:rFonts w:cs="Arial"/>
                <w:color w:val="000000"/>
                <w:lang w:val="en-US"/>
              </w:rPr>
              <w:t>Lazaros, Mon, 1738</w:t>
            </w:r>
          </w:p>
          <w:p w:rsidR="00106ADE" w:rsidRDefault="00106ADE" w:rsidP="00106ADE">
            <w:pPr>
              <w:rPr>
                <w:rFonts w:cs="Arial"/>
                <w:color w:val="000000"/>
                <w:lang w:val="en-US"/>
              </w:rPr>
            </w:pPr>
            <w:r>
              <w:rPr>
                <w:rFonts w:cs="Arial"/>
                <w:color w:val="000000"/>
                <w:lang w:val="en-US"/>
              </w:rPr>
              <w:t xml:space="preserve">Ok </w:t>
            </w:r>
          </w:p>
          <w:p w:rsidR="007B5B99" w:rsidRDefault="007B5B99" w:rsidP="00106ADE">
            <w:pPr>
              <w:rPr>
                <w:rFonts w:cs="Arial"/>
                <w:color w:val="000000"/>
                <w:lang w:val="en-US"/>
              </w:rPr>
            </w:pPr>
          </w:p>
          <w:p w:rsidR="007B5B99" w:rsidRDefault="007B5B99" w:rsidP="00106ADE">
            <w:pPr>
              <w:rPr>
                <w:rFonts w:cs="Arial"/>
                <w:color w:val="000000"/>
                <w:lang w:val="en-US"/>
              </w:rPr>
            </w:pPr>
            <w:r>
              <w:rPr>
                <w:rFonts w:cs="Arial"/>
                <w:color w:val="000000"/>
                <w:lang w:val="en-US"/>
              </w:rPr>
              <w:t>Osama, Mon, 1900</w:t>
            </w:r>
          </w:p>
          <w:p w:rsidR="007B5B99" w:rsidRDefault="007B5B99" w:rsidP="00106ADE">
            <w:pPr>
              <w:rPr>
                <w:rFonts w:cs="Arial"/>
                <w:color w:val="000000"/>
                <w:lang w:val="en-US"/>
              </w:rPr>
            </w:pPr>
            <w:r>
              <w:rPr>
                <w:rFonts w:cs="Arial"/>
                <w:color w:val="000000"/>
                <w:lang w:val="en-US"/>
              </w:rPr>
              <w:t>ok</w:t>
            </w:r>
          </w:p>
          <w:p w:rsidR="00106ADE" w:rsidRDefault="00106ADE" w:rsidP="00093753">
            <w:pPr>
              <w:rPr>
                <w:rFonts w:cs="Arial"/>
                <w:color w:val="000000"/>
                <w:lang w:val="en-US"/>
              </w:rPr>
            </w:pPr>
          </w:p>
        </w:tc>
      </w:tr>
      <w:tr w:rsidR="00093753" w:rsidRPr="009A4107" w:rsidTr="00F75A50">
        <w:tc>
          <w:tcPr>
            <w:tcW w:w="976" w:type="dxa"/>
            <w:tcBorders>
              <w:top w:val="nil"/>
              <w:left w:val="thinThickThinSmallGap" w:sz="24" w:space="0" w:color="auto"/>
              <w:bottom w:val="nil"/>
            </w:tcBorders>
            <w:shd w:val="clear" w:color="auto" w:fill="auto"/>
          </w:tcPr>
          <w:p w:rsidR="00093753" w:rsidRPr="00F472C0" w:rsidRDefault="00093753" w:rsidP="00093753">
            <w:pPr>
              <w:rPr>
                <w:rFonts w:cs="Arial"/>
              </w:rPr>
            </w:pPr>
          </w:p>
        </w:tc>
        <w:tc>
          <w:tcPr>
            <w:tcW w:w="1317" w:type="dxa"/>
            <w:gridSpan w:val="2"/>
            <w:tcBorders>
              <w:top w:val="nil"/>
              <w:bottom w:val="nil"/>
            </w:tcBorders>
            <w:shd w:val="clear" w:color="auto" w:fill="auto"/>
          </w:tcPr>
          <w:p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Default="005A383A" w:rsidP="00093753">
            <w:hyperlink r:id="rId111" w:history="1">
              <w:r w:rsidR="00093753">
                <w:rPr>
                  <w:rStyle w:val="Hyperlink"/>
                </w:rPr>
                <w:t>C1-210989</w:t>
              </w:r>
            </w:hyperlink>
          </w:p>
        </w:tc>
        <w:tc>
          <w:tcPr>
            <w:tcW w:w="4191" w:type="dxa"/>
            <w:gridSpan w:val="3"/>
            <w:tcBorders>
              <w:top w:val="single" w:sz="4" w:space="0" w:color="auto"/>
              <w:bottom w:val="single" w:sz="4" w:space="0" w:color="auto"/>
            </w:tcBorders>
            <w:shd w:val="clear" w:color="auto" w:fill="FFFF00"/>
          </w:tcPr>
          <w:p w:rsidR="00093753" w:rsidRDefault="00093753" w:rsidP="00093753">
            <w:pPr>
              <w:rPr>
                <w:rFonts w:cs="Arial"/>
                <w:lang w:val="en-US"/>
              </w:rPr>
            </w:pPr>
            <w:r>
              <w:rPr>
                <w:rFonts w:cs="Arial"/>
                <w:lang w:val="en-US"/>
              </w:rPr>
              <w:t>Local IP address in TFT negotiation in 5GS for 5G-4G interworking</w:t>
            </w:r>
          </w:p>
        </w:tc>
        <w:tc>
          <w:tcPr>
            <w:tcW w:w="1767" w:type="dxa"/>
            <w:tcBorders>
              <w:top w:val="single" w:sz="4" w:space="0" w:color="auto"/>
              <w:bottom w:val="single" w:sz="4" w:space="0" w:color="auto"/>
            </w:tcBorders>
            <w:shd w:val="clear" w:color="auto" w:fill="FFFF00"/>
          </w:tcPr>
          <w:p w:rsidR="00093753" w:rsidRDefault="00093753" w:rsidP="00093753">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CR 3263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Default="00093753" w:rsidP="00093753">
            <w:pPr>
              <w:rPr>
                <w:rFonts w:cs="Arial"/>
                <w:color w:val="000000"/>
                <w:lang w:val="en-US"/>
              </w:rPr>
            </w:pPr>
          </w:p>
        </w:tc>
      </w:tr>
      <w:tr w:rsidR="00093753" w:rsidRPr="009A4107" w:rsidTr="00F75A50">
        <w:tc>
          <w:tcPr>
            <w:tcW w:w="976" w:type="dxa"/>
            <w:tcBorders>
              <w:top w:val="nil"/>
              <w:left w:val="thinThickThinSmallGap" w:sz="24" w:space="0" w:color="auto"/>
              <w:bottom w:val="nil"/>
            </w:tcBorders>
            <w:shd w:val="clear" w:color="auto" w:fill="auto"/>
          </w:tcPr>
          <w:p w:rsidR="00093753" w:rsidRPr="00F472C0" w:rsidRDefault="00093753" w:rsidP="00093753">
            <w:pPr>
              <w:rPr>
                <w:rFonts w:cs="Arial"/>
              </w:rPr>
            </w:pPr>
          </w:p>
        </w:tc>
        <w:tc>
          <w:tcPr>
            <w:tcW w:w="1317" w:type="dxa"/>
            <w:gridSpan w:val="2"/>
            <w:tcBorders>
              <w:top w:val="nil"/>
              <w:bottom w:val="nil"/>
            </w:tcBorders>
            <w:shd w:val="clear" w:color="auto" w:fill="auto"/>
          </w:tcPr>
          <w:p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Default="005A383A" w:rsidP="00093753">
            <w:hyperlink r:id="rId112" w:history="1">
              <w:r w:rsidR="00093753">
                <w:rPr>
                  <w:rStyle w:val="Hyperlink"/>
                </w:rPr>
                <w:t>C1-210990</w:t>
              </w:r>
            </w:hyperlink>
          </w:p>
        </w:tc>
        <w:tc>
          <w:tcPr>
            <w:tcW w:w="4191" w:type="dxa"/>
            <w:gridSpan w:val="3"/>
            <w:tcBorders>
              <w:top w:val="single" w:sz="4" w:space="0" w:color="auto"/>
              <w:bottom w:val="single" w:sz="4" w:space="0" w:color="auto"/>
            </w:tcBorders>
            <w:shd w:val="clear" w:color="auto" w:fill="FFFF00"/>
          </w:tcPr>
          <w:p w:rsidR="00093753" w:rsidRDefault="00093753" w:rsidP="00093753">
            <w:pPr>
              <w:rPr>
                <w:rFonts w:cs="Arial"/>
                <w:lang w:val="en-US"/>
              </w:rPr>
            </w:pPr>
            <w:r>
              <w:rPr>
                <w:rFonts w:cs="Arial"/>
                <w:lang w:val="en-US"/>
              </w:rPr>
              <w:t>Local IP address in TFT negotiation in 5GS for 5G-4G interworking</w:t>
            </w:r>
          </w:p>
        </w:tc>
        <w:tc>
          <w:tcPr>
            <w:tcW w:w="1767" w:type="dxa"/>
            <w:tcBorders>
              <w:top w:val="single" w:sz="4" w:space="0" w:color="auto"/>
              <w:bottom w:val="single" w:sz="4" w:space="0" w:color="auto"/>
            </w:tcBorders>
            <w:shd w:val="clear" w:color="auto" w:fill="FFFF00"/>
          </w:tcPr>
          <w:p w:rsidR="00093753" w:rsidRDefault="00093753" w:rsidP="00093753">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CR 3062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Default="0063316C" w:rsidP="00093753">
            <w:pPr>
              <w:rPr>
                <w:rFonts w:cs="Arial"/>
                <w:color w:val="000000"/>
                <w:lang w:val="en-US"/>
              </w:rPr>
            </w:pPr>
            <w:r>
              <w:rPr>
                <w:rFonts w:cs="Arial"/>
                <w:color w:val="000000"/>
                <w:lang w:val="en-US"/>
              </w:rPr>
              <w:t>Osama, Sat, 0053</w:t>
            </w:r>
          </w:p>
          <w:p w:rsidR="0063316C" w:rsidRDefault="0063316C" w:rsidP="00093753">
            <w:pPr>
              <w:rPr>
                <w:rFonts w:cs="Arial"/>
                <w:color w:val="000000"/>
                <w:lang w:val="en-US"/>
              </w:rPr>
            </w:pPr>
            <w:r>
              <w:rPr>
                <w:rFonts w:cs="Arial"/>
                <w:color w:val="000000"/>
                <w:lang w:val="en-US"/>
              </w:rPr>
              <w:t>Rev required</w:t>
            </w:r>
          </w:p>
          <w:p w:rsidR="00D008D7" w:rsidRDefault="00D008D7" w:rsidP="00093753">
            <w:pPr>
              <w:rPr>
                <w:rFonts w:cs="Arial"/>
                <w:color w:val="000000"/>
                <w:lang w:val="en-US"/>
              </w:rPr>
            </w:pPr>
          </w:p>
          <w:p w:rsidR="00D008D7" w:rsidRDefault="00D008D7" w:rsidP="00093753">
            <w:pPr>
              <w:rPr>
                <w:rFonts w:cs="Arial"/>
                <w:color w:val="000000"/>
                <w:lang w:val="en-US"/>
              </w:rPr>
            </w:pPr>
            <w:r>
              <w:rPr>
                <w:rFonts w:cs="Arial"/>
                <w:color w:val="000000"/>
                <w:lang w:val="en-US"/>
              </w:rPr>
              <w:t>Lin, Mon, 0130</w:t>
            </w:r>
          </w:p>
          <w:p w:rsidR="00D008D7" w:rsidRDefault="00A639CB" w:rsidP="00093753">
            <w:pPr>
              <w:rPr>
                <w:rFonts w:cs="Arial"/>
                <w:color w:val="000000"/>
                <w:lang w:val="en-US"/>
              </w:rPr>
            </w:pPr>
            <w:r>
              <w:rPr>
                <w:rFonts w:cs="Arial"/>
                <w:color w:val="000000"/>
                <w:lang w:val="en-US"/>
              </w:rPr>
              <w:t>R</w:t>
            </w:r>
            <w:r w:rsidR="00D008D7">
              <w:rPr>
                <w:rFonts w:cs="Arial"/>
                <w:color w:val="000000"/>
                <w:lang w:val="en-US"/>
              </w:rPr>
              <w:t>ev</w:t>
            </w:r>
          </w:p>
          <w:p w:rsidR="00A639CB" w:rsidRDefault="00A639CB" w:rsidP="00093753">
            <w:pPr>
              <w:rPr>
                <w:rFonts w:cs="Arial"/>
                <w:color w:val="000000"/>
                <w:lang w:val="en-US"/>
              </w:rPr>
            </w:pPr>
          </w:p>
          <w:p w:rsidR="00A639CB" w:rsidRDefault="00A639CB" w:rsidP="00093753">
            <w:pPr>
              <w:rPr>
                <w:rFonts w:cs="Arial"/>
                <w:color w:val="000000"/>
                <w:lang w:val="en-US"/>
              </w:rPr>
            </w:pPr>
            <w:proofErr w:type="spellStart"/>
            <w:r>
              <w:rPr>
                <w:rFonts w:cs="Arial"/>
                <w:color w:val="000000"/>
                <w:lang w:val="en-US"/>
              </w:rPr>
              <w:t>Mikeal</w:t>
            </w:r>
            <w:proofErr w:type="spellEnd"/>
            <w:r>
              <w:rPr>
                <w:rFonts w:cs="Arial"/>
                <w:color w:val="000000"/>
                <w:lang w:val="en-US"/>
              </w:rPr>
              <w:t>, Mon, 0846</w:t>
            </w:r>
          </w:p>
          <w:p w:rsidR="00A639CB" w:rsidRDefault="00A639CB" w:rsidP="00093753">
            <w:pPr>
              <w:rPr>
                <w:rFonts w:cs="Arial"/>
                <w:color w:val="000000"/>
                <w:lang w:val="en-US"/>
              </w:rPr>
            </w:pPr>
            <w:r>
              <w:rPr>
                <w:rFonts w:cs="Arial"/>
                <w:color w:val="000000"/>
                <w:lang w:val="en-US"/>
              </w:rPr>
              <w:t>Rev required</w:t>
            </w:r>
          </w:p>
          <w:p w:rsidR="00D87852" w:rsidRDefault="00D87852" w:rsidP="00093753">
            <w:pPr>
              <w:rPr>
                <w:rFonts w:cs="Arial"/>
                <w:color w:val="000000"/>
                <w:lang w:val="en-US"/>
              </w:rPr>
            </w:pPr>
          </w:p>
          <w:p w:rsidR="00D87852" w:rsidRDefault="00D87852" w:rsidP="00093753">
            <w:pPr>
              <w:rPr>
                <w:rFonts w:cs="Arial"/>
                <w:color w:val="000000"/>
                <w:lang w:val="en-US"/>
              </w:rPr>
            </w:pPr>
            <w:r>
              <w:rPr>
                <w:rFonts w:cs="Arial"/>
                <w:color w:val="000000"/>
                <w:lang w:val="en-US"/>
              </w:rPr>
              <w:t>Lazaros, Mon, 1337</w:t>
            </w:r>
          </w:p>
          <w:p w:rsidR="00D87852" w:rsidRDefault="00D87852" w:rsidP="00093753">
            <w:pPr>
              <w:rPr>
                <w:rFonts w:cs="Arial"/>
                <w:color w:val="000000"/>
                <w:lang w:val="en-US"/>
              </w:rPr>
            </w:pPr>
            <w:r>
              <w:rPr>
                <w:rFonts w:cs="Arial"/>
                <w:color w:val="000000"/>
                <w:lang w:val="en-US"/>
              </w:rPr>
              <w:t>Same as Mikael</w:t>
            </w:r>
          </w:p>
          <w:p w:rsidR="00E90266" w:rsidRDefault="00E90266" w:rsidP="00093753">
            <w:pPr>
              <w:rPr>
                <w:rFonts w:cs="Arial"/>
                <w:color w:val="000000"/>
                <w:lang w:val="en-US"/>
              </w:rPr>
            </w:pPr>
          </w:p>
          <w:p w:rsidR="00E90266" w:rsidRDefault="00E90266" w:rsidP="00093753">
            <w:pPr>
              <w:rPr>
                <w:rFonts w:cs="Arial"/>
                <w:color w:val="000000"/>
                <w:lang w:val="en-US"/>
              </w:rPr>
            </w:pPr>
            <w:r>
              <w:rPr>
                <w:rFonts w:cs="Arial"/>
                <w:color w:val="000000"/>
                <w:lang w:val="en-US"/>
              </w:rPr>
              <w:t>Lin, Mon, 1550</w:t>
            </w:r>
          </w:p>
          <w:p w:rsidR="00E90266" w:rsidRDefault="00034A64" w:rsidP="00093753">
            <w:pPr>
              <w:rPr>
                <w:rFonts w:cs="Arial"/>
                <w:color w:val="000000"/>
                <w:lang w:val="en-US"/>
              </w:rPr>
            </w:pPr>
            <w:r>
              <w:rPr>
                <w:rFonts w:cs="Arial"/>
                <w:color w:val="000000"/>
                <w:lang w:val="en-US"/>
              </w:rPr>
              <w:t>R</w:t>
            </w:r>
            <w:r w:rsidR="00E90266">
              <w:rPr>
                <w:rFonts w:cs="Arial"/>
                <w:color w:val="000000"/>
                <w:lang w:val="en-US"/>
              </w:rPr>
              <w:t>ev</w:t>
            </w:r>
          </w:p>
          <w:p w:rsidR="00034A64" w:rsidRDefault="00034A64" w:rsidP="00093753">
            <w:pPr>
              <w:rPr>
                <w:rFonts w:cs="Arial"/>
                <w:color w:val="000000"/>
                <w:lang w:val="en-US"/>
              </w:rPr>
            </w:pPr>
          </w:p>
          <w:p w:rsidR="00034A64" w:rsidRDefault="00034A64" w:rsidP="00093753">
            <w:pPr>
              <w:rPr>
                <w:rFonts w:cs="Arial"/>
                <w:color w:val="000000"/>
                <w:lang w:val="en-US"/>
              </w:rPr>
            </w:pPr>
            <w:r>
              <w:rPr>
                <w:rFonts w:cs="Arial"/>
                <w:color w:val="000000"/>
                <w:lang w:val="en-US"/>
              </w:rPr>
              <w:t>Lazaros, Mon, 1738</w:t>
            </w:r>
          </w:p>
          <w:p w:rsidR="00034A64" w:rsidRDefault="00034A64" w:rsidP="00093753">
            <w:pPr>
              <w:rPr>
                <w:rFonts w:cs="Arial"/>
                <w:color w:val="000000"/>
                <w:lang w:val="en-US"/>
              </w:rPr>
            </w:pPr>
            <w:r>
              <w:rPr>
                <w:rFonts w:cs="Arial"/>
                <w:color w:val="000000"/>
                <w:lang w:val="en-US"/>
              </w:rPr>
              <w:t xml:space="preserve">Ok </w:t>
            </w:r>
          </w:p>
          <w:p w:rsidR="007B5B99" w:rsidRDefault="007B5B99" w:rsidP="00093753">
            <w:pPr>
              <w:rPr>
                <w:rFonts w:cs="Arial"/>
                <w:color w:val="000000"/>
                <w:lang w:val="en-US"/>
              </w:rPr>
            </w:pPr>
          </w:p>
          <w:p w:rsidR="007B5B99" w:rsidRDefault="007B5B99" w:rsidP="007B5B99">
            <w:pPr>
              <w:rPr>
                <w:rFonts w:cs="Arial"/>
                <w:color w:val="000000"/>
                <w:lang w:val="en-US"/>
              </w:rPr>
            </w:pPr>
            <w:r>
              <w:rPr>
                <w:rFonts w:cs="Arial"/>
                <w:color w:val="000000"/>
                <w:lang w:val="en-US"/>
              </w:rPr>
              <w:t>Osama, Mon, 1900</w:t>
            </w:r>
          </w:p>
          <w:p w:rsidR="007B5B99" w:rsidRDefault="007B5B99" w:rsidP="007B5B99">
            <w:pPr>
              <w:rPr>
                <w:rFonts w:cs="Arial"/>
                <w:color w:val="000000"/>
                <w:lang w:val="en-US"/>
              </w:rPr>
            </w:pPr>
            <w:r>
              <w:rPr>
                <w:rFonts w:cs="Arial"/>
                <w:color w:val="000000"/>
                <w:lang w:val="en-US"/>
              </w:rPr>
              <w:t>ok</w:t>
            </w:r>
          </w:p>
          <w:p w:rsidR="007B5B99" w:rsidRDefault="007B5B99" w:rsidP="00093753">
            <w:pPr>
              <w:rPr>
                <w:rFonts w:cs="Arial"/>
                <w:color w:val="000000"/>
                <w:lang w:val="en-US"/>
              </w:rPr>
            </w:pPr>
          </w:p>
          <w:p w:rsidR="007B5B99" w:rsidRDefault="007B5B99" w:rsidP="00093753">
            <w:pPr>
              <w:rPr>
                <w:rFonts w:cs="Arial"/>
                <w:color w:val="000000"/>
                <w:lang w:val="en-US"/>
              </w:rPr>
            </w:pPr>
            <w:r>
              <w:rPr>
                <w:rFonts w:cs="Arial"/>
                <w:color w:val="000000"/>
                <w:lang w:val="en-US"/>
              </w:rPr>
              <w:t>Mikael, Mon, 1958</w:t>
            </w:r>
          </w:p>
          <w:p w:rsidR="007B5B99" w:rsidRDefault="00503218" w:rsidP="00093753">
            <w:pPr>
              <w:rPr>
                <w:rFonts w:cs="Arial"/>
                <w:color w:val="000000"/>
                <w:lang w:val="en-US"/>
              </w:rPr>
            </w:pPr>
            <w:r>
              <w:rPr>
                <w:rFonts w:cs="Arial"/>
                <w:color w:val="000000"/>
                <w:lang w:val="en-US"/>
              </w:rPr>
              <w:t>O</w:t>
            </w:r>
            <w:r w:rsidR="007B5B99">
              <w:rPr>
                <w:rFonts w:cs="Arial"/>
                <w:color w:val="000000"/>
                <w:lang w:val="en-US"/>
              </w:rPr>
              <w:t>k</w:t>
            </w:r>
          </w:p>
          <w:p w:rsidR="00503218" w:rsidRDefault="00503218" w:rsidP="00093753">
            <w:pPr>
              <w:rPr>
                <w:rFonts w:cs="Arial"/>
                <w:color w:val="000000"/>
                <w:lang w:val="en-US"/>
              </w:rPr>
            </w:pPr>
          </w:p>
          <w:p w:rsidR="00503218" w:rsidRDefault="00503218" w:rsidP="00093753">
            <w:pPr>
              <w:rPr>
                <w:rFonts w:cs="Arial"/>
                <w:color w:val="000000"/>
                <w:lang w:val="en-US"/>
              </w:rPr>
            </w:pPr>
            <w:r>
              <w:rPr>
                <w:rFonts w:cs="Arial"/>
                <w:color w:val="000000"/>
                <w:lang w:val="en-US"/>
              </w:rPr>
              <w:t>Roland, Tue, 0959</w:t>
            </w:r>
          </w:p>
          <w:p w:rsidR="00503218" w:rsidRDefault="00503218" w:rsidP="00093753">
            <w:pPr>
              <w:rPr>
                <w:rFonts w:cs="Arial"/>
                <w:color w:val="000000"/>
                <w:lang w:val="en-US"/>
              </w:rPr>
            </w:pPr>
            <w:r>
              <w:rPr>
                <w:rFonts w:cs="Arial"/>
                <w:color w:val="000000"/>
                <w:lang w:val="en-US"/>
              </w:rPr>
              <w:t xml:space="preserve">Question for </w:t>
            </w:r>
            <w:proofErr w:type="spellStart"/>
            <w:r>
              <w:rPr>
                <w:rFonts w:cs="Arial"/>
                <w:color w:val="000000"/>
                <w:lang w:val="en-US"/>
              </w:rPr>
              <w:t>clarifiaiton</w:t>
            </w:r>
            <w:proofErr w:type="spellEnd"/>
          </w:p>
          <w:p w:rsidR="00D87852" w:rsidRDefault="00D87852" w:rsidP="00093753">
            <w:pPr>
              <w:rPr>
                <w:rFonts w:cs="Arial"/>
                <w:color w:val="000000"/>
                <w:lang w:val="en-US"/>
              </w:rPr>
            </w:pPr>
          </w:p>
        </w:tc>
      </w:tr>
      <w:tr w:rsidR="00093753" w:rsidRPr="009A4107" w:rsidTr="00F75A50">
        <w:tc>
          <w:tcPr>
            <w:tcW w:w="976" w:type="dxa"/>
            <w:tcBorders>
              <w:top w:val="nil"/>
              <w:left w:val="thinThickThinSmallGap" w:sz="24" w:space="0" w:color="auto"/>
              <w:bottom w:val="nil"/>
            </w:tcBorders>
            <w:shd w:val="clear" w:color="auto" w:fill="auto"/>
          </w:tcPr>
          <w:p w:rsidR="00093753" w:rsidRPr="00F472C0" w:rsidRDefault="00093753" w:rsidP="00093753">
            <w:pPr>
              <w:rPr>
                <w:rFonts w:cs="Arial"/>
              </w:rPr>
            </w:pPr>
          </w:p>
        </w:tc>
        <w:tc>
          <w:tcPr>
            <w:tcW w:w="1317" w:type="dxa"/>
            <w:gridSpan w:val="2"/>
            <w:tcBorders>
              <w:top w:val="nil"/>
              <w:bottom w:val="nil"/>
            </w:tcBorders>
            <w:shd w:val="clear" w:color="auto" w:fill="auto"/>
          </w:tcPr>
          <w:p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Default="005A383A" w:rsidP="00093753">
            <w:hyperlink r:id="rId113" w:history="1">
              <w:r w:rsidR="00093753">
                <w:rPr>
                  <w:rStyle w:val="Hyperlink"/>
                </w:rPr>
                <w:t>C1-210991</w:t>
              </w:r>
            </w:hyperlink>
          </w:p>
        </w:tc>
        <w:tc>
          <w:tcPr>
            <w:tcW w:w="4191" w:type="dxa"/>
            <w:gridSpan w:val="3"/>
            <w:tcBorders>
              <w:top w:val="single" w:sz="4" w:space="0" w:color="auto"/>
              <w:bottom w:val="single" w:sz="4" w:space="0" w:color="auto"/>
            </w:tcBorders>
            <w:shd w:val="clear" w:color="auto" w:fill="FFFF00"/>
          </w:tcPr>
          <w:p w:rsidR="00093753" w:rsidRDefault="00093753" w:rsidP="00093753">
            <w:pPr>
              <w:rPr>
                <w:rFonts w:cs="Arial"/>
                <w:lang w:val="en-US"/>
              </w:rPr>
            </w:pPr>
            <w:r>
              <w:rPr>
                <w:rFonts w:cs="Arial"/>
                <w:lang w:val="en-US"/>
              </w:rPr>
              <w:t>Local IP address in TFT negotiation in 5GS for 5G-4G interworking</w:t>
            </w:r>
          </w:p>
        </w:tc>
        <w:tc>
          <w:tcPr>
            <w:tcW w:w="1767" w:type="dxa"/>
            <w:tcBorders>
              <w:top w:val="single" w:sz="4" w:space="0" w:color="auto"/>
              <w:bottom w:val="single" w:sz="4" w:space="0" w:color="auto"/>
            </w:tcBorders>
            <w:shd w:val="clear" w:color="auto" w:fill="FFFF00"/>
          </w:tcPr>
          <w:p w:rsidR="00093753" w:rsidRDefault="00093753" w:rsidP="00093753">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CR 3063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Default="00093753" w:rsidP="00093753">
            <w:pPr>
              <w:rPr>
                <w:rFonts w:cs="Arial"/>
                <w:color w:val="000000"/>
                <w:lang w:val="en-US"/>
              </w:rPr>
            </w:pPr>
          </w:p>
        </w:tc>
      </w:tr>
      <w:tr w:rsidR="00093753" w:rsidRPr="009A4107" w:rsidTr="005F1DF0">
        <w:tc>
          <w:tcPr>
            <w:tcW w:w="976" w:type="dxa"/>
            <w:tcBorders>
              <w:top w:val="nil"/>
              <w:left w:val="thinThickThinSmallGap" w:sz="24" w:space="0" w:color="auto"/>
              <w:bottom w:val="nil"/>
            </w:tcBorders>
            <w:shd w:val="clear" w:color="auto" w:fill="auto"/>
          </w:tcPr>
          <w:p w:rsidR="00093753" w:rsidRPr="00F472C0" w:rsidRDefault="00093753" w:rsidP="00093753">
            <w:pPr>
              <w:rPr>
                <w:rFonts w:cs="Arial"/>
              </w:rPr>
            </w:pPr>
          </w:p>
        </w:tc>
        <w:tc>
          <w:tcPr>
            <w:tcW w:w="1317" w:type="dxa"/>
            <w:gridSpan w:val="2"/>
            <w:tcBorders>
              <w:top w:val="nil"/>
              <w:bottom w:val="nil"/>
            </w:tcBorders>
            <w:shd w:val="clear" w:color="auto" w:fill="auto"/>
          </w:tcPr>
          <w:p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auto"/>
          </w:tcPr>
          <w:p w:rsidR="00093753" w:rsidRDefault="005A383A" w:rsidP="00093753">
            <w:hyperlink r:id="rId114" w:history="1">
              <w:r w:rsidR="00093753">
                <w:rPr>
                  <w:rStyle w:val="Hyperlink"/>
                </w:rPr>
                <w:t>C1-210592</w:t>
              </w:r>
            </w:hyperlink>
          </w:p>
        </w:tc>
        <w:tc>
          <w:tcPr>
            <w:tcW w:w="4191" w:type="dxa"/>
            <w:gridSpan w:val="3"/>
            <w:tcBorders>
              <w:top w:val="single" w:sz="4" w:space="0" w:color="auto"/>
              <w:bottom w:val="single" w:sz="4" w:space="0" w:color="auto"/>
            </w:tcBorders>
            <w:shd w:val="clear" w:color="auto" w:fill="auto"/>
          </w:tcPr>
          <w:p w:rsidR="00093753" w:rsidRDefault="00093753" w:rsidP="00093753">
            <w:pPr>
              <w:rPr>
                <w:rFonts w:cs="Arial"/>
                <w:lang w:val="en-US"/>
              </w:rPr>
            </w:pPr>
            <w:r>
              <w:rPr>
                <w:rFonts w:cs="Arial"/>
                <w:lang w:val="en-US"/>
              </w:rPr>
              <w:t>Suspension of 5GSM messages during SOR</w:t>
            </w:r>
          </w:p>
        </w:tc>
        <w:tc>
          <w:tcPr>
            <w:tcW w:w="1767" w:type="dxa"/>
            <w:tcBorders>
              <w:top w:val="single" w:sz="4" w:space="0" w:color="auto"/>
              <w:bottom w:val="single" w:sz="4" w:space="0" w:color="auto"/>
            </w:tcBorders>
            <w:shd w:val="clear" w:color="auto" w:fill="auto"/>
          </w:tcPr>
          <w:p w:rsidR="00093753" w:rsidRDefault="00093753" w:rsidP="00093753">
            <w:pPr>
              <w:rPr>
                <w:rFonts w:cs="Arial"/>
                <w:lang w:val="en-US"/>
              </w:rPr>
            </w:pPr>
            <w:r>
              <w:rPr>
                <w:rFonts w:cs="Arial"/>
                <w:lang w:val="en-US"/>
              </w:rPr>
              <w:t>DOCOMO Communications Lab.</w:t>
            </w:r>
          </w:p>
        </w:tc>
        <w:tc>
          <w:tcPr>
            <w:tcW w:w="826" w:type="dxa"/>
            <w:tcBorders>
              <w:top w:val="single" w:sz="4" w:space="0" w:color="auto"/>
              <w:bottom w:val="single" w:sz="4" w:space="0" w:color="auto"/>
            </w:tcBorders>
            <w:shd w:val="clear" w:color="auto" w:fill="auto"/>
          </w:tcPr>
          <w:p w:rsidR="00093753" w:rsidRDefault="00093753" w:rsidP="00093753">
            <w:pPr>
              <w:rPr>
                <w:rFonts w:cs="Arial"/>
              </w:rPr>
            </w:pPr>
            <w:r>
              <w:rPr>
                <w:rFonts w:cs="Arial"/>
              </w:rPr>
              <w:t>CR 2955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5F1DF0" w:rsidRDefault="005F1DF0" w:rsidP="00093753">
            <w:pPr>
              <w:rPr>
                <w:rFonts w:cs="Arial"/>
                <w:color w:val="000000"/>
                <w:lang w:val="en-US"/>
              </w:rPr>
            </w:pPr>
            <w:r>
              <w:rPr>
                <w:rFonts w:cs="Arial"/>
                <w:color w:val="000000"/>
                <w:lang w:val="en-US"/>
              </w:rPr>
              <w:t>Not pursued</w:t>
            </w:r>
          </w:p>
          <w:p w:rsidR="005F1DF0" w:rsidRDefault="005F1DF0" w:rsidP="00093753">
            <w:pPr>
              <w:rPr>
                <w:rFonts w:cs="Arial"/>
                <w:color w:val="000000"/>
                <w:lang w:val="en-US"/>
              </w:rPr>
            </w:pPr>
            <w:r>
              <w:rPr>
                <w:rFonts w:cs="Arial"/>
                <w:color w:val="000000"/>
                <w:lang w:val="en-US"/>
              </w:rPr>
              <w:t>Ban, Mon, 0805</w:t>
            </w:r>
          </w:p>
          <w:p w:rsidR="00557021" w:rsidRDefault="00557021" w:rsidP="00093753">
            <w:pPr>
              <w:rPr>
                <w:rFonts w:cs="Arial"/>
                <w:color w:val="000000"/>
                <w:lang w:val="en-US"/>
              </w:rPr>
            </w:pPr>
          </w:p>
          <w:p w:rsidR="00093753" w:rsidRDefault="00AB64AC" w:rsidP="00093753">
            <w:pPr>
              <w:rPr>
                <w:rFonts w:cs="Arial"/>
                <w:color w:val="000000"/>
                <w:lang w:val="en-US"/>
              </w:rPr>
            </w:pPr>
            <w:r>
              <w:rPr>
                <w:rFonts w:cs="Arial"/>
                <w:color w:val="000000"/>
                <w:lang w:val="en-US"/>
              </w:rPr>
              <w:t>Ban, Thu, 0900</w:t>
            </w:r>
          </w:p>
          <w:p w:rsidR="00AB64AC" w:rsidRDefault="00AB64AC" w:rsidP="00093753">
            <w:pPr>
              <w:rPr>
                <w:rFonts w:cs="Arial"/>
                <w:color w:val="000000"/>
                <w:lang w:val="en-US"/>
              </w:rPr>
            </w:pPr>
            <w:r>
              <w:rPr>
                <w:rFonts w:cs="Arial"/>
                <w:color w:val="000000"/>
                <w:lang w:val="en-US"/>
              </w:rPr>
              <w:t>Rev required</w:t>
            </w:r>
          </w:p>
          <w:p w:rsidR="0012421E" w:rsidRDefault="0012421E" w:rsidP="00093753">
            <w:pPr>
              <w:rPr>
                <w:rFonts w:cs="Arial"/>
                <w:color w:val="000000"/>
                <w:lang w:val="en-US"/>
              </w:rPr>
            </w:pPr>
          </w:p>
          <w:p w:rsidR="0012421E" w:rsidRDefault="0012421E" w:rsidP="0012421E">
            <w:pPr>
              <w:rPr>
                <w:rFonts w:eastAsia="Batang" w:cs="Arial"/>
                <w:lang w:eastAsia="ko-KR"/>
              </w:rPr>
            </w:pPr>
            <w:r>
              <w:rPr>
                <w:rFonts w:eastAsia="Batang" w:cs="Arial"/>
                <w:lang w:eastAsia="ko-KR"/>
              </w:rPr>
              <w:t>Lena, Thu, 0900</w:t>
            </w:r>
          </w:p>
          <w:p w:rsidR="0012421E" w:rsidRDefault="0012421E" w:rsidP="0012421E">
            <w:pPr>
              <w:rPr>
                <w:rFonts w:eastAsia="Batang" w:cs="Arial"/>
                <w:lang w:eastAsia="ko-KR"/>
              </w:rPr>
            </w:pPr>
            <w:r>
              <w:rPr>
                <w:rFonts w:eastAsia="Batang" w:cs="Arial"/>
                <w:lang w:eastAsia="ko-KR"/>
              </w:rPr>
              <w:t>Objection</w:t>
            </w:r>
          </w:p>
          <w:p w:rsidR="002E5825" w:rsidRDefault="002E5825" w:rsidP="0012421E">
            <w:pPr>
              <w:rPr>
                <w:rFonts w:eastAsia="Batang" w:cs="Arial"/>
                <w:lang w:eastAsia="ko-KR"/>
              </w:rPr>
            </w:pPr>
          </w:p>
          <w:p w:rsidR="002E5825" w:rsidRDefault="002E5825" w:rsidP="002E5825">
            <w:pPr>
              <w:rPr>
                <w:rFonts w:eastAsia="Batang" w:cs="Arial"/>
                <w:lang w:eastAsia="ko-KR"/>
              </w:rPr>
            </w:pPr>
            <w:r>
              <w:rPr>
                <w:rFonts w:eastAsia="Batang" w:cs="Arial"/>
                <w:lang w:eastAsia="ko-KR"/>
              </w:rPr>
              <w:t>Ivo, Thu, 0915</w:t>
            </w:r>
          </w:p>
          <w:p w:rsidR="002E5825" w:rsidRDefault="002E5825" w:rsidP="002E5825">
            <w:pPr>
              <w:rPr>
                <w:rFonts w:eastAsia="Batang" w:cs="Arial"/>
                <w:lang w:eastAsia="ko-KR"/>
              </w:rPr>
            </w:pPr>
            <w:r>
              <w:rPr>
                <w:rFonts w:eastAsia="Batang" w:cs="Arial"/>
                <w:lang w:eastAsia="ko-KR"/>
              </w:rPr>
              <w:t>Rev required</w:t>
            </w:r>
          </w:p>
          <w:p w:rsidR="002E5825" w:rsidRDefault="002E5825" w:rsidP="0012421E">
            <w:pPr>
              <w:rPr>
                <w:rFonts w:eastAsia="Batang" w:cs="Arial"/>
                <w:lang w:eastAsia="ko-KR"/>
              </w:rPr>
            </w:pPr>
          </w:p>
          <w:p w:rsidR="00BE366E" w:rsidRDefault="00BE366E" w:rsidP="0012421E">
            <w:pPr>
              <w:rPr>
                <w:rFonts w:eastAsia="Batang" w:cs="Arial"/>
                <w:lang w:eastAsia="ko-KR"/>
              </w:rPr>
            </w:pPr>
            <w:r>
              <w:rPr>
                <w:rFonts w:eastAsia="Batang" w:cs="Arial"/>
                <w:lang w:eastAsia="ko-KR"/>
              </w:rPr>
              <w:t>Shuang, Thu, 1052</w:t>
            </w:r>
          </w:p>
          <w:p w:rsidR="00BE366E" w:rsidRDefault="00BE366E" w:rsidP="0012421E">
            <w:pPr>
              <w:rPr>
                <w:rFonts w:eastAsia="Batang" w:cs="Arial"/>
                <w:lang w:eastAsia="ko-KR"/>
              </w:rPr>
            </w:pPr>
            <w:r>
              <w:rPr>
                <w:rFonts w:eastAsia="Batang" w:cs="Arial"/>
                <w:lang w:eastAsia="ko-KR"/>
              </w:rPr>
              <w:t>Rev required</w:t>
            </w:r>
          </w:p>
          <w:p w:rsidR="00BE366E" w:rsidRDefault="00BE366E" w:rsidP="0012421E">
            <w:pPr>
              <w:rPr>
                <w:rFonts w:eastAsia="Batang" w:cs="Arial"/>
                <w:lang w:eastAsia="ko-KR"/>
              </w:rPr>
            </w:pPr>
          </w:p>
          <w:p w:rsidR="008145CE" w:rsidRDefault="008145CE" w:rsidP="0012421E">
            <w:pPr>
              <w:rPr>
                <w:rFonts w:eastAsia="Batang" w:cs="Arial"/>
                <w:lang w:eastAsia="ko-KR"/>
              </w:rPr>
            </w:pPr>
            <w:r>
              <w:rPr>
                <w:rFonts w:eastAsia="Batang" w:cs="Arial"/>
                <w:lang w:eastAsia="ko-KR"/>
              </w:rPr>
              <w:t>Sung, Thu, 2000</w:t>
            </w:r>
          </w:p>
          <w:p w:rsidR="008145CE" w:rsidRDefault="008145CE" w:rsidP="0012421E">
            <w:pPr>
              <w:rPr>
                <w:rFonts w:eastAsia="Batang" w:cs="Arial"/>
                <w:lang w:eastAsia="ko-KR"/>
              </w:rPr>
            </w:pPr>
            <w:r>
              <w:rPr>
                <w:rFonts w:eastAsia="Batang" w:cs="Arial"/>
                <w:lang w:eastAsia="ko-KR"/>
              </w:rPr>
              <w:t>Objection</w:t>
            </w:r>
          </w:p>
          <w:p w:rsidR="008145CE" w:rsidRDefault="008145CE" w:rsidP="0012421E">
            <w:pPr>
              <w:rPr>
                <w:rFonts w:eastAsia="Batang" w:cs="Arial"/>
                <w:lang w:eastAsia="ko-KR"/>
              </w:rPr>
            </w:pPr>
          </w:p>
          <w:p w:rsidR="00052698" w:rsidRDefault="00052698" w:rsidP="0012421E">
            <w:pPr>
              <w:rPr>
                <w:rFonts w:eastAsia="Batang" w:cs="Arial"/>
                <w:lang w:eastAsia="ko-KR"/>
              </w:rPr>
            </w:pPr>
            <w:r>
              <w:rPr>
                <w:rFonts w:eastAsia="Batang" w:cs="Arial"/>
                <w:lang w:eastAsia="ko-KR"/>
              </w:rPr>
              <w:t>Lin, Fri, 0122</w:t>
            </w:r>
          </w:p>
          <w:p w:rsidR="00052698" w:rsidRDefault="00052698" w:rsidP="0012421E">
            <w:pPr>
              <w:rPr>
                <w:rFonts w:eastAsia="Batang" w:cs="Arial"/>
                <w:lang w:eastAsia="ko-KR"/>
              </w:rPr>
            </w:pPr>
            <w:r>
              <w:rPr>
                <w:rFonts w:eastAsia="Batang" w:cs="Arial"/>
                <w:lang w:eastAsia="ko-KR"/>
              </w:rPr>
              <w:t xml:space="preserve">Question for </w:t>
            </w:r>
            <w:r w:rsidR="00BC19D4">
              <w:rPr>
                <w:rFonts w:eastAsia="Batang" w:cs="Arial"/>
                <w:lang w:eastAsia="ko-KR"/>
              </w:rPr>
              <w:t>clarification</w:t>
            </w:r>
          </w:p>
          <w:p w:rsidR="00BC19D4" w:rsidRDefault="00BC19D4" w:rsidP="0012421E">
            <w:pPr>
              <w:rPr>
                <w:rFonts w:eastAsia="Batang" w:cs="Arial"/>
                <w:lang w:eastAsia="ko-KR"/>
              </w:rPr>
            </w:pPr>
          </w:p>
          <w:p w:rsidR="00BC19D4" w:rsidRDefault="00BC19D4" w:rsidP="0012421E">
            <w:pPr>
              <w:rPr>
                <w:rFonts w:eastAsia="Batang" w:cs="Arial"/>
                <w:lang w:eastAsia="ko-KR"/>
              </w:rPr>
            </w:pPr>
            <w:r>
              <w:rPr>
                <w:rFonts w:eastAsia="Batang" w:cs="Arial"/>
                <w:lang w:eastAsia="ko-KR"/>
              </w:rPr>
              <w:t>Ban, Fri, 0857</w:t>
            </w:r>
          </w:p>
          <w:p w:rsidR="00BC19D4" w:rsidRDefault="00BC19D4" w:rsidP="0012421E">
            <w:pPr>
              <w:rPr>
                <w:rFonts w:eastAsia="Batang" w:cs="Arial"/>
                <w:lang w:eastAsia="ko-KR"/>
              </w:rPr>
            </w:pPr>
            <w:r>
              <w:rPr>
                <w:rFonts w:eastAsia="Batang" w:cs="Arial"/>
                <w:lang w:eastAsia="ko-KR"/>
              </w:rPr>
              <w:t>Provides rev</w:t>
            </w:r>
          </w:p>
          <w:p w:rsidR="00C55580" w:rsidRDefault="00C55580" w:rsidP="0012421E">
            <w:pPr>
              <w:rPr>
                <w:rFonts w:eastAsia="Batang" w:cs="Arial"/>
                <w:lang w:eastAsia="ko-KR"/>
              </w:rPr>
            </w:pPr>
          </w:p>
          <w:p w:rsidR="00C55580" w:rsidRDefault="00C55580" w:rsidP="0012421E">
            <w:pPr>
              <w:rPr>
                <w:rFonts w:eastAsia="Batang" w:cs="Arial"/>
                <w:lang w:eastAsia="ko-KR"/>
              </w:rPr>
            </w:pPr>
            <w:r>
              <w:rPr>
                <w:rFonts w:eastAsia="Batang" w:cs="Arial"/>
                <w:lang w:eastAsia="ko-KR"/>
              </w:rPr>
              <w:t>Ivo, Fri, 0920</w:t>
            </w:r>
          </w:p>
          <w:p w:rsidR="00C55580" w:rsidRDefault="00F561F1" w:rsidP="0012421E">
            <w:pPr>
              <w:rPr>
                <w:rFonts w:eastAsia="Batang" w:cs="Arial"/>
                <w:lang w:eastAsia="ko-KR"/>
              </w:rPr>
            </w:pPr>
            <w:r>
              <w:rPr>
                <w:rFonts w:eastAsia="Batang" w:cs="Arial"/>
                <w:lang w:eastAsia="ko-KR"/>
              </w:rPr>
              <w:t>F</w:t>
            </w:r>
            <w:r w:rsidR="00C55580">
              <w:rPr>
                <w:rFonts w:eastAsia="Batang" w:cs="Arial"/>
                <w:lang w:eastAsia="ko-KR"/>
              </w:rPr>
              <w:t>ine</w:t>
            </w:r>
          </w:p>
          <w:p w:rsidR="00F561F1" w:rsidRDefault="00F561F1" w:rsidP="0012421E">
            <w:pPr>
              <w:rPr>
                <w:rFonts w:eastAsia="Batang" w:cs="Arial"/>
                <w:lang w:eastAsia="ko-KR"/>
              </w:rPr>
            </w:pPr>
          </w:p>
          <w:p w:rsidR="00F561F1" w:rsidRDefault="00F561F1" w:rsidP="0012421E">
            <w:pPr>
              <w:rPr>
                <w:rFonts w:eastAsia="Batang" w:cs="Arial"/>
                <w:lang w:eastAsia="ko-KR"/>
              </w:rPr>
            </w:pPr>
            <w:r>
              <w:rPr>
                <w:rFonts w:eastAsia="Batang" w:cs="Arial"/>
                <w:lang w:eastAsia="ko-KR"/>
              </w:rPr>
              <w:t xml:space="preserve">Shuang, </w:t>
            </w:r>
            <w:proofErr w:type="spellStart"/>
            <w:r>
              <w:rPr>
                <w:rFonts w:eastAsia="Batang" w:cs="Arial"/>
                <w:lang w:eastAsia="ko-KR"/>
              </w:rPr>
              <w:t>fri</w:t>
            </w:r>
            <w:proofErr w:type="spellEnd"/>
            <w:r>
              <w:rPr>
                <w:rFonts w:eastAsia="Batang" w:cs="Arial"/>
                <w:lang w:eastAsia="ko-KR"/>
              </w:rPr>
              <w:t>, 1257</w:t>
            </w:r>
          </w:p>
          <w:p w:rsidR="00F561F1" w:rsidRDefault="00F561F1" w:rsidP="0012421E">
            <w:pPr>
              <w:rPr>
                <w:rFonts w:eastAsia="Batang" w:cs="Arial"/>
                <w:lang w:eastAsia="ko-KR"/>
              </w:rPr>
            </w:pPr>
            <w:r>
              <w:rPr>
                <w:rFonts w:eastAsia="Batang" w:cs="Arial"/>
                <w:lang w:eastAsia="ko-KR"/>
              </w:rPr>
              <w:t>Rev required</w:t>
            </w:r>
          </w:p>
          <w:p w:rsidR="00762439" w:rsidRDefault="00762439" w:rsidP="0012421E">
            <w:pPr>
              <w:rPr>
                <w:rFonts w:eastAsia="Batang" w:cs="Arial"/>
                <w:lang w:eastAsia="ko-KR"/>
              </w:rPr>
            </w:pPr>
          </w:p>
          <w:p w:rsidR="00762439" w:rsidRDefault="00762439" w:rsidP="0012421E">
            <w:pPr>
              <w:rPr>
                <w:rFonts w:eastAsia="Batang" w:cs="Arial"/>
                <w:lang w:eastAsia="ko-KR"/>
              </w:rPr>
            </w:pPr>
            <w:r>
              <w:rPr>
                <w:rFonts w:eastAsia="Batang" w:cs="Arial"/>
                <w:lang w:eastAsia="ko-KR"/>
              </w:rPr>
              <w:t>Sung, Fri, 2221</w:t>
            </w:r>
          </w:p>
          <w:p w:rsidR="00762439" w:rsidRDefault="0013734E" w:rsidP="0012421E">
            <w:pPr>
              <w:rPr>
                <w:rFonts w:eastAsia="Batang" w:cs="Arial"/>
                <w:lang w:eastAsia="ko-KR"/>
              </w:rPr>
            </w:pPr>
            <w:r>
              <w:rPr>
                <w:rFonts w:eastAsia="Batang" w:cs="Arial"/>
                <w:lang w:eastAsia="ko-KR"/>
              </w:rPr>
              <w:t>O</w:t>
            </w:r>
            <w:r w:rsidR="00762439">
              <w:rPr>
                <w:rFonts w:eastAsia="Batang" w:cs="Arial"/>
                <w:lang w:eastAsia="ko-KR"/>
              </w:rPr>
              <w:t>bjection</w:t>
            </w:r>
          </w:p>
          <w:p w:rsidR="0013734E" w:rsidRDefault="0013734E" w:rsidP="0012421E">
            <w:pPr>
              <w:rPr>
                <w:rFonts w:eastAsia="Batang" w:cs="Arial"/>
                <w:lang w:eastAsia="ko-KR"/>
              </w:rPr>
            </w:pPr>
          </w:p>
          <w:p w:rsidR="0013734E" w:rsidRDefault="0013734E" w:rsidP="0012421E">
            <w:pPr>
              <w:rPr>
                <w:rFonts w:eastAsia="Batang" w:cs="Arial"/>
                <w:lang w:eastAsia="ko-KR"/>
              </w:rPr>
            </w:pPr>
            <w:r>
              <w:rPr>
                <w:rFonts w:eastAsia="Batang" w:cs="Arial"/>
                <w:lang w:eastAsia="ko-KR"/>
              </w:rPr>
              <w:t>Lena, Fri, 0011</w:t>
            </w:r>
          </w:p>
          <w:p w:rsidR="0013734E" w:rsidRDefault="0013734E" w:rsidP="0012421E">
            <w:pPr>
              <w:rPr>
                <w:rFonts w:eastAsia="Batang" w:cs="Arial"/>
                <w:lang w:eastAsia="ko-KR"/>
              </w:rPr>
            </w:pPr>
            <w:proofErr w:type="spellStart"/>
            <w:r>
              <w:rPr>
                <w:rFonts w:eastAsia="Batang" w:cs="Arial"/>
                <w:lang w:eastAsia="ko-KR"/>
              </w:rPr>
              <w:t>Objeciton</w:t>
            </w:r>
            <w:proofErr w:type="spellEnd"/>
          </w:p>
          <w:p w:rsidR="009F314D" w:rsidRDefault="009F314D" w:rsidP="0012421E">
            <w:pPr>
              <w:rPr>
                <w:rFonts w:eastAsia="Batang" w:cs="Arial"/>
                <w:lang w:eastAsia="ko-KR"/>
              </w:rPr>
            </w:pPr>
          </w:p>
          <w:p w:rsidR="009F314D" w:rsidRDefault="009F314D" w:rsidP="0012421E">
            <w:pPr>
              <w:rPr>
                <w:rFonts w:eastAsia="Batang" w:cs="Arial"/>
                <w:lang w:eastAsia="ko-KR"/>
              </w:rPr>
            </w:pPr>
            <w:r>
              <w:rPr>
                <w:rFonts w:eastAsia="Batang" w:cs="Arial"/>
                <w:lang w:eastAsia="ko-KR"/>
              </w:rPr>
              <w:t>Lin, Mon, 0402</w:t>
            </w:r>
          </w:p>
          <w:p w:rsidR="009F314D" w:rsidRDefault="009F314D" w:rsidP="0012421E">
            <w:pPr>
              <w:rPr>
                <w:rFonts w:eastAsia="Batang" w:cs="Arial"/>
                <w:lang w:eastAsia="ko-KR"/>
              </w:rPr>
            </w:pPr>
            <w:r>
              <w:rPr>
                <w:rFonts w:eastAsia="Batang" w:cs="Arial"/>
                <w:lang w:eastAsia="ko-KR"/>
              </w:rPr>
              <w:t>fine</w:t>
            </w:r>
          </w:p>
          <w:p w:rsidR="0012421E" w:rsidRDefault="0012421E" w:rsidP="0012421E">
            <w:pPr>
              <w:rPr>
                <w:rFonts w:cs="Arial"/>
                <w:color w:val="000000"/>
                <w:lang w:val="en-US"/>
              </w:rPr>
            </w:pPr>
          </w:p>
        </w:tc>
      </w:tr>
      <w:tr w:rsidR="00093753" w:rsidRPr="009A4107" w:rsidTr="00F75A50">
        <w:tc>
          <w:tcPr>
            <w:tcW w:w="976" w:type="dxa"/>
            <w:tcBorders>
              <w:top w:val="nil"/>
              <w:left w:val="thinThickThinSmallGap" w:sz="24" w:space="0" w:color="auto"/>
              <w:bottom w:val="nil"/>
            </w:tcBorders>
            <w:shd w:val="clear" w:color="auto" w:fill="auto"/>
          </w:tcPr>
          <w:p w:rsidR="00093753" w:rsidRPr="009A4107" w:rsidRDefault="00093753" w:rsidP="00093753">
            <w:pPr>
              <w:rPr>
                <w:rFonts w:cs="Arial"/>
                <w:lang w:val="en-US"/>
              </w:rPr>
            </w:pPr>
          </w:p>
        </w:tc>
        <w:tc>
          <w:tcPr>
            <w:tcW w:w="1317" w:type="dxa"/>
            <w:gridSpan w:val="2"/>
            <w:tcBorders>
              <w:top w:val="nil"/>
              <w:bottom w:val="nil"/>
            </w:tcBorders>
            <w:shd w:val="clear" w:color="auto" w:fill="auto"/>
          </w:tcPr>
          <w:p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Default="005A383A" w:rsidP="00093753">
            <w:hyperlink r:id="rId115" w:history="1">
              <w:r w:rsidR="00093753">
                <w:rPr>
                  <w:rStyle w:val="Hyperlink"/>
                </w:rPr>
                <w:t>C1-210593</w:t>
              </w:r>
            </w:hyperlink>
          </w:p>
        </w:tc>
        <w:tc>
          <w:tcPr>
            <w:tcW w:w="4191" w:type="dxa"/>
            <w:gridSpan w:val="3"/>
            <w:tcBorders>
              <w:top w:val="single" w:sz="4" w:space="0" w:color="auto"/>
              <w:bottom w:val="single" w:sz="4" w:space="0" w:color="auto"/>
            </w:tcBorders>
            <w:shd w:val="clear" w:color="auto" w:fill="FFFF00"/>
          </w:tcPr>
          <w:p w:rsidR="00093753" w:rsidRDefault="00093753" w:rsidP="00093753">
            <w:pPr>
              <w:rPr>
                <w:rFonts w:cs="Arial"/>
                <w:lang w:val="en-US"/>
              </w:rPr>
            </w:pPr>
            <w:r>
              <w:rPr>
                <w:rFonts w:cs="Arial"/>
                <w:lang w:val="en-US"/>
              </w:rPr>
              <w:t>Suspension of 5GSM messages during SOR</w:t>
            </w:r>
          </w:p>
        </w:tc>
        <w:tc>
          <w:tcPr>
            <w:tcW w:w="1767" w:type="dxa"/>
            <w:tcBorders>
              <w:top w:val="single" w:sz="4" w:space="0" w:color="auto"/>
              <w:bottom w:val="single" w:sz="4" w:space="0" w:color="auto"/>
            </w:tcBorders>
            <w:shd w:val="clear" w:color="auto" w:fill="FFFF00"/>
          </w:tcPr>
          <w:p w:rsidR="00093753" w:rsidRDefault="00093753" w:rsidP="00093753">
            <w:pPr>
              <w:rPr>
                <w:rFonts w:cs="Arial"/>
                <w:lang w:val="en-US"/>
              </w:rPr>
            </w:pPr>
            <w:r>
              <w:rPr>
                <w:rFonts w:cs="Arial"/>
                <w:lang w:val="en-US"/>
              </w:rPr>
              <w:t>DOCOMO Communications Lab.</w:t>
            </w:r>
          </w:p>
        </w:tc>
        <w:tc>
          <w:tcPr>
            <w:tcW w:w="826"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CR 2956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Default="00AB64AC" w:rsidP="00093753">
            <w:pPr>
              <w:rPr>
                <w:rFonts w:cs="Arial"/>
                <w:color w:val="000000"/>
                <w:lang w:val="en-US"/>
              </w:rPr>
            </w:pPr>
            <w:r>
              <w:rPr>
                <w:rFonts w:cs="Arial"/>
                <w:color w:val="000000"/>
                <w:lang w:val="en-US"/>
              </w:rPr>
              <w:t>Ban, Thu, 0900</w:t>
            </w:r>
          </w:p>
          <w:p w:rsidR="00AB64AC" w:rsidRDefault="00AB64AC" w:rsidP="00093753">
            <w:pPr>
              <w:rPr>
                <w:rFonts w:cs="Arial"/>
                <w:color w:val="000000"/>
                <w:lang w:val="en-US"/>
              </w:rPr>
            </w:pPr>
            <w:r>
              <w:rPr>
                <w:rFonts w:cs="Arial"/>
                <w:color w:val="000000"/>
                <w:lang w:val="en-US"/>
              </w:rPr>
              <w:t>Rev required</w:t>
            </w:r>
          </w:p>
          <w:p w:rsidR="0012421E" w:rsidRDefault="0012421E" w:rsidP="00093753">
            <w:pPr>
              <w:rPr>
                <w:rFonts w:cs="Arial"/>
                <w:color w:val="000000"/>
                <w:lang w:val="en-US"/>
              </w:rPr>
            </w:pPr>
          </w:p>
          <w:p w:rsidR="0012421E" w:rsidRDefault="0012421E" w:rsidP="0012421E">
            <w:pPr>
              <w:rPr>
                <w:rFonts w:eastAsia="Batang" w:cs="Arial"/>
                <w:lang w:eastAsia="ko-KR"/>
              </w:rPr>
            </w:pPr>
            <w:r>
              <w:rPr>
                <w:rFonts w:eastAsia="Batang" w:cs="Arial"/>
                <w:lang w:eastAsia="ko-KR"/>
              </w:rPr>
              <w:t>Lena, Thu, 0900</w:t>
            </w:r>
          </w:p>
          <w:p w:rsidR="0012421E" w:rsidRDefault="0012421E" w:rsidP="0012421E">
            <w:pPr>
              <w:rPr>
                <w:rFonts w:eastAsia="Batang" w:cs="Arial"/>
                <w:lang w:eastAsia="ko-KR"/>
              </w:rPr>
            </w:pPr>
            <w:r>
              <w:rPr>
                <w:rFonts w:eastAsia="Batang" w:cs="Arial"/>
                <w:lang w:eastAsia="ko-KR"/>
              </w:rPr>
              <w:t>Rev required</w:t>
            </w:r>
          </w:p>
          <w:p w:rsidR="002E5825" w:rsidRDefault="002E5825" w:rsidP="0012421E">
            <w:pPr>
              <w:rPr>
                <w:rFonts w:eastAsia="Batang" w:cs="Arial"/>
                <w:lang w:eastAsia="ko-KR"/>
              </w:rPr>
            </w:pPr>
          </w:p>
          <w:p w:rsidR="002E5825" w:rsidRDefault="002E5825" w:rsidP="0012421E">
            <w:pPr>
              <w:rPr>
                <w:rFonts w:eastAsia="Batang" w:cs="Arial"/>
                <w:lang w:eastAsia="ko-KR"/>
              </w:rPr>
            </w:pPr>
            <w:r>
              <w:rPr>
                <w:rFonts w:eastAsia="Batang" w:cs="Arial"/>
                <w:lang w:eastAsia="ko-KR"/>
              </w:rPr>
              <w:t>Ivo, Thu, 0915</w:t>
            </w:r>
          </w:p>
          <w:p w:rsidR="002E5825" w:rsidRDefault="002E5825" w:rsidP="0012421E">
            <w:pPr>
              <w:rPr>
                <w:rFonts w:eastAsia="Batang" w:cs="Arial"/>
                <w:lang w:eastAsia="ko-KR"/>
              </w:rPr>
            </w:pPr>
            <w:r>
              <w:rPr>
                <w:rFonts w:eastAsia="Batang" w:cs="Arial"/>
                <w:lang w:eastAsia="ko-KR"/>
              </w:rPr>
              <w:t>Rev required</w:t>
            </w:r>
          </w:p>
          <w:p w:rsidR="00E047C9" w:rsidRDefault="00E047C9" w:rsidP="0012421E">
            <w:pPr>
              <w:rPr>
                <w:rFonts w:eastAsia="Batang" w:cs="Arial"/>
                <w:lang w:eastAsia="ko-KR"/>
              </w:rPr>
            </w:pPr>
          </w:p>
          <w:p w:rsidR="00E047C9" w:rsidRDefault="00E047C9" w:rsidP="0012421E">
            <w:pPr>
              <w:rPr>
                <w:rFonts w:eastAsia="Batang" w:cs="Arial"/>
                <w:lang w:eastAsia="ko-KR"/>
              </w:rPr>
            </w:pPr>
            <w:r>
              <w:rPr>
                <w:rFonts w:eastAsia="Batang" w:cs="Arial"/>
                <w:lang w:eastAsia="ko-KR"/>
              </w:rPr>
              <w:t>Sung, Thu, 2001</w:t>
            </w:r>
          </w:p>
          <w:p w:rsidR="00E047C9" w:rsidRDefault="00E047C9" w:rsidP="0012421E">
            <w:pPr>
              <w:rPr>
                <w:rFonts w:eastAsia="Batang" w:cs="Arial"/>
                <w:lang w:eastAsia="ko-KR"/>
              </w:rPr>
            </w:pPr>
            <w:r>
              <w:rPr>
                <w:rFonts w:eastAsia="Batang" w:cs="Arial"/>
                <w:lang w:eastAsia="ko-KR"/>
              </w:rPr>
              <w:t>Objection</w:t>
            </w:r>
          </w:p>
          <w:p w:rsidR="00E047C9" w:rsidRDefault="00E047C9" w:rsidP="0012421E">
            <w:pPr>
              <w:rPr>
                <w:rFonts w:eastAsia="Batang" w:cs="Arial"/>
                <w:lang w:eastAsia="ko-KR"/>
              </w:rPr>
            </w:pPr>
          </w:p>
          <w:p w:rsidR="00052698" w:rsidRDefault="00052698" w:rsidP="0012421E">
            <w:pPr>
              <w:rPr>
                <w:rFonts w:eastAsia="Batang" w:cs="Arial"/>
                <w:lang w:eastAsia="ko-KR"/>
              </w:rPr>
            </w:pPr>
            <w:r>
              <w:rPr>
                <w:rFonts w:eastAsia="Batang" w:cs="Arial"/>
                <w:lang w:eastAsia="ko-KR"/>
              </w:rPr>
              <w:t>Lin, Fri, 0130</w:t>
            </w:r>
          </w:p>
          <w:p w:rsidR="00052698" w:rsidRDefault="00052698" w:rsidP="0012421E">
            <w:pPr>
              <w:rPr>
                <w:rFonts w:eastAsia="Batang" w:cs="Arial"/>
                <w:lang w:eastAsia="ko-KR"/>
              </w:rPr>
            </w:pPr>
            <w:proofErr w:type="spellStart"/>
            <w:r>
              <w:rPr>
                <w:rFonts w:eastAsia="Batang" w:cs="Arial"/>
                <w:lang w:eastAsia="ko-KR"/>
              </w:rPr>
              <w:t>Questin</w:t>
            </w:r>
            <w:proofErr w:type="spellEnd"/>
            <w:r>
              <w:rPr>
                <w:rFonts w:eastAsia="Batang" w:cs="Arial"/>
                <w:lang w:eastAsia="ko-KR"/>
              </w:rPr>
              <w:t xml:space="preserve"> for </w:t>
            </w:r>
            <w:r w:rsidR="00762439">
              <w:rPr>
                <w:rFonts w:eastAsia="Batang" w:cs="Arial"/>
                <w:lang w:eastAsia="ko-KR"/>
              </w:rPr>
              <w:t>clarification</w:t>
            </w:r>
          </w:p>
          <w:p w:rsidR="00762439" w:rsidRDefault="00762439" w:rsidP="0012421E">
            <w:pPr>
              <w:rPr>
                <w:rFonts w:eastAsia="Batang" w:cs="Arial"/>
                <w:lang w:eastAsia="ko-KR"/>
              </w:rPr>
            </w:pPr>
          </w:p>
          <w:p w:rsidR="00762439" w:rsidRDefault="00762439" w:rsidP="0012421E">
            <w:pPr>
              <w:rPr>
                <w:rFonts w:eastAsia="Batang" w:cs="Arial"/>
                <w:lang w:eastAsia="ko-KR"/>
              </w:rPr>
            </w:pPr>
            <w:r>
              <w:rPr>
                <w:rFonts w:eastAsia="Batang" w:cs="Arial"/>
                <w:lang w:eastAsia="ko-KR"/>
              </w:rPr>
              <w:t>Sung, Fri, 2227</w:t>
            </w:r>
          </w:p>
          <w:p w:rsidR="00762439" w:rsidRDefault="00762439" w:rsidP="0012421E">
            <w:pPr>
              <w:rPr>
                <w:rFonts w:eastAsia="Batang" w:cs="Arial"/>
                <w:lang w:eastAsia="ko-KR"/>
              </w:rPr>
            </w:pPr>
            <w:r>
              <w:rPr>
                <w:rFonts w:eastAsia="Batang" w:cs="Arial"/>
                <w:lang w:eastAsia="ko-KR"/>
              </w:rPr>
              <w:t>OK now</w:t>
            </w:r>
          </w:p>
          <w:p w:rsidR="0013734E" w:rsidRDefault="0013734E" w:rsidP="0012421E">
            <w:pPr>
              <w:rPr>
                <w:rFonts w:eastAsia="Batang" w:cs="Arial"/>
                <w:lang w:eastAsia="ko-KR"/>
              </w:rPr>
            </w:pPr>
          </w:p>
          <w:p w:rsidR="0013734E" w:rsidRDefault="0013734E" w:rsidP="0012421E">
            <w:pPr>
              <w:rPr>
                <w:rFonts w:eastAsia="Batang" w:cs="Arial"/>
                <w:lang w:eastAsia="ko-KR"/>
              </w:rPr>
            </w:pPr>
            <w:r>
              <w:rPr>
                <w:rFonts w:eastAsia="Batang" w:cs="Arial"/>
                <w:lang w:eastAsia="ko-KR"/>
              </w:rPr>
              <w:t>Lena, Sat, 0044</w:t>
            </w:r>
          </w:p>
          <w:p w:rsidR="0013734E" w:rsidRDefault="0013734E" w:rsidP="0012421E">
            <w:pPr>
              <w:rPr>
                <w:rFonts w:eastAsia="Batang" w:cs="Arial"/>
                <w:lang w:eastAsia="ko-KR"/>
              </w:rPr>
            </w:pPr>
            <w:r>
              <w:rPr>
                <w:rFonts w:eastAsia="Batang" w:cs="Arial"/>
                <w:lang w:eastAsia="ko-KR"/>
              </w:rPr>
              <w:t>Rev required</w:t>
            </w:r>
          </w:p>
          <w:p w:rsidR="005F1DF0" w:rsidRDefault="005F1DF0" w:rsidP="0012421E">
            <w:pPr>
              <w:rPr>
                <w:rFonts w:eastAsia="Batang" w:cs="Arial"/>
                <w:lang w:eastAsia="ko-KR"/>
              </w:rPr>
            </w:pPr>
          </w:p>
          <w:p w:rsidR="005F1DF0" w:rsidRDefault="005F1DF0" w:rsidP="0012421E">
            <w:pPr>
              <w:rPr>
                <w:rFonts w:eastAsia="Batang" w:cs="Arial"/>
                <w:lang w:eastAsia="ko-KR"/>
              </w:rPr>
            </w:pPr>
            <w:r>
              <w:rPr>
                <w:rFonts w:eastAsia="Batang" w:cs="Arial"/>
                <w:lang w:eastAsia="ko-KR"/>
              </w:rPr>
              <w:t>Ban, Mon, 0804</w:t>
            </w:r>
          </w:p>
          <w:p w:rsidR="005F1DF0" w:rsidRDefault="005F1DF0" w:rsidP="0012421E">
            <w:pPr>
              <w:rPr>
                <w:rFonts w:eastAsia="Batang" w:cs="Arial"/>
                <w:lang w:eastAsia="ko-KR"/>
              </w:rPr>
            </w:pPr>
            <w:r>
              <w:rPr>
                <w:rFonts w:eastAsia="Batang" w:cs="Arial"/>
                <w:lang w:eastAsia="ko-KR"/>
              </w:rPr>
              <w:t>Rev, this is now 5Gprotoc17</w:t>
            </w:r>
          </w:p>
          <w:p w:rsidR="008C6405" w:rsidRDefault="008C6405" w:rsidP="0012421E">
            <w:pPr>
              <w:rPr>
                <w:rFonts w:eastAsia="Batang" w:cs="Arial"/>
                <w:lang w:eastAsia="ko-KR"/>
              </w:rPr>
            </w:pPr>
          </w:p>
          <w:p w:rsidR="008C6405" w:rsidRDefault="008C6405" w:rsidP="0012421E">
            <w:pPr>
              <w:rPr>
                <w:rFonts w:eastAsia="Batang" w:cs="Arial"/>
                <w:lang w:eastAsia="ko-KR"/>
              </w:rPr>
            </w:pPr>
            <w:r>
              <w:rPr>
                <w:rFonts w:eastAsia="Batang" w:cs="Arial"/>
                <w:lang w:eastAsia="ko-KR"/>
              </w:rPr>
              <w:t>Ban, Mon, 11:26</w:t>
            </w:r>
          </w:p>
          <w:p w:rsidR="008C6405" w:rsidRDefault="008C6405" w:rsidP="0012421E">
            <w:pPr>
              <w:rPr>
                <w:rFonts w:eastAsia="Batang" w:cs="Arial"/>
                <w:lang w:eastAsia="ko-KR"/>
              </w:rPr>
            </w:pPr>
            <w:r>
              <w:rPr>
                <w:rFonts w:eastAsia="Batang" w:cs="Arial"/>
                <w:lang w:eastAsia="ko-KR"/>
              </w:rPr>
              <w:t>Responds to Cristina</w:t>
            </w:r>
          </w:p>
          <w:p w:rsidR="00E90266" w:rsidRDefault="00E90266" w:rsidP="0012421E">
            <w:pPr>
              <w:rPr>
                <w:rFonts w:eastAsia="Batang" w:cs="Arial"/>
                <w:lang w:eastAsia="ko-KR"/>
              </w:rPr>
            </w:pPr>
          </w:p>
          <w:p w:rsidR="00E90266" w:rsidRDefault="00E90266" w:rsidP="0012421E">
            <w:pPr>
              <w:rPr>
                <w:rFonts w:eastAsia="Batang" w:cs="Arial"/>
                <w:lang w:eastAsia="ko-KR"/>
              </w:rPr>
            </w:pPr>
            <w:r>
              <w:rPr>
                <w:rFonts w:eastAsia="Batang" w:cs="Arial"/>
                <w:lang w:eastAsia="ko-KR"/>
              </w:rPr>
              <w:t>Shuang, Mon, 1443</w:t>
            </w:r>
          </w:p>
          <w:p w:rsidR="00E90266" w:rsidRDefault="00E90266" w:rsidP="0012421E">
            <w:pPr>
              <w:rPr>
                <w:rFonts w:eastAsia="Batang" w:cs="Arial"/>
                <w:lang w:eastAsia="ko-KR"/>
              </w:rPr>
            </w:pPr>
            <w:r>
              <w:rPr>
                <w:rFonts w:eastAsia="Batang" w:cs="Arial"/>
                <w:lang w:eastAsia="ko-KR"/>
              </w:rPr>
              <w:t>Concern</w:t>
            </w:r>
          </w:p>
          <w:p w:rsidR="00E90266" w:rsidRDefault="00E90266" w:rsidP="0012421E">
            <w:pPr>
              <w:rPr>
                <w:rFonts w:eastAsia="Batang" w:cs="Arial"/>
                <w:lang w:eastAsia="ko-KR"/>
              </w:rPr>
            </w:pPr>
          </w:p>
          <w:p w:rsidR="00E90266" w:rsidRDefault="00E90266" w:rsidP="0012421E">
            <w:pPr>
              <w:rPr>
                <w:rFonts w:eastAsia="Batang" w:cs="Arial"/>
                <w:lang w:eastAsia="ko-KR"/>
              </w:rPr>
            </w:pPr>
            <w:r>
              <w:rPr>
                <w:rFonts w:eastAsia="Batang" w:cs="Arial"/>
                <w:lang w:eastAsia="ko-KR"/>
              </w:rPr>
              <w:t xml:space="preserve">+++ discussion no longer </w:t>
            </w:r>
            <w:proofErr w:type="spellStart"/>
            <w:r>
              <w:rPr>
                <w:rFonts w:eastAsia="Batang" w:cs="Arial"/>
                <w:lang w:eastAsia="ko-KR"/>
              </w:rPr>
              <w:t>caputured</w:t>
            </w:r>
            <w:proofErr w:type="spellEnd"/>
            <w:r>
              <w:rPr>
                <w:rFonts w:eastAsia="Batang" w:cs="Arial"/>
                <w:lang w:eastAsia="ko-KR"/>
              </w:rPr>
              <w:t xml:space="preserve"> ++++</w:t>
            </w:r>
          </w:p>
          <w:p w:rsidR="009E75CD" w:rsidRDefault="009E75CD" w:rsidP="0012421E">
            <w:pPr>
              <w:rPr>
                <w:rFonts w:eastAsia="Batang" w:cs="Arial"/>
                <w:lang w:eastAsia="ko-KR"/>
              </w:rPr>
            </w:pPr>
          </w:p>
          <w:p w:rsidR="009E75CD" w:rsidRDefault="009E75CD" w:rsidP="0012421E">
            <w:pPr>
              <w:rPr>
                <w:rFonts w:eastAsia="Batang" w:cs="Arial"/>
                <w:lang w:eastAsia="ko-KR"/>
              </w:rPr>
            </w:pPr>
            <w:r>
              <w:rPr>
                <w:rFonts w:eastAsia="Batang" w:cs="Arial"/>
                <w:lang w:eastAsia="ko-KR"/>
              </w:rPr>
              <w:t>Roland, Tue, 0911</w:t>
            </w:r>
          </w:p>
          <w:p w:rsidR="009E75CD" w:rsidRDefault="009E75CD" w:rsidP="0012421E">
            <w:pPr>
              <w:rPr>
                <w:rFonts w:eastAsia="Batang" w:cs="Arial"/>
                <w:lang w:eastAsia="ko-KR"/>
              </w:rPr>
            </w:pPr>
            <w:r>
              <w:rPr>
                <w:rFonts w:eastAsia="Batang" w:cs="Arial"/>
                <w:lang w:eastAsia="ko-KR"/>
              </w:rPr>
              <w:t>Rev required</w:t>
            </w:r>
          </w:p>
          <w:p w:rsidR="009E75CD" w:rsidRDefault="009E75CD" w:rsidP="0012421E">
            <w:pPr>
              <w:rPr>
                <w:rFonts w:eastAsia="Batang" w:cs="Arial"/>
                <w:lang w:eastAsia="ko-KR"/>
              </w:rPr>
            </w:pPr>
          </w:p>
          <w:p w:rsidR="00282A6B" w:rsidRDefault="00282A6B" w:rsidP="0012421E">
            <w:pPr>
              <w:rPr>
                <w:rFonts w:eastAsia="Batang" w:cs="Arial"/>
                <w:lang w:eastAsia="ko-KR"/>
              </w:rPr>
            </w:pPr>
            <w:r>
              <w:rPr>
                <w:rFonts w:eastAsia="Batang" w:cs="Arial"/>
                <w:lang w:eastAsia="ko-KR"/>
              </w:rPr>
              <w:t>Ban, Tue, 1019</w:t>
            </w:r>
          </w:p>
          <w:p w:rsidR="00282A6B" w:rsidRDefault="00282A6B" w:rsidP="0012421E">
            <w:pPr>
              <w:rPr>
                <w:rFonts w:eastAsia="Batang" w:cs="Arial"/>
                <w:lang w:eastAsia="ko-KR"/>
              </w:rPr>
            </w:pPr>
            <w:r>
              <w:rPr>
                <w:rFonts w:eastAsia="Batang" w:cs="Arial"/>
                <w:lang w:eastAsia="ko-KR"/>
              </w:rPr>
              <w:t>New rev</w:t>
            </w:r>
          </w:p>
          <w:p w:rsidR="002E5825" w:rsidRDefault="002E5825" w:rsidP="0012421E">
            <w:pPr>
              <w:rPr>
                <w:rFonts w:cs="Arial"/>
                <w:color w:val="000000"/>
                <w:lang w:val="en-US"/>
              </w:rPr>
            </w:pPr>
          </w:p>
        </w:tc>
      </w:tr>
      <w:tr w:rsidR="00093753" w:rsidRPr="009A4107" w:rsidTr="00F75A50">
        <w:tc>
          <w:tcPr>
            <w:tcW w:w="976" w:type="dxa"/>
            <w:tcBorders>
              <w:top w:val="nil"/>
              <w:left w:val="thinThickThinSmallGap" w:sz="24" w:space="0" w:color="auto"/>
              <w:bottom w:val="nil"/>
            </w:tcBorders>
            <w:shd w:val="clear" w:color="auto" w:fill="auto"/>
          </w:tcPr>
          <w:p w:rsidR="00093753" w:rsidRPr="009A4107" w:rsidRDefault="00093753" w:rsidP="00093753">
            <w:pPr>
              <w:rPr>
                <w:rFonts w:cs="Arial"/>
                <w:lang w:val="en-US"/>
              </w:rPr>
            </w:pPr>
          </w:p>
        </w:tc>
        <w:tc>
          <w:tcPr>
            <w:tcW w:w="1317" w:type="dxa"/>
            <w:gridSpan w:val="2"/>
            <w:tcBorders>
              <w:top w:val="nil"/>
              <w:bottom w:val="nil"/>
            </w:tcBorders>
            <w:shd w:val="clear" w:color="auto" w:fill="auto"/>
          </w:tcPr>
          <w:p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Default="005A383A" w:rsidP="00093753">
            <w:hyperlink r:id="rId116" w:history="1">
              <w:r w:rsidR="00093753">
                <w:rPr>
                  <w:rStyle w:val="Hyperlink"/>
                </w:rPr>
                <w:t>C1-210609</w:t>
              </w:r>
            </w:hyperlink>
          </w:p>
        </w:tc>
        <w:tc>
          <w:tcPr>
            <w:tcW w:w="4191" w:type="dxa"/>
            <w:gridSpan w:val="3"/>
            <w:tcBorders>
              <w:top w:val="single" w:sz="4" w:space="0" w:color="auto"/>
              <w:bottom w:val="single" w:sz="4" w:space="0" w:color="auto"/>
            </w:tcBorders>
            <w:shd w:val="clear" w:color="auto" w:fill="FFFF00"/>
          </w:tcPr>
          <w:p w:rsidR="00093753" w:rsidRDefault="00093753" w:rsidP="00093753">
            <w:pPr>
              <w:rPr>
                <w:rFonts w:cs="Arial"/>
                <w:lang w:val="en-US"/>
              </w:rPr>
            </w:pPr>
            <w:r>
              <w:rPr>
                <w:rFonts w:cs="Arial"/>
                <w:lang w:val="en-US"/>
              </w:rPr>
              <w:t>Correction of Requested NSSAI handling</w:t>
            </w:r>
          </w:p>
        </w:tc>
        <w:tc>
          <w:tcPr>
            <w:tcW w:w="1767" w:type="dxa"/>
            <w:tcBorders>
              <w:top w:val="single" w:sz="4" w:space="0" w:color="auto"/>
              <w:bottom w:val="single" w:sz="4" w:space="0" w:color="auto"/>
            </w:tcBorders>
            <w:shd w:val="clear" w:color="auto" w:fill="FFFF00"/>
          </w:tcPr>
          <w:p w:rsidR="00093753" w:rsidRDefault="00093753" w:rsidP="00093753">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CR 2957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Default="00AB64AC" w:rsidP="00093753">
            <w:pPr>
              <w:rPr>
                <w:rFonts w:cs="Arial"/>
                <w:color w:val="000000"/>
                <w:lang w:val="en-US"/>
              </w:rPr>
            </w:pPr>
            <w:r>
              <w:rPr>
                <w:rFonts w:cs="Arial"/>
                <w:color w:val="000000"/>
                <w:lang w:val="en-US"/>
              </w:rPr>
              <w:t>Amer, Thu, 0900</w:t>
            </w:r>
          </w:p>
          <w:p w:rsidR="00AB64AC" w:rsidRDefault="00AB64AC" w:rsidP="00093753">
            <w:pPr>
              <w:rPr>
                <w:rFonts w:cs="Arial"/>
                <w:color w:val="000000"/>
                <w:lang w:val="en-US"/>
              </w:rPr>
            </w:pPr>
            <w:r>
              <w:rPr>
                <w:rFonts w:cs="Arial"/>
                <w:color w:val="000000"/>
                <w:lang w:val="en-US"/>
              </w:rPr>
              <w:t>Objection, not FASMO</w:t>
            </w:r>
          </w:p>
          <w:p w:rsidR="00C611BF" w:rsidRDefault="00C611BF" w:rsidP="00093753">
            <w:pPr>
              <w:rPr>
                <w:rFonts w:cs="Arial"/>
                <w:color w:val="000000"/>
                <w:lang w:val="en-US"/>
              </w:rPr>
            </w:pPr>
          </w:p>
          <w:p w:rsidR="00C611BF" w:rsidRDefault="00C611BF" w:rsidP="00C611BF">
            <w:pPr>
              <w:rPr>
                <w:rFonts w:eastAsia="Batang" w:cs="Arial"/>
                <w:lang w:eastAsia="ko-KR"/>
              </w:rPr>
            </w:pPr>
            <w:r>
              <w:rPr>
                <w:rFonts w:eastAsia="Batang" w:cs="Arial"/>
                <w:lang w:eastAsia="ko-KR"/>
              </w:rPr>
              <w:t>Cristina, Thu, 0931</w:t>
            </w:r>
          </w:p>
          <w:p w:rsidR="00C611BF" w:rsidRDefault="00C611BF" w:rsidP="00C611BF">
            <w:pPr>
              <w:rPr>
                <w:rFonts w:eastAsia="Batang" w:cs="Arial"/>
                <w:lang w:eastAsia="ko-KR"/>
              </w:rPr>
            </w:pPr>
            <w:r>
              <w:rPr>
                <w:rFonts w:eastAsia="Batang" w:cs="Arial"/>
                <w:lang w:eastAsia="ko-KR"/>
              </w:rPr>
              <w:t>Rev required</w:t>
            </w:r>
          </w:p>
          <w:p w:rsidR="00450384" w:rsidRDefault="00450384" w:rsidP="00C611BF">
            <w:pPr>
              <w:rPr>
                <w:rFonts w:eastAsia="Batang" w:cs="Arial"/>
                <w:lang w:eastAsia="ko-KR"/>
              </w:rPr>
            </w:pPr>
          </w:p>
          <w:p w:rsidR="00450384" w:rsidRDefault="00450384" w:rsidP="00C611BF">
            <w:pPr>
              <w:rPr>
                <w:rFonts w:eastAsia="Batang" w:cs="Arial"/>
                <w:lang w:eastAsia="ko-KR"/>
              </w:rPr>
            </w:pPr>
            <w:r>
              <w:rPr>
                <w:rFonts w:eastAsia="Batang" w:cs="Arial"/>
                <w:lang w:eastAsia="ko-KR"/>
              </w:rPr>
              <w:t>Kaj, Thu, 0951</w:t>
            </w:r>
          </w:p>
          <w:p w:rsidR="00450384" w:rsidRDefault="00450384" w:rsidP="00C611BF">
            <w:pPr>
              <w:rPr>
                <w:rFonts w:eastAsia="Batang" w:cs="Arial"/>
                <w:lang w:eastAsia="ko-KR"/>
              </w:rPr>
            </w:pPr>
            <w:r>
              <w:rPr>
                <w:rFonts w:eastAsia="Batang" w:cs="Arial"/>
                <w:lang w:eastAsia="ko-KR"/>
              </w:rPr>
              <w:t>Objection, no FASMO</w:t>
            </w:r>
          </w:p>
          <w:p w:rsidR="00A42A9B" w:rsidRDefault="00A42A9B" w:rsidP="00C611BF">
            <w:pPr>
              <w:rPr>
                <w:rFonts w:eastAsia="Batang" w:cs="Arial"/>
                <w:lang w:eastAsia="ko-KR"/>
              </w:rPr>
            </w:pPr>
          </w:p>
          <w:p w:rsidR="00A42A9B" w:rsidRDefault="00A42A9B" w:rsidP="00A42A9B">
            <w:pPr>
              <w:rPr>
                <w:rFonts w:eastAsia="Batang" w:cs="Arial"/>
                <w:lang w:eastAsia="ko-KR"/>
              </w:rPr>
            </w:pPr>
            <w:proofErr w:type="spellStart"/>
            <w:r>
              <w:rPr>
                <w:rFonts w:eastAsia="Batang" w:cs="Arial"/>
                <w:lang w:eastAsia="ko-KR"/>
              </w:rPr>
              <w:t>Yanchao</w:t>
            </w:r>
            <w:proofErr w:type="spellEnd"/>
            <w:r>
              <w:rPr>
                <w:rFonts w:eastAsia="Batang" w:cs="Arial"/>
                <w:lang w:eastAsia="ko-KR"/>
              </w:rPr>
              <w:t>, Thu, 1001</w:t>
            </w:r>
          </w:p>
          <w:p w:rsidR="00A42A9B" w:rsidRDefault="00A42A9B" w:rsidP="00A42A9B">
            <w:pPr>
              <w:rPr>
                <w:rFonts w:eastAsia="Batang" w:cs="Arial"/>
                <w:lang w:eastAsia="ko-KR"/>
              </w:rPr>
            </w:pPr>
            <w:r>
              <w:rPr>
                <w:rFonts w:eastAsia="Batang" w:cs="Arial"/>
                <w:lang w:eastAsia="ko-KR"/>
              </w:rPr>
              <w:t>Rev required</w:t>
            </w:r>
          </w:p>
          <w:p w:rsidR="00BE366E" w:rsidRDefault="00BE366E" w:rsidP="00A42A9B">
            <w:pPr>
              <w:rPr>
                <w:rFonts w:eastAsia="Batang" w:cs="Arial"/>
                <w:lang w:eastAsia="ko-KR"/>
              </w:rPr>
            </w:pPr>
          </w:p>
          <w:p w:rsidR="00BE366E" w:rsidRDefault="00BE366E" w:rsidP="00A42A9B">
            <w:pPr>
              <w:rPr>
                <w:rFonts w:eastAsia="Batang" w:cs="Arial"/>
                <w:lang w:eastAsia="ko-KR"/>
              </w:rPr>
            </w:pPr>
            <w:r>
              <w:rPr>
                <w:rFonts w:eastAsia="Batang" w:cs="Arial"/>
                <w:lang w:eastAsia="ko-KR"/>
              </w:rPr>
              <w:t>Shuang, Thu, 1035</w:t>
            </w:r>
          </w:p>
          <w:p w:rsidR="00BE366E" w:rsidRDefault="00BE366E" w:rsidP="00A42A9B">
            <w:pPr>
              <w:rPr>
                <w:rFonts w:eastAsia="Batang" w:cs="Arial"/>
                <w:lang w:eastAsia="ko-KR"/>
              </w:rPr>
            </w:pPr>
            <w:r>
              <w:rPr>
                <w:rFonts w:eastAsia="Batang" w:cs="Arial"/>
                <w:lang w:eastAsia="ko-KR"/>
              </w:rPr>
              <w:t>Rev required</w:t>
            </w:r>
          </w:p>
          <w:p w:rsidR="00A42A9B" w:rsidRDefault="00A42A9B" w:rsidP="00C611BF">
            <w:pPr>
              <w:rPr>
                <w:rFonts w:eastAsia="Batang" w:cs="Arial"/>
                <w:lang w:eastAsia="ko-KR"/>
              </w:rPr>
            </w:pPr>
          </w:p>
          <w:p w:rsidR="006A4995" w:rsidRDefault="006A4995" w:rsidP="00C611BF">
            <w:pPr>
              <w:rPr>
                <w:rFonts w:eastAsia="Batang" w:cs="Arial"/>
                <w:lang w:eastAsia="ko-KR"/>
              </w:rPr>
            </w:pPr>
            <w:r>
              <w:rPr>
                <w:rFonts w:eastAsia="Batang" w:cs="Arial"/>
                <w:lang w:eastAsia="ko-KR"/>
              </w:rPr>
              <w:t>Robert, Thu, 1403</w:t>
            </w:r>
          </w:p>
          <w:p w:rsidR="006A4995" w:rsidRDefault="005719C3" w:rsidP="00C611BF">
            <w:pPr>
              <w:rPr>
                <w:rFonts w:eastAsia="Batang" w:cs="Arial"/>
                <w:lang w:eastAsia="ko-KR"/>
              </w:rPr>
            </w:pPr>
            <w:r>
              <w:rPr>
                <w:rFonts w:eastAsia="Batang" w:cs="Arial"/>
                <w:lang w:eastAsia="ko-KR"/>
              </w:rPr>
              <w:t>R</w:t>
            </w:r>
            <w:r w:rsidR="006A4995">
              <w:rPr>
                <w:rFonts w:eastAsia="Batang" w:cs="Arial"/>
                <w:lang w:eastAsia="ko-KR"/>
              </w:rPr>
              <w:t>esponding</w:t>
            </w:r>
          </w:p>
          <w:p w:rsidR="005719C3" w:rsidRDefault="005719C3" w:rsidP="00C611BF">
            <w:pPr>
              <w:rPr>
                <w:rFonts w:eastAsia="Batang" w:cs="Arial"/>
                <w:lang w:eastAsia="ko-KR"/>
              </w:rPr>
            </w:pPr>
          </w:p>
          <w:p w:rsidR="005719C3" w:rsidRDefault="005719C3" w:rsidP="00C611BF">
            <w:pPr>
              <w:rPr>
                <w:rFonts w:eastAsia="Batang" w:cs="Arial"/>
                <w:lang w:eastAsia="ko-KR"/>
              </w:rPr>
            </w:pPr>
            <w:r>
              <w:rPr>
                <w:rFonts w:eastAsia="Batang" w:cs="Arial"/>
                <w:lang w:eastAsia="ko-KR"/>
              </w:rPr>
              <w:t>Kaj, Thu, 1627</w:t>
            </w:r>
          </w:p>
          <w:p w:rsidR="005719C3" w:rsidRDefault="005719C3" w:rsidP="00C611BF">
            <w:pPr>
              <w:rPr>
                <w:rFonts w:eastAsia="Batang" w:cs="Arial"/>
                <w:lang w:eastAsia="ko-KR"/>
              </w:rPr>
            </w:pPr>
            <w:r>
              <w:rPr>
                <w:rFonts w:eastAsia="Batang" w:cs="Arial"/>
                <w:lang w:eastAsia="ko-KR"/>
              </w:rPr>
              <w:t>Some comments</w:t>
            </w:r>
          </w:p>
          <w:p w:rsidR="005719C3" w:rsidRDefault="005719C3" w:rsidP="00C611BF">
            <w:pPr>
              <w:rPr>
                <w:rFonts w:eastAsia="Batang" w:cs="Arial"/>
                <w:lang w:eastAsia="ko-KR"/>
              </w:rPr>
            </w:pPr>
          </w:p>
          <w:p w:rsidR="005719C3" w:rsidRDefault="005719C3" w:rsidP="005719C3">
            <w:pPr>
              <w:rPr>
                <w:rFonts w:eastAsia="Batang" w:cs="Arial"/>
                <w:lang w:eastAsia="ko-KR"/>
              </w:rPr>
            </w:pPr>
            <w:r>
              <w:rPr>
                <w:rFonts w:eastAsia="Batang" w:cs="Arial"/>
                <w:lang w:eastAsia="ko-KR"/>
              </w:rPr>
              <w:t>Robert, Thu, 1633</w:t>
            </w:r>
            <w:r w:rsidR="00CD48D3">
              <w:rPr>
                <w:rFonts w:eastAsia="Batang" w:cs="Arial"/>
                <w:lang w:eastAsia="ko-KR"/>
              </w:rPr>
              <w:t>/1913</w:t>
            </w:r>
            <w:r w:rsidR="00083552">
              <w:rPr>
                <w:rFonts w:eastAsia="Batang" w:cs="Arial"/>
                <w:lang w:eastAsia="ko-KR"/>
              </w:rPr>
              <w:t>/1941</w:t>
            </w:r>
          </w:p>
          <w:p w:rsidR="005719C3" w:rsidRDefault="005719C3" w:rsidP="005719C3">
            <w:pPr>
              <w:rPr>
                <w:rFonts w:eastAsia="Batang" w:cs="Arial"/>
                <w:lang w:eastAsia="ko-KR"/>
              </w:rPr>
            </w:pPr>
            <w:r>
              <w:rPr>
                <w:rFonts w:eastAsia="Batang" w:cs="Arial"/>
                <w:lang w:eastAsia="ko-KR"/>
              </w:rPr>
              <w:t>responding</w:t>
            </w:r>
          </w:p>
          <w:p w:rsidR="005719C3" w:rsidRDefault="005719C3" w:rsidP="00C611BF">
            <w:pPr>
              <w:rPr>
                <w:rFonts w:eastAsia="Batang" w:cs="Arial"/>
                <w:lang w:eastAsia="ko-KR"/>
              </w:rPr>
            </w:pPr>
          </w:p>
          <w:p w:rsidR="00E047C9" w:rsidRDefault="00E047C9" w:rsidP="00C611BF">
            <w:pPr>
              <w:rPr>
                <w:rFonts w:eastAsia="Batang" w:cs="Arial"/>
                <w:lang w:eastAsia="ko-KR"/>
              </w:rPr>
            </w:pPr>
            <w:r>
              <w:rPr>
                <w:rFonts w:eastAsia="Batang" w:cs="Arial"/>
                <w:lang w:eastAsia="ko-KR"/>
              </w:rPr>
              <w:t>Sung, Thu, 2005</w:t>
            </w:r>
          </w:p>
          <w:p w:rsidR="00E047C9" w:rsidRDefault="009E2A76" w:rsidP="00C611BF">
            <w:pPr>
              <w:rPr>
                <w:rFonts w:eastAsia="Batang" w:cs="Arial"/>
                <w:lang w:eastAsia="ko-KR"/>
              </w:rPr>
            </w:pPr>
            <w:r>
              <w:rPr>
                <w:rFonts w:eastAsia="Batang" w:cs="Arial"/>
                <w:lang w:eastAsia="ko-KR"/>
              </w:rPr>
              <w:t>O</w:t>
            </w:r>
            <w:r w:rsidR="00E047C9">
              <w:rPr>
                <w:rFonts w:eastAsia="Batang" w:cs="Arial"/>
                <w:lang w:eastAsia="ko-KR"/>
              </w:rPr>
              <w:t>bjection</w:t>
            </w:r>
          </w:p>
          <w:p w:rsidR="009E2A76" w:rsidRDefault="009E2A76" w:rsidP="00C611BF">
            <w:pPr>
              <w:rPr>
                <w:rFonts w:eastAsia="Batang" w:cs="Arial"/>
                <w:lang w:eastAsia="ko-KR"/>
              </w:rPr>
            </w:pPr>
          </w:p>
          <w:p w:rsidR="009E2A76" w:rsidRDefault="009E2A76" w:rsidP="00C611BF">
            <w:pPr>
              <w:rPr>
                <w:rFonts w:eastAsia="Batang" w:cs="Arial"/>
                <w:lang w:eastAsia="ko-KR"/>
              </w:rPr>
            </w:pPr>
            <w:r>
              <w:rPr>
                <w:rFonts w:eastAsia="Batang" w:cs="Arial"/>
                <w:lang w:eastAsia="ko-KR"/>
              </w:rPr>
              <w:t>Shuang, Fri, 0132</w:t>
            </w:r>
          </w:p>
          <w:p w:rsidR="009E2A76" w:rsidRDefault="009E2A76" w:rsidP="00C611BF">
            <w:pPr>
              <w:rPr>
                <w:rFonts w:eastAsia="Batang" w:cs="Arial"/>
                <w:lang w:eastAsia="ko-KR"/>
              </w:rPr>
            </w:pPr>
            <w:r>
              <w:rPr>
                <w:rFonts w:eastAsia="Batang" w:cs="Arial"/>
                <w:lang w:eastAsia="ko-KR"/>
              </w:rPr>
              <w:t>Revision required</w:t>
            </w:r>
          </w:p>
          <w:p w:rsidR="009E2A76" w:rsidRDefault="009E2A76" w:rsidP="00C611BF">
            <w:pPr>
              <w:rPr>
                <w:rFonts w:eastAsia="Batang" w:cs="Arial"/>
                <w:lang w:eastAsia="ko-KR"/>
              </w:rPr>
            </w:pPr>
          </w:p>
          <w:p w:rsidR="009E2A76" w:rsidRDefault="009E2A76" w:rsidP="00C611BF">
            <w:pPr>
              <w:rPr>
                <w:rFonts w:eastAsia="Batang" w:cs="Arial"/>
                <w:lang w:eastAsia="ko-KR"/>
              </w:rPr>
            </w:pPr>
            <w:r>
              <w:rPr>
                <w:rFonts w:eastAsia="Batang" w:cs="Arial"/>
                <w:lang w:eastAsia="ko-KR"/>
              </w:rPr>
              <w:t>Cristina, Fri, 0136</w:t>
            </w:r>
          </w:p>
          <w:p w:rsidR="009E2A76" w:rsidRDefault="009E2A76" w:rsidP="00C611BF">
            <w:pPr>
              <w:rPr>
                <w:rFonts w:eastAsia="Batang" w:cs="Arial"/>
                <w:lang w:eastAsia="ko-KR"/>
              </w:rPr>
            </w:pPr>
            <w:r>
              <w:rPr>
                <w:rFonts w:eastAsia="Batang" w:cs="Arial"/>
                <w:lang w:eastAsia="ko-KR"/>
              </w:rPr>
              <w:t>Comments</w:t>
            </w:r>
          </w:p>
          <w:p w:rsidR="009E2A76" w:rsidRDefault="009E2A76" w:rsidP="00C611BF">
            <w:pPr>
              <w:rPr>
                <w:rFonts w:eastAsia="Batang" w:cs="Arial"/>
                <w:lang w:eastAsia="ko-KR"/>
              </w:rPr>
            </w:pPr>
          </w:p>
          <w:p w:rsidR="00C55580" w:rsidRDefault="00C55580" w:rsidP="00C611BF">
            <w:pPr>
              <w:rPr>
                <w:rFonts w:eastAsia="Batang" w:cs="Arial"/>
                <w:lang w:eastAsia="ko-KR"/>
              </w:rPr>
            </w:pPr>
            <w:r>
              <w:rPr>
                <w:rFonts w:eastAsia="Batang" w:cs="Arial"/>
                <w:lang w:eastAsia="ko-KR"/>
              </w:rPr>
              <w:t>Robert, Fri, 0924</w:t>
            </w:r>
          </w:p>
          <w:p w:rsidR="00C55580" w:rsidRDefault="00C55580" w:rsidP="00C611BF">
            <w:pPr>
              <w:rPr>
                <w:rFonts w:eastAsia="Batang" w:cs="Arial"/>
                <w:lang w:eastAsia="ko-KR"/>
              </w:rPr>
            </w:pPr>
            <w:r>
              <w:rPr>
                <w:rFonts w:eastAsia="Batang" w:cs="Arial"/>
                <w:lang w:eastAsia="ko-KR"/>
              </w:rPr>
              <w:t>Responds to Cristina, Cristina is fine</w:t>
            </w:r>
            <w:r w:rsidR="00F561F1">
              <w:rPr>
                <w:rFonts w:eastAsia="Batang" w:cs="Arial"/>
                <w:lang w:eastAsia="ko-KR"/>
              </w:rPr>
              <w:t>, Shuang is fine</w:t>
            </w:r>
          </w:p>
          <w:p w:rsidR="00C55580" w:rsidRDefault="00C55580" w:rsidP="00C611BF">
            <w:pPr>
              <w:rPr>
                <w:rFonts w:eastAsia="Batang" w:cs="Arial"/>
                <w:lang w:eastAsia="ko-KR"/>
              </w:rPr>
            </w:pPr>
          </w:p>
          <w:p w:rsidR="00C55580" w:rsidRDefault="00E90266" w:rsidP="00C611BF">
            <w:pPr>
              <w:rPr>
                <w:rFonts w:eastAsia="Batang" w:cs="Arial"/>
                <w:lang w:eastAsia="ko-KR"/>
              </w:rPr>
            </w:pPr>
            <w:r>
              <w:rPr>
                <w:rFonts w:eastAsia="Batang" w:cs="Arial"/>
                <w:lang w:eastAsia="ko-KR"/>
              </w:rPr>
              <w:t>Marko, Mon, 1538</w:t>
            </w:r>
          </w:p>
          <w:p w:rsidR="00E90266" w:rsidRDefault="00E90266" w:rsidP="00C611BF">
            <w:pPr>
              <w:rPr>
                <w:rFonts w:eastAsia="Batang" w:cs="Arial"/>
                <w:lang w:eastAsia="ko-KR"/>
              </w:rPr>
            </w:pPr>
            <w:r>
              <w:rPr>
                <w:rFonts w:eastAsia="Batang" w:cs="Arial"/>
                <w:lang w:eastAsia="ko-KR"/>
              </w:rPr>
              <w:t>Rev required</w:t>
            </w:r>
          </w:p>
          <w:p w:rsidR="007B5B99" w:rsidRDefault="007B5B99" w:rsidP="00C611BF">
            <w:pPr>
              <w:rPr>
                <w:rFonts w:eastAsia="Batang" w:cs="Arial"/>
                <w:lang w:eastAsia="ko-KR"/>
              </w:rPr>
            </w:pPr>
          </w:p>
          <w:p w:rsidR="007B5B99" w:rsidRDefault="007B5B99" w:rsidP="00C611BF">
            <w:pPr>
              <w:rPr>
                <w:rFonts w:eastAsia="Batang" w:cs="Arial"/>
                <w:lang w:eastAsia="ko-KR"/>
              </w:rPr>
            </w:pPr>
            <w:r>
              <w:rPr>
                <w:rFonts w:eastAsia="Batang" w:cs="Arial"/>
                <w:lang w:eastAsia="ko-KR"/>
              </w:rPr>
              <w:t>Robert, Mon, 1942</w:t>
            </w:r>
          </w:p>
          <w:p w:rsidR="007B5B99" w:rsidRDefault="005A383A" w:rsidP="00C611BF">
            <w:pPr>
              <w:rPr>
                <w:rFonts w:eastAsia="Batang" w:cs="Arial"/>
                <w:lang w:eastAsia="ko-KR"/>
              </w:rPr>
            </w:pPr>
            <w:r>
              <w:rPr>
                <w:rFonts w:eastAsia="Batang" w:cs="Arial"/>
                <w:lang w:eastAsia="ko-KR"/>
              </w:rPr>
              <w:t>R</w:t>
            </w:r>
            <w:r w:rsidR="007B5B99">
              <w:rPr>
                <w:rFonts w:eastAsia="Batang" w:cs="Arial"/>
                <w:lang w:eastAsia="ko-KR"/>
              </w:rPr>
              <w:t>ev</w:t>
            </w:r>
          </w:p>
          <w:p w:rsidR="005A383A" w:rsidRDefault="005A383A" w:rsidP="00C611BF">
            <w:pPr>
              <w:rPr>
                <w:rFonts w:eastAsia="Batang" w:cs="Arial"/>
                <w:lang w:eastAsia="ko-KR"/>
              </w:rPr>
            </w:pPr>
          </w:p>
          <w:p w:rsidR="005A383A" w:rsidRDefault="005A383A" w:rsidP="00C611BF">
            <w:pPr>
              <w:rPr>
                <w:rFonts w:eastAsia="Batang" w:cs="Arial"/>
                <w:lang w:eastAsia="ko-KR"/>
              </w:rPr>
            </w:pPr>
            <w:r>
              <w:rPr>
                <w:rFonts w:eastAsia="Batang" w:cs="Arial"/>
                <w:lang w:eastAsia="ko-KR"/>
              </w:rPr>
              <w:t>Mahmoud, Mon, 2031</w:t>
            </w:r>
          </w:p>
          <w:p w:rsidR="005A383A" w:rsidRDefault="00025E4B" w:rsidP="00C611BF">
            <w:pPr>
              <w:rPr>
                <w:rFonts w:eastAsia="Batang" w:cs="Arial"/>
                <w:lang w:eastAsia="ko-KR"/>
              </w:rPr>
            </w:pPr>
            <w:r>
              <w:rPr>
                <w:rFonts w:eastAsia="Batang" w:cs="Arial"/>
                <w:lang w:eastAsia="ko-KR"/>
              </w:rPr>
              <w:t>C</w:t>
            </w:r>
            <w:r w:rsidR="005A383A">
              <w:rPr>
                <w:rFonts w:eastAsia="Batang" w:cs="Arial"/>
                <w:lang w:eastAsia="ko-KR"/>
              </w:rPr>
              <w:t>ommenting</w:t>
            </w:r>
          </w:p>
          <w:p w:rsidR="00025E4B" w:rsidRDefault="00025E4B" w:rsidP="00C611BF">
            <w:pPr>
              <w:rPr>
                <w:rFonts w:eastAsia="Batang" w:cs="Arial"/>
                <w:lang w:eastAsia="ko-KR"/>
              </w:rPr>
            </w:pPr>
          </w:p>
          <w:p w:rsidR="00025E4B" w:rsidRDefault="00025E4B" w:rsidP="00C611BF">
            <w:pPr>
              <w:rPr>
                <w:rFonts w:eastAsia="Batang" w:cs="Arial"/>
                <w:lang w:eastAsia="ko-KR"/>
              </w:rPr>
            </w:pPr>
            <w:r>
              <w:rPr>
                <w:rFonts w:eastAsia="Batang" w:cs="Arial"/>
                <w:lang w:eastAsia="ko-KR"/>
              </w:rPr>
              <w:t>++++ disc no longer captured ++++</w:t>
            </w:r>
          </w:p>
          <w:p w:rsidR="00C611BF" w:rsidRDefault="00C611BF" w:rsidP="00093753">
            <w:pPr>
              <w:rPr>
                <w:rFonts w:cs="Arial"/>
                <w:color w:val="000000"/>
                <w:lang w:val="en-US"/>
              </w:rPr>
            </w:pPr>
          </w:p>
        </w:tc>
      </w:tr>
      <w:tr w:rsidR="00093753" w:rsidRPr="009A4107" w:rsidTr="00F75A50">
        <w:tc>
          <w:tcPr>
            <w:tcW w:w="976" w:type="dxa"/>
            <w:tcBorders>
              <w:top w:val="nil"/>
              <w:left w:val="thinThickThinSmallGap" w:sz="24" w:space="0" w:color="auto"/>
              <w:bottom w:val="nil"/>
            </w:tcBorders>
            <w:shd w:val="clear" w:color="auto" w:fill="auto"/>
          </w:tcPr>
          <w:p w:rsidR="00093753" w:rsidRPr="009A4107" w:rsidRDefault="00093753" w:rsidP="00093753">
            <w:pPr>
              <w:rPr>
                <w:rFonts w:cs="Arial"/>
                <w:lang w:val="en-US"/>
              </w:rPr>
            </w:pPr>
          </w:p>
        </w:tc>
        <w:tc>
          <w:tcPr>
            <w:tcW w:w="1317" w:type="dxa"/>
            <w:gridSpan w:val="2"/>
            <w:tcBorders>
              <w:top w:val="nil"/>
              <w:bottom w:val="nil"/>
            </w:tcBorders>
            <w:shd w:val="clear" w:color="auto" w:fill="auto"/>
          </w:tcPr>
          <w:p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Default="005A383A" w:rsidP="00093753">
            <w:hyperlink r:id="rId117" w:history="1">
              <w:r w:rsidR="00093753">
                <w:rPr>
                  <w:rStyle w:val="Hyperlink"/>
                </w:rPr>
                <w:t>C1-210610</w:t>
              </w:r>
            </w:hyperlink>
          </w:p>
        </w:tc>
        <w:tc>
          <w:tcPr>
            <w:tcW w:w="4191" w:type="dxa"/>
            <w:gridSpan w:val="3"/>
            <w:tcBorders>
              <w:top w:val="single" w:sz="4" w:space="0" w:color="auto"/>
              <w:bottom w:val="single" w:sz="4" w:space="0" w:color="auto"/>
            </w:tcBorders>
            <w:shd w:val="clear" w:color="auto" w:fill="FFFF00"/>
          </w:tcPr>
          <w:p w:rsidR="00093753" w:rsidRDefault="00093753" w:rsidP="00093753">
            <w:pPr>
              <w:rPr>
                <w:rFonts w:cs="Arial"/>
                <w:lang w:val="en-US"/>
              </w:rPr>
            </w:pPr>
            <w:r>
              <w:rPr>
                <w:rFonts w:cs="Arial"/>
                <w:lang w:val="en-US"/>
              </w:rPr>
              <w:t>Correction of Requested NSSAI handling</w:t>
            </w:r>
          </w:p>
        </w:tc>
        <w:tc>
          <w:tcPr>
            <w:tcW w:w="1767" w:type="dxa"/>
            <w:tcBorders>
              <w:top w:val="single" w:sz="4" w:space="0" w:color="auto"/>
              <w:bottom w:val="single" w:sz="4" w:space="0" w:color="auto"/>
            </w:tcBorders>
            <w:shd w:val="clear" w:color="auto" w:fill="FFFF00"/>
          </w:tcPr>
          <w:p w:rsidR="00093753" w:rsidRDefault="00093753" w:rsidP="00093753">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CR 2958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611BF" w:rsidRDefault="00C611BF" w:rsidP="00C611BF">
            <w:pPr>
              <w:rPr>
                <w:rFonts w:eastAsia="Batang" w:cs="Arial"/>
                <w:lang w:eastAsia="ko-KR"/>
              </w:rPr>
            </w:pPr>
            <w:r>
              <w:rPr>
                <w:rFonts w:eastAsia="Batang" w:cs="Arial"/>
                <w:lang w:eastAsia="ko-KR"/>
              </w:rPr>
              <w:t>Cristina, Thu, 0931</w:t>
            </w:r>
          </w:p>
          <w:p w:rsidR="00C611BF" w:rsidRDefault="00C611BF" w:rsidP="00C611BF">
            <w:pPr>
              <w:rPr>
                <w:rFonts w:eastAsia="Batang" w:cs="Arial"/>
                <w:lang w:eastAsia="ko-KR"/>
              </w:rPr>
            </w:pPr>
            <w:r>
              <w:rPr>
                <w:rFonts w:eastAsia="Batang" w:cs="Arial"/>
                <w:lang w:eastAsia="ko-KR"/>
              </w:rPr>
              <w:t>Rev required</w:t>
            </w:r>
          </w:p>
          <w:p w:rsidR="00450384" w:rsidRDefault="00450384" w:rsidP="00C611BF">
            <w:pPr>
              <w:rPr>
                <w:rFonts w:eastAsia="Batang" w:cs="Arial"/>
                <w:lang w:eastAsia="ko-KR"/>
              </w:rPr>
            </w:pPr>
          </w:p>
          <w:p w:rsidR="00450384" w:rsidRDefault="00450384" w:rsidP="00450384">
            <w:pPr>
              <w:rPr>
                <w:rFonts w:eastAsia="Batang" w:cs="Arial"/>
                <w:lang w:eastAsia="ko-KR"/>
              </w:rPr>
            </w:pPr>
            <w:r>
              <w:rPr>
                <w:rFonts w:eastAsia="Batang" w:cs="Arial"/>
                <w:lang w:eastAsia="ko-KR"/>
              </w:rPr>
              <w:t>Kaj, Thu, 0951</w:t>
            </w:r>
          </w:p>
          <w:p w:rsidR="00450384" w:rsidRDefault="00450384" w:rsidP="00450384">
            <w:pPr>
              <w:rPr>
                <w:rFonts w:eastAsia="Batang" w:cs="Arial"/>
                <w:lang w:eastAsia="ko-KR"/>
              </w:rPr>
            </w:pPr>
            <w:r>
              <w:rPr>
                <w:rFonts w:eastAsia="Batang" w:cs="Arial"/>
                <w:lang w:eastAsia="ko-KR"/>
              </w:rPr>
              <w:t>Revision required</w:t>
            </w:r>
          </w:p>
          <w:p w:rsidR="005719C3" w:rsidRDefault="005719C3" w:rsidP="00450384">
            <w:pPr>
              <w:rPr>
                <w:rFonts w:eastAsia="Batang" w:cs="Arial"/>
                <w:lang w:eastAsia="ko-KR"/>
              </w:rPr>
            </w:pPr>
          </w:p>
          <w:p w:rsidR="005719C3" w:rsidRDefault="005719C3" w:rsidP="00450384">
            <w:pPr>
              <w:rPr>
                <w:rFonts w:eastAsia="Batang" w:cs="Arial"/>
                <w:lang w:eastAsia="ko-KR"/>
              </w:rPr>
            </w:pPr>
            <w:r>
              <w:rPr>
                <w:rFonts w:eastAsia="Batang" w:cs="Arial"/>
                <w:lang w:eastAsia="ko-KR"/>
              </w:rPr>
              <w:t>Robert, Thu, 1633</w:t>
            </w:r>
          </w:p>
          <w:p w:rsidR="005719C3" w:rsidRDefault="005719C3" w:rsidP="00450384">
            <w:pPr>
              <w:rPr>
                <w:rFonts w:eastAsia="Batang" w:cs="Arial"/>
                <w:lang w:eastAsia="ko-KR"/>
              </w:rPr>
            </w:pPr>
            <w:r>
              <w:rPr>
                <w:rFonts w:eastAsia="Batang" w:cs="Arial"/>
                <w:lang w:eastAsia="ko-KR"/>
              </w:rPr>
              <w:t>responding</w:t>
            </w:r>
          </w:p>
          <w:p w:rsidR="00450384" w:rsidRDefault="00450384" w:rsidP="00C611BF">
            <w:pPr>
              <w:rPr>
                <w:rFonts w:eastAsia="Batang" w:cs="Arial"/>
                <w:lang w:eastAsia="ko-KR"/>
              </w:rPr>
            </w:pPr>
          </w:p>
          <w:p w:rsidR="00757EC4" w:rsidRDefault="00757EC4" w:rsidP="00757EC4">
            <w:pPr>
              <w:rPr>
                <w:rFonts w:eastAsia="Batang" w:cs="Arial"/>
                <w:lang w:eastAsia="ko-KR"/>
              </w:rPr>
            </w:pPr>
            <w:r>
              <w:rPr>
                <w:rFonts w:eastAsia="Batang" w:cs="Arial"/>
                <w:lang w:eastAsia="ko-KR"/>
              </w:rPr>
              <w:t>Sung, Thu, 2005</w:t>
            </w:r>
          </w:p>
          <w:p w:rsidR="00757EC4" w:rsidRDefault="00757EC4" w:rsidP="00757EC4">
            <w:pPr>
              <w:rPr>
                <w:rFonts w:eastAsia="Batang" w:cs="Arial"/>
                <w:lang w:eastAsia="ko-KR"/>
              </w:rPr>
            </w:pPr>
            <w:r>
              <w:rPr>
                <w:rFonts w:eastAsia="Batang" w:cs="Arial"/>
                <w:lang w:eastAsia="ko-KR"/>
              </w:rPr>
              <w:t>Rev required</w:t>
            </w:r>
          </w:p>
          <w:p w:rsidR="00757EC4" w:rsidRDefault="00757EC4" w:rsidP="00C611BF">
            <w:pPr>
              <w:rPr>
                <w:rFonts w:eastAsia="Batang" w:cs="Arial"/>
                <w:lang w:eastAsia="ko-KR"/>
              </w:rPr>
            </w:pPr>
          </w:p>
          <w:p w:rsidR="00052698" w:rsidRDefault="00052698" w:rsidP="00C611BF">
            <w:pPr>
              <w:rPr>
                <w:rFonts w:eastAsia="Batang" w:cs="Arial"/>
                <w:lang w:eastAsia="ko-KR"/>
              </w:rPr>
            </w:pPr>
            <w:r>
              <w:rPr>
                <w:rFonts w:eastAsia="Batang" w:cs="Arial"/>
                <w:lang w:eastAsia="ko-KR"/>
              </w:rPr>
              <w:t xml:space="preserve">Kaj, </w:t>
            </w:r>
            <w:proofErr w:type="spellStart"/>
            <w:r>
              <w:rPr>
                <w:rFonts w:eastAsia="Batang" w:cs="Arial"/>
                <w:lang w:eastAsia="ko-KR"/>
              </w:rPr>
              <w:t>fri</w:t>
            </w:r>
            <w:proofErr w:type="spellEnd"/>
            <w:r>
              <w:rPr>
                <w:rFonts w:eastAsia="Batang" w:cs="Arial"/>
                <w:lang w:eastAsia="ko-KR"/>
              </w:rPr>
              <w:t>, 0108</w:t>
            </w:r>
          </w:p>
          <w:p w:rsidR="00052698" w:rsidRDefault="00052698" w:rsidP="00C611BF">
            <w:pPr>
              <w:rPr>
                <w:rFonts w:eastAsia="Batang" w:cs="Arial"/>
                <w:lang w:eastAsia="ko-KR"/>
              </w:rPr>
            </w:pPr>
            <w:r>
              <w:rPr>
                <w:rFonts w:eastAsia="Batang" w:cs="Arial"/>
                <w:lang w:eastAsia="ko-KR"/>
              </w:rPr>
              <w:t>Does not agree with Sung</w:t>
            </w:r>
          </w:p>
          <w:p w:rsidR="00FB6C1C" w:rsidRDefault="00FB6C1C" w:rsidP="00C611BF">
            <w:pPr>
              <w:rPr>
                <w:rFonts w:eastAsia="Batang" w:cs="Arial"/>
                <w:lang w:eastAsia="ko-KR"/>
              </w:rPr>
            </w:pPr>
          </w:p>
          <w:p w:rsidR="00FB6C1C" w:rsidRDefault="00FB6C1C" w:rsidP="00C611BF">
            <w:pPr>
              <w:rPr>
                <w:rFonts w:eastAsia="Batang" w:cs="Arial"/>
                <w:lang w:eastAsia="ko-KR"/>
              </w:rPr>
            </w:pPr>
            <w:r>
              <w:rPr>
                <w:rFonts w:eastAsia="Batang" w:cs="Arial"/>
                <w:lang w:eastAsia="ko-KR"/>
              </w:rPr>
              <w:t>Robert, Fri, 0954</w:t>
            </w:r>
          </w:p>
          <w:p w:rsidR="00FB6C1C" w:rsidRDefault="00FB6C1C" w:rsidP="00C611BF">
            <w:pPr>
              <w:rPr>
                <w:rFonts w:eastAsia="Batang" w:cs="Arial"/>
                <w:lang w:eastAsia="ko-KR"/>
              </w:rPr>
            </w:pPr>
            <w:r>
              <w:rPr>
                <w:rFonts w:eastAsia="Batang" w:cs="Arial"/>
                <w:lang w:eastAsia="ko-KR"/>
              </w:rPr>
              <w:t>Responds to Kaj</w:t>
            </w:r>
          </w:p>
          <w:p w:rsidR="00EE03C9" w:rsidRDefault="00EE03C9" w:rsidP="00C611BF">
            <w:pPr>
              <w:rPr>
                <w:rFonts w:eastAsia="Batang" w:cs="Arial"/>
                <w:lang w:eastAsia="ko-KR"/>
              </w:rPr>
            </w:pPr>
          </w:p>
          <w:p w:rsidR="00EE03C9" w:rsidRDefault="00EE03C9" w:rsidP="00C611BF">
            <w:pPr>
              <w:rPr>
                <w:rFonts w:eastAsia="Batang" w:cs="Arial"/>
                <w:lang w:eastAsia="ko-KR"/>
              </w:rPr>
            </w:pPr>
            <w:r>
              <w:rPr>
                <w:rFonts w:eastAsia="Batang" w:cs="Arial"/>
                <w:lang w:eastAsia="ko-KR"/>
              </w:rPr>
              <w:t xml:space="preserve">+++ disc </w:t>
            </w:r>
            <w:proofErr w:type="gramStart"/>
            <w:r>
              <w:rPr>
                <w:rFonts w:eastAsia="Batang" w:cs="Arial"/>
                <w:lang w:eastAsia="ko-KR"/>
              </w:rPr>
              <w:t>not capture</w:t>
            </w:r>
            <w:proofErr w:type="gramEnd"/>
            <w:r>
              <w:rPr>
                <w:rFonts w:eastAsia="Batang" w:cs="Arial"/>
                <w:lang w:eastAsia="ko-KR"/>
              </w:rPr>
              <w:t xml:space="preserve"> +++</w:t>
            </w:r>
          </w:p>
          <w:p w:rsidR="00093753" w:rsidRDefault="00093753" w:rsidP="00093753">
            <w:pPr>
              <w:rPr>
                <w:rFonts w:cs="Arial"/>
                <w:color w:val="000000"/>
                <w:lang w:val="en-US"/>
              </w:rPr>
            </w:pPr>
          </w:p>
          <w:p w:rsidR="007D3BDC" w:rsidRDefault="007D3BDC" w:rsidP="00093753">
            <w:pPr>
              <w:rPr>
                <w:rFonts w:cs="Arial"/>
                <w:color w:val="000000"/>
                <w:lang w:val="en-US"/>
              </w:rPr>
            </w:pPr>
            <w:r>
              <w:rPr>
                <w:rFonts w:cs="Arial"/>
                <w:color w:val="000000"/>
                <w:lang w:val="en-US"/>
              </w:rPr>
              <w:t>Robert, Mon, 1706</w:t>
            </w:r>
          </w:p>
          <w:p w:rsidR="007D3BDC" w:rsidRDefault="007D3BDC" w:rsidP="00093753">
            <w:pPr>
              <w:rPr>
                <w:rFonts w:cs="Arial"/>
                <w:color w:val="000000"/>
                <w:lang w:val="en-US"/>
              </w:rPr>
            </w:pPr>
            <w:r>
              <w:rPr>
                <w:rFonts w:cs="Arial"/>
                <w:color w:val="000000"/>
                <w:lang w:val="en-US"/>
              </w:rPr>
              <w:t>Rev</w:t>
            </w:r>
          </w:p>
          <w:p w:rsidR="007D0941" w:rsidRDefault="007D0941" w:rsidP="00093753">
            <w:pPr>
              <w:rPr>
                <w:rFonts w:cs="Arial"/>
                <w:color w:val="000000"/>
                <w:lang w:val="en-US"/>
              </w:rPr>
            </w:pPr>
          </w:p>
          <w:p w:rsidR="007D0941" w:rsidRDefault="007D0941" w:rsidP="00093753">
            <w:pPr>
              <w:rPr>
                <w:rFonts w:cs="Arial"/>
                <w:color w:val="000000"/>
                <w:lang w:val="en-US"/>
              </w:rPr>
            </w:pPr>
            <w:r>
              <w:rPr>
                <w:rFonts w:cs="Arial"/>
                <w:color w:val="000000"/>
                <w:lang w:val="en-US"/>
              </w:rPr>
              <w:t>Robert, Tue, 1506</w:t>
            </w:r>
          </w:p>
          <w:p w:rsidR="007D0941" w:rsidRDefault="007D0941" w:rsidP="00093753">
            <w:pPr>
              <w:rPr>
                <w:rFonts w:cs="Arial"/>
                <w:color w:val="000000"/>
                <w:lang w:val="en-US"/>
              </w:rPr>
            </w:pPr>
            <w:r>
              <w:rPr>
                <w:rFonts w:cs="Arial"/>
                <w:color w:val="000000"/>
                <w:lang w:val="en-US"/>
              </w:rPr>
              <w:t>rev</w:t>
            </w:r>
          </w:p>
          <w:p w:rsidR="007D3BDC" w:rsidRDefault="007D3BDC" w:rsidP="00093753">
            <w:pPr>
              <w:rPr>
                <w:rFonts w:cs="Arial"/>
                <w:color w:val="000000"/>
                <w:lang w:val="en-US"/>
              </w:rPr>
            </w:pPr>
          </w:p>
        </w:tc>
      </w:tr>
      <w:tr w:rsidR="00093753" w:rsidRPr="009A4107" w:rsidTr="00712D6F">
        <w:tc>
          <w:tcPr>
            <w:tcW w:w="976" w:type="dxa"/>
            <w:tcBorders>
              <w:top w:val="nil"/>
              <w:left w:val="thinThickThinSmallGap" w:sz="24" w:space="0" w:color="auto"/>
              <w:bottom w:val="nil"/>
            </w:tcBorders>
            <w:shd w:val="clear" w:color="auto" w:fill="auto"/>
          </w:tcPr>
          <w:p w:rsidR="00093753" w:rsidRPr="009A4107" w:rsidRDefault="00093753" w:rsidP="00093753">
            <w:pPr>
              <w:rPr>
                <w:rFonts w:cs="Arial"/>
                <w:lang w:val="en-US"/>
              </w:rPr>
            </w:pPr>
          </w:p>
        </w:tc>
        <w:tc>
          <w:tcPr>
            <w:tcW w:w="1317" w:type="dxa"/>
            <w:gridSpan w:val="2"/>
            <w:tcBorders>
              <w:top w:val="nil"/>
              <w:bottom w:val="nil"/>
            </w:tcBorders>
            <w:shd w:val="clear" w:color="auto" w:fill="auto"/>
          </w:tcPr>
          <w:p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Default="005A383A" w:rsidP="00093753">
            <w:hyperlink r:id="rId118" w:history="1">
              <w:r w:rsidR="00093753">
                <w:rPr>
                  <w:rStyle w:val="Hyperlink"/>
                </w:rPr>
                <w:t>C1-210740</w:t>
              </w:r>
            </w:hyperlink>
          </w:p>
        </w:tc>
        <w:tc>
          <w:tcPr>
            <w:tcW w:w="4191" w:type="dxa"/>
            <w:gridSpan w:val="3"/>
            <w:tcBorders>
              <w:top w:val="single" w:sz="4" w:space="0" w:color="auto"/>
              <w:bottom w:val="single" w:sz="4" w:space="0" w:color="auto"/>
            </w:tcBorders>
            <w:shd w:val="clear" w:color="auto" w:fill="FFFF00"/>
          </w:tcPr>
          <w:p w:rsidR="00093753" w:rsidRDefault="00093753" w:rsidP="00093753">
            <w:pPr>
              <w:rPr>
                <w:rFonts w:cs="Arial"/>
                <w:lang w:val="en-US"/>
              </w:rPr>
            </w:pPr>
            <w:r>
              <w:rPr>
                <w:rFonts w:cs="Arial"/>
                <w:lang w:val="en-US"/>
              </w:rPr>
              <w:t>Fix location of 5GSM congestion re-attempt indicator IE in PDU session establishment reject message and PDU session modification reject message</w:t>
            </w:r>
          </w:p>
        </w:tc>
        <w:tc>
          <w:tcPr>
            <w:tcW w:w="1767" w:type="dxa"/>
            <w:tcBorders>
              <w:top w:val="single" w:sz="4" w:space="0" w:color="auto"/>
              <w:bottom w:val="single" w:sz="4" w:space="0" w:color="auto"/>
            </w:tcBorders>
            <w:shd w:val="clear" w:color="auto" w:fill="FFFF00"/>
          </w:tcPr>
          <w:p w:rsidR="00093753" w:rsidRDefault="00093753" w:rsidP="00093753">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CR 2988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Default="00093753" w:rsidP="00093753">
            <w:pPr>
              <w:rPr>
                <w:rFonts w:cs="Arial"/>
                <w:color w:val="000000"/>
                <w:lang w:val="en-US"/>
              </w:rPr>
            </w:pPr>
          </w:p>
        </w:tc>
      </w:tr>
      <w:tr w:rsidR="00093753" w:rsidRPr="009A4107" w:rsidTr="00F75A50">
        <w:tc>
          <w:tcPr>
            <w:tcW w:w="976" w:type="dxa"/>
            <w:tcBorders>
              <w:top w:val="nil"/>
              <w:left w:val="thinThickThinSmallGap" w:sz="24" w:space="0" w:color="auto"/>
              <w:bottom w:val="nil"/>
            </w:tcBorders>
            <w:shd w:val="clear" w:color="auto" w:fill="auto"/>
          </w:tcPr>
          <w:p w:rsidR="00093753" w:rsidRPr="009A4107" w:rsidRDefault="00093753" w:rsidP="00093753">
            <w:pPr>
              <w:rPr>
                <w:rFonts w:cs="Arial"/>
                <w:lang w:val="en-US"/>
              </w:rPr>
            </w:pPr>
          </w:p>
        </w:tc>
        <w:tc>
          <w:tcPr>
            <w:tcW w:w="1317" w:type="dxa"/>
            <w:gridSpan w:val="2"/>
            <w:tcBorders>
              <w:top w:val="nil"/>
              <w:bottom w:val="nil"/>
            </w:tcBorders>
            <w:shd w:val="clear" w:color="auto" w:fill="auto"/>
          </w:tcPr>
          <w:p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Default="005A383A" w:rsidP="00093753">
            <w:hyperlink r:id="rId119" w:history="1">
              <w:r w:rsidR="00093753">
                <w:rPr>
                  <w:rStyle w:val="Hyperlink"/>
                </w:rPr>
                <w:t>C1-210742</w:t>
              </w:r>
            </w:hyperlink>
          </w:p>
        </w:tc>
        <w:tc>
          <w:tcPr>
            <w:tcW w:w="4191" w:type="dxa"/>
            <w:gridSpan w:val="3"/>
            <w:tcBorders>
              <w:top w:val="single" w:sz="4" w:space="0" w:color="auto"/>
              <w:bottom w:val="single" w:sz="4" w:space="0" w:color="auto"/>
            </w:tcBorders>
            <w:shd w:val="clear" w:color="auto" w:fill="FFFF00"/>
          </w:tcPr>
          <w:p w:rsidR="00093753" w:rsidRDefault="00093753" w:rsidP="00093753">
            <w:pPr>
              <w:rPr>
                <w:rFonts w:cs="Arial"/>
                <w:lang w:val="en-US"/>
              </w:rPr>
            </w:pPr>
            <w:r>
              <w:rPr>
                <w:rFonts w:cs="Arial"/>
                <w:lang w:val="en-US"/>
              </w:rPr>
              <w:t>Fix location of 5GSM congestion re-attempt indicator IE in PDU session establishment reject message and PDU session modification reject message</w:t>
            </w:r>
          </w:p>
        </w:tc>
        <w:tc>
          <w:tcPr>
            <w:tcW w:w="1767" w:type="dxa"/>
            <w:tcBorders>
              <w:top w:val="single" w:sz="4" w:space="0" w:color="auto"/>
              <w:bottom w:val="single" w:sz="4" w:space="0" w:color="auto"/>
            </w:tcBorders>
            <w:shd w:val="clear" w:color="auto" w:fill="FFFF00"/>
          </w:tcPr>
          <w:p w:rsidR="00093753" w:rsidRDefault="00093753" w:rsidP="00093753">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CR 2989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Default="00093753" w:rsidP="00093753">
            <w:pPr>
              <w:rPr>
                <w:rFonts w:cs="Arial"/>
                <w:color w:val="000000"/>
                <w:lang w:val="en-US"/>
              </w:rPr>
            </w:pPr>
          </w:p>
        </w:tc>
      </w:tr>
      <w:tr w:rsidR="00093753" w:rsidRPr="009A4107" w:rsidTr="00F75A50">
        <w:tc>
          <w:tcPr>
            <w:tcW w:w="976" w:type="dxa"/>
            <w:tcBorders>
              <w:top w:val="nil"/>
              <w:left w:val="thinThickThinSmallGap" w:sz="24" w:space="0" w:color="auto"/>
              <w:bottom w:val="nil"/>
            </w:tcBorders>
            <w:shd w:val="clear" w:color="auto" w:fill="auto"/>
          </w:tcPr>
          <w:p w:rsidR="00093753" w:rsidRPr="009A4107" w:rsidRDefault="00093753" w:rsidP="00093753">
            <w:pPr>
              <w:rPr>
                <w:rFonts w:cs="Arial"/>
                <w:lang w:val="en-US"/>
              </w:rPr>
            </w:pPr>
          </w:p>
        </w:tc>
        <w:tc>
          <w:tcPr>
            <w:tcW w:w="1317" w:type="dxa"/>
            <w:gridSpan w:val="2"/>
            <w:tcBorders>
              <w:top w:val="nil"/>
              <w:bottom w:val="nil"/>
            </w:tcBorders>
            <w:shd w:val="clear" w:color="auto" w:fill="auto"/>
          </w:tcPr>
          <w:p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Default="005A383A" w:rsidP="00093753">
            <w:hyperlink r:id="rId120" w:history="1">
              <w:r w:rsidR="00093753">
                <w:rPr>
                  <w:rStyle w:val="Hyperlink"/>
                </w:rPr>
                <w:t>C1-210926</w:t>
              </w:r>
            </w:hyperlink>
          </w:p>
        </w:tc>
        <w:tc>
          <w:tcPr>
            <w:tcW w:w="4191" w:type="dxa"/>
            <w:gridSpan w:val="3"/>
            <w:tcBorders>
              <w:top w:val="single" w:sz="4" w:space="0" w:color="auto"/>
              <w:bottom w:val="single" w:sz="4" w:space="0" w:color="auto"/>
            </w:tcBorders>
            <w:shd w:val="clear" w:color="auto" w:fill="FFFF00"/>
          </w:tcPr>
          <w:p w:rsidR="00093753" w:rsidRDefault="00093753" w:rsidP="00093753">
            <w:pPr>
              <w:rPr>
                <w:rFonts w:cs="Arial"/>
                <w:lang w:val="en-US"/>
              </w:rPr>
            </w:pPr>
            <w:r>
              <w:rPr>
                <w:rFonts w:cs="Arial"/>
                <w:lang w:val="en-US"/>
              </w:rPr>
              <w:t>Corrections to congestion control procedure</w:t>
            </w:r>
          </w:p>
        </w:tc>
        <w:tc>
          <w:tcPr>
            <w:tcW w:w="1767" w:type="dxa"/>
            <w:tcBorders>
              <w:top w:val="single" w:sz="4" w:space="0" w:color="auto"/>
              <w:bottom w:val="single" w:sz="4" w:space="0" w:color="auto"/>
            </w:tcBorders>
            <w:shd w:val="clear" w:color="auto" w:fill="FFFF00"/>
          </w:tcPr>
          <w:p w:rsidR="00093753" w:rsidRDefault="00093753" w:rsidP="00093753">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CR 3032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Default="00093753" w:rsidP="00093753">
            <w:pPr>
              <w:rPr>
                <w:rFonts w:cs="Arial"/>
                <w:color w:val="000000"/>
                <w:lang w:val="en-US"/>
              </w:rPr>
            </w:pPr>
          </w:p>
        </w:tc>
      </w:tr>
      <w:tr w:rsidR="00093753" w:rsidRPr="009A4107" w:rsidTr="00C12958">
        <w:tc>
          <w:tcPr>
            <w:tcW w:w="976" w:type="dxa"/>
            <w:tcBorders>
              <w:top w:val="nil"/>
              <w:left w:val="thinThickThinSmallGap" w:sz="24" w:space="0" w:color="auto"/>
              <w:bottom w:val="nil"/>
            </w:tcBorders>
            <w:shd w:val="clear" w:color="auto" w:fill="auto"/>
          </w:tcPr>
          <w:p w:rsidR="00093753" w:rsidRPr="009A4107" w:rsidRDefault="00093753" w:rsidP="00093753">
            <w:pPr>
              <w:rPr>
                <w:rFonts w:cs="Arial"/>
                <w:lang w:val="en-US"/>
              </w:rPr>
            </w:pPr>
          </w:p>
        </w:tc>
        <w:tc>
          <w:tcPr>
            <w:tcW w:w="1317" w:type="dxa"/>
            <w:gridSpan w:val="2"/>
            <w:tcBorders>
              <w:top w:val="nil"/>
              <w:bottom w:val="nil"/>
            </w:tcBorders>
            <w:shd w:val="clear" w:color="auto" w:fill="auto"/>
          </w:tcPr>
          <w:p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Default="005A383A" w:rsidP="00093753">
            <w:hyperlink r:id="rId121" w:history="1">
              <w:r w:rsidR="00093753">
                <w:rPr>
                  <w:rStyle w:val="Hyperlink"/>
                </w:rPr>
                <w:t>C1-210927</w:t>
              </w:r>
            </w:hyperlink>
          </w:p>
        </w:tc>
        <w:tc>
          <w:tcPr>
            <w:tcW w:w="4191" w:type="dxa"/>
            <w:gridSpan w:val="3"/>
            <w:tcBorders>
              <w:top w:val="single" w:sz="4" w:space="0" w:color="auto"/>
              <w:bottom w:val="single" w:sz="4" w:space="0" w:color="auto"/>
            </w:tcBorders>
            <w:shd w:val="clear" w:color="auto" w:fill="FFFF00"/>
          </w:tcPr>
          <w:p w:rsidR="00093753" w:rsidRDefault="00093753" w:rsidP="00093753">
            <w:pPr>
              <w:rPr>
                <w:rFonts w:cs="Arial"/>
                <w:lang w:val="en-US"/>
              </w:rPr>
            </w:pPr>
            <w:r>
              <w:rPr>
                <w:rFonts w:cs="Arial"/>
                <w:lang w:val="en-US"/>
              </w:rPr>
              <w:t>Corrections to congestion control procedure</w:t>
            </w:r>
          </w:p>
        </w:tc>
        <w:tc>
          <w:tcPr>
            <w:tcW w:w="1767" w:type="dxa"/>
            <w:tcBorders>
              <w:top w:val="single" w:sz="4" w:space="0" w:color="auto"/>
              <w:bottom w:val="single" w:sz="4" w:space="0" w:color="auto"/>
            </w:tcBorders>
            <w:shd w:val="clear" w:color="auto" w:fill="FFFF00"/>
          </w:tcPr>
          <w:p w:rsidR="00093753" w:rsidRDefault="00093753" w:rsidP="00093753">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CR 3033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Default="00093753" w:rsidP="00093753">
            <w:pPr>
              <w:rPr>
                <w:rFonts w:cs="Arial"/>
                <w:color w:val="000000"/>
                <w:lang w:val="en-US"/>
              </w:rPr>
            </w:pPr>
          </w:p>
        </w:tc>
      </w:tr>
      <w:tr w:rsidR="00093753" w:rsidRPr="009A4107" w:rsidTr="00C12958">
        <w:tc>
          <w:tcPr>
            <w:tcW w:w="976" w:type="dxa"/>
            <w:tcBorders>
              <w:top w:val="nil"/>
              <w:left w:val="thinThickThinSmallGap" w:sz="24" w:space="0" w:color="auto"/>
              <w:bottom w:val="nil"/>
            </w:tcBorders>
            <w:shd w:val="clear" w:color="auto" w:fill="auto"/>
          </w:tcPr>
          <w:p w:rsidR="00093753" w:rsidRPr="009A4107" w:rsidRDefault="00093753" w:rsidP="00093753">
            <w:pPr>
              <w:rPr>
                <w:rFonts w:cs="Arial"/>
                <w:lang w:val="en-US"/>
              </w:rPr>
            </w:pPr>
          </w:p>
        </w:tc>
        <w:tc>
          <w:tcPr>
            <w:tcW w:w="1317" w:type="dxa"/>
            <w:gridSpan w:val="2"/>
            <w:tcBorders>
              <w:top w:val="nil"/>
              <w:bottom w:val="nil"/>
            </w:tcBorders>
            <w:shd w:val="clear" w:color="auto" w:fill="auto"/>
          </w:tcPr>
          <w:p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Default="005A383A" w:rsidP="00093753">
            <w:hyperlink r:id="rId122" w:history="1">
              <w:r w:rsidR="00093753">
                <w:rPr>
                  <w:rStyle w:val="Hyperlink"/>
                </w:rPr>
                <w:t>C1-211013</w:t>
              </w:r>
            </w:hyperlink>
          </w:p>
        </w:tc>
        <w:tc>
          <w:tcPr>
            <w:tcW w:w="4191" w:type="dxa"/>
            <w:gridSpan w:val="3"/>
            <w:tcBorders>
              <w:top w:val="single" w:sz="4" w:space="0" w:color="auto"/>
              <w:bottom w:val="single" w:sz="4" w:space="0" w:color="auto"/>
            </w:tcBorders>
            <w:shd w:val="clear" w:color="auto" w:fill="FFFF00"/>
          </w:tcPr>
          <w:p w:rsidR="00093753" w:rsidRDefault="00093753" w:rsidP="00093753">
            <w:pPr>
              <w:rPr>
                <w:rFonts w:cs="Arial"/>
                <w:lang w:val="en-US"/>
              </w:rPr>
            </w:pPr>
            <w:r>
              <w:rPr>
                <w:rFonts w:cs="Arial"/>
                <w:lang w:val="en-US"/>
              </w:rPr>
              <w:t>Prevention of loop scenario for 5GMM #62</w:t>
            </w:r>
          </w:p>
        </w:tc>
        <w:tc>
          <w:tcPr>
            <w:tcW w:w="1767" w:type="dxa"/>
            <w:tcBorders>
              <w:top w:val="single" w:sz="4" w:space="0" w:color="auto"/>
              <w:bottom w:val="single" w:sz="4" w:space="0" w:color="auto"/>
            </w:tcBorders>
            <w:shd w:val="clear" w:color="auto" w:fill="FFFF00"/>
          </w:tcPr>
          <w:p w:rsidR="00093753" w:rsidRDefault="00093753" w:rsidP="00093753">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Vishnu</w:t>
            </w:r>
          </w:p>
        </w:tc>
        <w:tc>
          <w:tcPr>
            <w:tcW w:w="826"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CR 3075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5204E" w:rsidRDefault="0005204E" w:rsidP="0005204E">
            <w:pPr>
              <w:rPr>
                <w:rFonts w:eastAsia="Batang" w:cs="Arial"/>
                <w:lang w:eastAsia="ko-KR"/>
              </w:rPr>
            </w:pPr>
            <w:r>
              <w:rPr>
                <w:rFonts w:eastAsia="Batang" w:cs="Arial"/>
                <w:lang w:eastAsia="ko-KR"/>
              </w:rPr>
              <w:t>Joy, Thu, 0904</w:t>
            </w:r>
          </w:p>
          <w:p w:rsidR="00093753" w:rsidRDefault="0005204E" w:rsidP="0005204E">
            <w:pPr>
              <w:rPr>
                <w:rFonts w:eastAsia="Batang" w:cs="Arial"/>
                <w:lang w:eastAsia="ko-KR"/>
              </w:rPr>
            </w:pPr>
            <w:r>
              <w:rPr>
                <w:rFonts w:eastAsia="Batang" w:cs="Arial"/>
                <w:lang w:eastAsia="ko-KR"/>
              </w:rPr>
              <w:t>Rev required</w:t>
            </w:r>
          </w:p>
          <w:p w:rsidR="00450384" w:rsidRDefault="00450384" w:rsidP="0005204E">
            <w:pPr>
              <w:rPr>
                <w:rFonts w:eastAsia="Batang" w:cs="Arial"/>
                <w:lang w:eastAsia="ko-KR"/>
              </w:rPr>
            </w:pPr>
          </w:p>
          <w:p w:rsidR="00450384" w:rsidRDefault="00450384" w:rsidP="0005204E">
            <w:pPr>
              <w:rPr>
                <w:rFonts w:eastAsia="Batang" w:cs="Arial"/>
                <w:lang w:eastAsia="ko-KR"/>
              </w:rPr>
            </w:pPr>
            <w:r>
              <w:rPr>
                <w:rFonts w:eastAsia="Batang" w:cs="Arial"/>
                <w:lang w:eastAsia="ko-KR"/>
              </w:rPr>
              <w:t>Kaj, Thu, 0953</w:t>
            </w:r>
          </w:p>
          <w:p w:rsidR="00450384" w:rsidRDefault="00450384" w:rsidP="0005204E">
            <w:pPr>
              <w:rPr>
                <w:rFonts w:eastAsia="Batang" w:cs="Arial"/>
                <w:lang w:eastAsia="ko-KR"/>
              </w:rPr>
            </w:pPr>
            <w:r>
              <w:rPr>
                <w:rFonts w:eastAsia="Batang" w:cs="Arial"/>
                <w:lang w:eastAsia="ko-KR"/>
              </w:rPr>
              <w:t>Objection, this is not FASMO, rare case</w:t>
            </w:r>
          </w:p>
          <w:p w:rsidR="00A42A9B" w:rsidRDefault="00A42A9B" w:rsidP="0005204E">
            <w:pPr>
              <w:rPr>
                <w:rFonts w:eastAsia="Batang" w:cs="Arial"/>
                <w:lang w:eastAsia="ko-KR"/>
              </w:rPr>
            </w:pPr>
          </w:p>
          <w:p w:rsidR="00A42A9B" w:rsidRDefault="00A42A9B" w:rsidP="00A42A9B">
            <w:pPr>
              <w:rPr>
                <w:rFonts w:eastAsia="Batang" w:cs="Arial"/>
                <w:lang w:eastAsia="ko-KR"/>
              </w:rPr>
            </w:pPr>
            <w:proofErr w:type="spellStart"/>
            <w:r>
              <w:rPr>
                <w:rFonts w:eastAsia="Batang" w:cs="Arial"/>
                <w:lang w:eastAsia="ko-KR"/>
              </w:rPr>
              <w:t>Yanchao</w:t>
            </w:r>
            <w:proofErr w:type="spellEnd"/>
            <w:r>
              <w:rPr>
                <w:rFonts w:eastAsia="Batang" w:cs="Arial"/>
                <w:lang w:eastAsia="ko-KR"/>
              </w:rPr>
              <w:t>, Thu, 1001</w:t>
            </w:r>
          </w:p>
          <w:p w:rsidR="00A42A9B" w:rsidRDefault="00A42A9B" w:rsidP="00A42A9B">
            <w:pPr>
              <w:rPr>
                <w:rFonts w:eastAsia="Batang" w:cs="Arial"/>
                <w:lang w:eastAsia="ko-KR"/>
              </w:rPr>
            </w:pPr>
            <w:r>
              <w:rPr>
                <w:rFonts w:eastAsia="Batang" w:cs="Arial"/>
                <w:lang w:eastAsia="ko-KR"/>
              </w:rPr>
              <w:t xml:space="preserve">Rel-17 mirror is needed -&gt; it is </w:t>
            </w:r>
            <w:proofErr w:type="gramStart"/>
            <w:r>
              <w:rPr>
                <w:rFonts w:eastAsia="Batang" w:cs="Arial"/>
                <w:lang w:eastAsia="ko-KR"/>
              </w:rPr>
              <w:t>actually there</w:t>
            </w:r>
            <w:proofErr w:type="gramEnd"/>
            <w:r>
              <w:rPr>
                <w:rFonts w:eastAsia="Batang" w:cs="Arial"/>
                <w:lang w:eastAsia="ko-KR"/>
              </w:rPr>
              <w:t xml:space="preserve"> in 11015</w:t>
            </w:r>
          </w:p>
          <w:p w:rsidR="00A42A9B" w:rsidRDefault="00A42A9B" w:rsidP="0005204E">
            <w:pPr>
              <w:rPr>
                <w:rFonts w:eastAsia="Batang" w:cs="Arial"/>
                <w:lang w:eastAsia="ko-KR"/>
              </w:rPr>
            </w:pPr>
          </w:p>
          <w:p w:rsidR="00083552" w:rsidRDefault="00083552" w:rsidP="0005204E">
            <w:pPr>
              <w:rPr>
                <w:rFonts w:eastAsia="Batang" w:cs="Arial"/>
                <w:lang w:eastAsia="ko-KR"/>
              </w:rPr>
            </w:pPr>
            <w:r>
              <w:rPr>
                <w:rFonts w:eastAsia="Batang" w:cs="Arial"/>
                <w:lang w:eastAsia="ko-KR"/>
              </w:rPr>
              <w:t>Behrouz, Thu, 1929</w:t>
            </w:r>
          </w:p>
          <w:p w:rsidR="00083552" w:rsidRDefault="00083552" w:rsidP="0005204E">
            <w:pPr>
              <w:rPr>
                <w:rFonts w:eastAsia="Batang" w:cs="Arial"/>
                <w:lang w:eastAsia="ko-KR"/>
              </w:rPr>
            </w:pPr>
            <w:r>
              <w:rPr>
                <w:rFonts w:eastAsia="Batang" w:cs="Arial"/>
                <w:lang w:eastAsia="ko-KR"/>
              </w:rPr>
              <w:t xml:space="preserve">Question: where </w:t>
            </w:r>
            <w:proofErr w:type="gramStart"/>
            <w:r>
              <w:rPr>
                <w:rFonts w:eastAsia="Batang" w:cs="Arial"/>
                <w:lang w:eastAsia="ko-KR"/>
              </w:rPr>
              <w:t>is rel-17</w:t>
            </w:r>
            <w:proofErr w:type="gramEnd"/>
          </w:p>
          <w:p w:rsidR="00450384" w:rsidRDefault="00450384" w:rsidP="0005204E">
            <w:pPr>
              <w:rPr>
                <w:rFonts w:eastAsia="Batang" w:cs="Arial"/>
                <w:lang w:eastAsia="ko-KR"/>
              </w:rPr>
            </w:pPr>
          </w:p>
          <w:p w:rsidR="007B5B99" w:rsidRDefault="007B5B99" w:rsidP="0005204E">
            <w:pPr>
              <w:rPr>
                <w:rFonts w:eastAsia="Batang" w:cs="Arial"/>
                <w:lang w:eastAsia="ko-KR"/>
              </w:rPr>
            </w:pPr>
            <w:r>
              <w:rPr>
                <w:rFonts w:eastAsia="Batang" w:cs="Arial"/>
                <w:lang w:eastAsia="ko-KR"/>
              </w:rPr>
              <w:t>Vishnu, Mon, 1800</w:t>
            </w:r>
          </w:p>
          <w:p w:rsidR="007B5B99" w:rsidRDefault="004D5523" w:rsidP="0005204E">
            <w:pPr>
              <w:rPr>
                <w:rFonts w:eastAsia="Batang" w:cs="Arial"/>
                <w:lang w:eastAsia="ko-KR"/>
              </w:rPr>
            </w:pPr>
            <w:r>
              <w:rPr>
                <w:rFonts w:eastAsia="Batang" w:cs="Arial"/>
                <w:lang w:eastAsia="ko-KR"/>
              </w:rPr>
              <w:t>R</w:t>
            </w:r>
            <w:r w:rsidR="007B5B99">
              <w:rPr>
                <w:rFonts w:eastAsia="Batang" w:cs="Arial"/>
                <w:lang w:eastAsia="ko-KR"/>
              </w:rPr>
              <w:t>esponding</w:t>
            </w:r>
          </w:p>
          <w:p w:rsidR="004D5523" w:rsidRDefault="004D5523" w:rsidP="0005204E">
            <w:pPr>
              <w:rPr>
                <w:rFonts w:eastAsia="Batang" w:cs="Arial"/>
                <w:lang w:eastAsia="ko-KR"/>
              </w:rPr>
            </w:pPr>
          </w:p>
          <w:p w:rsidR="004D5523" w:rsidRDefault="004D5523" w:rsidP="0005204E">
            <w:pPr>
              <w:rPr>
                <w:rFonts w:eastAsia="Batang" w:cs="Arial"/>
                <w:lang w:eastAsia="ko-KR"/>
              </w:rPr>
            </w:pPr>
            <w:r>
              <w:rPr>
                <w:rFonts w:eastAsia="Batang" w:cs="Arial"/>
                <w:lang w:eastAsia="ko-KR"/>
              </w:rPr>
              <w:t>Kaj, Tue, 0829</w:t>
            </w:r>
          </w:p>
          <w:p w:rsidR="004D5523" w:rsidRDefault="004D5523" w:rsidP="0005204E">
            <w:pPr>
              <w:rPr>
                <w:rFonts w:eastAsia="Batang" w:cs="Arial"/>
                <w:lang w:eastAsia="ko-KR"/>
              </w:rPr>
            </w:pPr>
            <w:r>
              <w:rPr>
                <w:rFonts w:eastAsia="Batang" w:cs="Arial"/>
                <w:lang w:eastAsia="ko-KR"/>
              </w:rPr>
              <w:t>Not FASMO</w:t>
            </w:r>
          </w:p>
          <w:p w:rsidR="00450384" w:rsidRDefault="00450384" w:rsidP="0005204E">
            <w:pPr>
              <w:rPr>
                <w:rFonts w:cs="Arial"/>
                <w:color w:val="000000"/>
                <w:lang w:val="en-US"/>
              </w:rPr>
            </w:pPr>
          </w:p>
        </w:tc>
      </w:tr>
      <w:tr w:rsidR="002D5373" w:rsidRPr="00D95972" w:rsidTr="00C033D9">
        <w:tc>
          <w:tcPr>
            <w:tcW w:w="976" w:type="dxa"/>
            <w:tcBorders>
              <w:left w:val="thinThickThinSmallGap" w:sz="24" w:space="0" w:color="auto"/>
              <w:bottom w:val="nil"/>
            </w:tcBorders>
            <w:shd w:val="clear" w:color="auto" w:fill="auto"/>
          </w:tcPr>
          <w:p w:rsidR="002D5373" w:rsidRPr="00D95972" w:rsidRDefault="002D5373" w:rsidP="00C033D9">
            <w:pPr>
              <w:rPr>
                <w:rFonts w:cs="Arial"/>
              </w:rPr>
            </w:pPr>
            <w:bookmarkStart w:id="24" w:name="_Hlk65213853"/>
          </w:p>
        </w:tc>
        <w:tc>
          <w:tcPr>
            <w:tcW w:w="1317" w:type="dxa"/>
            <w:gridSpan w:val="2"/>
            <w:tcBorders>
              <w:bottom w:val="nil"/>
            </w:tcBorders>
            <w:shd w:val="clear" w:color="auto" w:fill="auto"/>
          </w:tcPr>
          <w:p w:rsidR="002D5373" w:rsidRPr="00D95972" w:rsidRDefault="002D5373" w:rsidP="00C033D9">
            <w:pPr>
              <w:rPr>
                <w:rFonts w:cs="Arial"/>
              </w:rPr>
            </w:pPr>
          </w:p>
        </w:tc>
        <w:tc>
          <w:tcPr>
            <w:tcW w:w="1088" w:type="dxa"/>
            <w:tcBorders>
              <w:top w:val="single" w:sz="4" w:space="0" w:color="auto"/>
              <w:bottom w:val="single" w:sz="4" w:space="0" w:color="auto"/>
            </w:tcBorders>
            <w:shd w:val="clear" w:color="auto" w:fill="FFFF00"/>
          </w:tcPr>
          <w:p w:rsidR="002D5373" w:rsidRPr="00D95972" w:rsidRDefault="005A383A" w:rsidP="00C033D9">
            <w:pPr>
              <w:overflowPunct/>
              <w:autoSpaceDE/>
              <w:autoSpaceDN/>
              <w:adjustRightInd/>
              <w:textAlignment w:val="auto"/>
              <w:rPr>
                <w:rFonts w:cs="Arial"/>
                <w:lang w:val="en-US"/>
              </w:rPr>
            </w:pPr>
            <w:hyperlink r:id="rId123" w:history="1">
              <w:r w:rsidR="002D5373">
                <w:rPr>
                  <w:rStyle w:val="Hyperlink"/>
                </w:rPr>
                <w:t>C1-211015</w:t>
              </w:r>
            </w:hyperlink>
          </w:p>
        </w:tc>
        <w:tc>
          <w:tcPr>
            <w:tcW w:w="4191" w:type="dxa"/>
            <w:gridSpan w:val="3"/>
            <w:tcBorders>
              <w:top w:val="single" w:sz="4" w:space="0" w:color="auto"/>
              <w:bottom w:val="single" w:sz="4" w:space="0" w:color="auto"/>
            </w:tcBorders>
            <w:shd w:val="clear" w:color="auto" w:fill="FFFF00"/>
          </w:tcPr>
          <w:p w:rsidR="002D5373" w:rsidRPr="00D95972" w:rsidRDefault="002D5373" w:rsidP="00C033D9">
            <w:pPr>
              <w:rPr>
                <w:rFonts w:cs="Arial"/>
              </w:rPr>
            </w:pPr>
            <w:r>
              <w:rPr>
                <w:rFonts w:cs="Arial"/>
              </w:rPr>
              <w:t>Prevention of loop scenario for 5GMM #62</w:t>
            </w:r>
          </w:p>
        </w:tc>
        <w:tc>
          <w:tcPr>
            <w:tcW w:w="1767" w:type="dxa"/>
            <w:tcBorders>
              <w:top w:val="single" w:sz="4" w:space="0" w:color="auto"/>
              <w:bottom w:val="single" w:sz="4" w:space="0" w:color="auto"/>
            </w:tcBorders>
            <w:shd w:val="clear" w:color="auto" w:fill="FFFF00"/>
          </w:tcPr>
          <w:p w:rsidR="002D5373" w:rsidRPr="00D95972" w:rsidRDefault="002D5373" w:rsidP="00C033D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2D5373" w:rsidRPr="00D95972" w:rsidRDefault="002D5373" w:rsidP="00C033D9">
            <w:pPr>
              <w:rPr>
                <w:rFonts w:cs="Arial"/>
              </w:rPr>
            </w:pPr>
            <w:r>
              <w:rPr>
                <w:rFonts w:cs="Arial"/>
              </w:rPr>
              <w:t>CR 3076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5373" w:rsidRDefault="002D5373" w:rsidP="00C033D9">
            <w:pPr>
              <w:rPr>
                <w:rFonts w:eastAsia="Batang" w:cs="Arial"/>
                <w:lang w:eastAsia="ko-KR"/>
              </w:rPr>
            </w:pPr>
            <w:r>
              <w:rPr>
                <w:rFonts w:eastAsia="Batang" w:cs="Arial"/>
                <w:lang w:eastAsia="ko-KR"/>
              </w:rPr>
              <w:t>WIC has 5GProtoc17 -&gt; needs to be Rel-16</w:t>
            </w:r>
          </w:p>
          <w:p w:rsidR="0005204E" w:rsidRDefault="0005204E" w:rsidP="00C033D9">
            <w:pPr>
              <w:rPr>
                <w:rFonts w:eastAsia="Batang" w:cs="Arial"/>
                <w:lang w:eastAsia="ko-KR"/>
              </w:rPr>
            </w:pPr>
          </w:p>
          <w:p w:rsidR="0005204E" w:rsidRDefault="0005204E" w:rsidP="0005204E">
            <w:pPr>
              <w:rPr>
                <w:rFonts w:eastAsia="Batang" w:cs="Arial"/>
                <w:lang w:eastAsia="ko-KR"/>
              </w:rPr>
            </w:pPr>
            <w:r>
              <w:rPr>
                <w:rFonts w:eastAsia="Batang" w:cs="Arial"/>
                <w:lang w:eastAsia="ko-KR"/>
              </w:rPr>
              <w:t>Joy, Thu, 0904</w:t>
            </w:r>
          </w:p>
          <w:p w:rsidR="0005204E" w:rsidRDefault="0005204E" w:rsidP="0005204E">
            <w:pPr>
              <w:rPr>
                <w:rFonts w:eastAsia="Batang" w:cs="Arial"/>
                <w:lang w:eastAsia="ko-KR"/>
              </w:rPr>
            </w:pPr>
            <w:r>
              <w:rPr>
                <w:rFonts w:eastAsia="Batang" w:cs="Arial"/>
                <w:lang w:eastAsia="ko-KR"/>
              </w:rPr>
              <w:t>Rev required</w:t>
            </w:r>
          </w:p>
          <w:p w:rsidR="003C25F0" w:rsidRDefault="003C25F0" w:rsidP="0005204E">
            <w:pPr>
              <w:rPr>
                <w:rFonts w:eastAsia="Batang" w:cs="Arial"/>
                <w:lang w:eastAsia="ko-KR"/>
              </w:rPr>
            </w:pPr>
          </w:p>
          <w:p w:rsidR="003C25F0" w:rsidRDefault="003C25F0" w:rsidP="0005204E">
            <w:pPr>
              <w:rPr>
                <w:rFonts w:eastAsia="Batang" w:cs="Arial"/>
                <w:lang w:eastAsia="ko-KR"/>
              </w:rPr>
            </w:pPr>
            <w:r>
              <w:rPr>
                <w:rFonts w:eastAsia="Batang" w:cs="Arial"/>
                <w:lang w:eastAsia="ko-KR"/>
              </w:rPr>
              <w:t>Osama, Thu, 1855</w:t>
            </w:r>
          </w:p>
          <w:p w:rsidR="003C25F0" w:rsidRDefault="003C25F0" w:rsidP="0005204E">
            <w:pPr>
              <w:rPr>
                <w:rFonts w:eastAsia="Batang" w:cs="Arial"/>
                <w:lang w:eastAsia="ko-KR"/>
              </w:rPr>
            </w:pPr>
            <w:r>
              <w:rPr>
                <w:rFonts w:eastAsia="Batang" w:cs="Arial"/>
                <w:lang w:eastAsia="ko-KR"/>
              </w:rPr>
              <w:t>Untick ME</w:t>
            </w:r>
          </w:p>
          <w:p w:rsidR="003C25F0" w:rsidRDefault="003C25F0" w:rsidP="0005204E">
            <w:pPr>
              <w:rPr>
                <w:rFonts w:eastAsia="Batang" w:cs="Arial"/>
                <w:lang w:eastAsia="ko-KR"/>
              </w:rPr>
            </w:pPr>
          </w:p>
          <w:p w:rsidR="003C25F0" w:rsidRPr="00D95972" w:rsidRDefault="003C25F0" w:rsidP="0005204E">
            <w:pPr>
              <w:rPr>
                <w:rFonts w:eastAsia="Batang" w:cs="Arial"/>
                <w:lang w:eastAsia="ko-KR"/>
              </w:rPr>
            </w:pPr>
          </w:p>
        </w:tc>
      </w:tr>
      <w:bookmarkEnd w:id="24"/>
      <w:tr w:rsidR="00093753" w:rsidRPr="009A4107" w:rsidTr="004D5523">
        <w:tc>
          <w:tcPr>
            <w:tcW w:w="976" w:type="dxa"/>
            <w:tcBorders>
              <w:top w:val="nil"/>
              <w:left w:val="thinThickThinSmallGap" w:sz="24" w:space="0" w:color="auto"/>
              <w:bottom w:val="nil"/>
            </w:tcBorders>
            <w:shd w:val="clear" w:color="auto" w:fill="auto"/>
          </w:tcPr>
          <w:p w:rsidR="00093753" w:rsidRPr="009A4107" w:rsidRDefault="00093753" w:rsidP="00093753">
            <w:pPr>
              <w:rPr>
                <w:rFonts w:cs="Arial"/>
                <w:lang w:val="en-US"/>
              </w:rPr>
            </w:pPr>
          </w:p>
        </w:tc>
        <w:tc>
          <w:tcPr>
            <w:tcW w:w="1317" w:type="dxa"/>
            <w:gridSpan w:val="2"/>
            <w:tcBorders>
              <w:top w:val="nil"/>
              <w:bottom w:val="nil"/>
            </w:tcBorders>
            <w:shd w:val="clear" w:color="auto" w:fill="auto"/>
          </w:tcPr>
          <w:p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auto"/>
          </w:tcPr>
          <w:p w:rsidR="00093753" w:rsidRDefault="005A383A" w:rsidP="00093753">
            <w:hyperlink r:id="rId124" w:history="1">
              <w:r w:rsidR="00093753">
                <w:rPr>
                  <w:rStyle w:val="Hyperlink"/>
                </w:rPr>
                <w:t>C1-211044</w:t>
              </w:r>
            </w:hyperlink>
          </w:p>
        </w:tc>
        <w:tc>
          <w:tcPr>
            <w:tcW w:w="4191" w:type="dxa"/>
            <w:gridSpan w:val="3"/>
            <w:tcBorders>
              <w:top w:val="single" w:sz="4" w:space="0" w:color="auto"/>
              <w:bottom w:val="single" w:sz="4" w:space="0" w:color="auto"/>
            </w:tcBorders>
            <w:shd w:val="clear" w:color="auto" w:fill="auto"/>
          </w:tcPr>
          <w:p w:rsidR="00093753" w:rsidRDefault="00093753" w:rsidP="00093753">
            <w:pPr>
              <w:rPr>
                <w:rFonts w:cs="Arial"/>
                <w:lang w:val="en-US"/>
              </w:rPr>
            </w:pPr>
            <w:r>
              <w:rPr>
                <w:rFonts w:cs="Arial"/>
                <w:lang w:val="en-US"/>
              </w:rPr>
              <w:t xml:space="preserve">Inter-system </w:t>
            </w:r>
            <w:proofErr w:type="gramStart"/>
            <w:r>
              <w:rPr>
                <w:rFonts w:cs="Arial"/>
                <w:lang w:val="en-US"/>
              </w:rPr>
              <w:t>change</w:t>
            </w:r>
            <w:proofErr w:type="gramEnd"/>
            <w:r>
              <w:rPr>
                <w:rFonts w:cs="Arial"/>
                <w:lang w:val="en-US"/>
              </w:rPr>
              <w:t xml:space="preserve"> from N1 mode to S1 mode triggered during handover of an existing PDU session from non-3GPP access to 3GPP access</w:t>
            </w:r>
          </w:p>
        </w:tc>
        <w:tc>
          <w:tcPr>
            <w:tcW w:w="1767" w:type="dxa"/>
            <w:tcBorders>
              <w:top w:val="single" w:sz="4" w:space="0" w:color="auto"/>
              <w:bottom w:val="single" w:sz="4" w:space="0" w:color="auto"/>
            </w:tcBorders>
            <w:shd w:val="clear" w:color="auto" w:fill="auto"/>
          </w:tcPr>
          <w:p w:rsidR="00093753" w:rsidRDefault="00093753" w:rsidP="00093753">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auto"/>
          </w:tcPr>
          <w:p w:rsidR="00093753" w:rsidRDefault="00093753" w:rsidP="00093753">
            <w:pPr>
              <w:rPr>
                <w:rFonts w:cs="Arial"/>
              </w:rPr>
            </w:pPr>
            <w:r>
              <w:rPr>
                <w:rFonts w:cs="Arial"/>
              </w:rPr>
              <w:t>CR 3084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4D5523" w:rsidRDefault="004D5523" w:rsidP="0005204E">
            <w:pPr>
              <w:rPr>
                <w:rFonts w:eastAsia="Batang" w:cs="Arial"/>
                <w:lang w:eastAsia="ko-KR"/>
              </w:rPr>
            </w:pPr>
            <w:r>
              <w:rPr>
                <w:rFonts w:eastAsia="Batang" w:cs="Arial"/>
                <w:lang w:eastAsia="ko-KR"/>
              </w:rPr>
              <w:t>Postponed</w:t>
            </w:r>
          </w:p>
          <w:p w:rsidR="004D5523" w:rsidRDefault="004D5523" w:rsidP="0005204E">
            <w:pPr>
              <w:rPr>
                <w:rFonts w:eastAsia="Batang" w:cs="Arial"/>
                <w:lang w:eastAsia="ko-KR"/>
              </w:rPr>
            </w:pPr>
            <w:r>
              <w:rPr>
                <w:rFonts w:eastAsia="Batang" w:cs="Arial"/>
                <w:lang w:eastAsia="ko-KR"/>
              </w:rPr>
              <w:t>Mohamed, Mon, 0836</w:t>
            </w:r>
          </w:p>
          <w:p w:rsidR="0005204E" w:rsidRDefault="0005204E" w:rsidP="0005204E">
            <w:pPr>
              <w:rPr>
                <w:rFonts w:eastAsia="Batang" w:cs="Arial"/>
                <w:lang w:eastAsia="ko-KR"/>
              </w:rPr>
            </w:pPr>
            <w:r>
              <w:rPr>
                <w:rFonts w:eastAsia="Batang" w:cs="Arial"/>
                <w:lang w:eastAsia="ko-KR"/>
              </w:rPr>
              <w:t>Joy, Thu, 0904</w:t>
            </w:r>
          </w:p>
          <w:p w:rsidR="00093753" w:rsidRDefault="0005204E" w:rsidP="0005204E">
            <w:pPr>
              <w:rPr>
                <w:rFonts w:eastAsia="Batang" w:cs="Arial"/>
                <w:lang w:eastAsia="ko-KR"/>
              </w:rPr>
            </w:pPr>
            <w:r>
              <w:rPr>
                <w:rFonts w:eastAsia="Batang" w:cs="Arial"/>
                <w:lang w:eastAsia="ko-KR"/>
              </w:rPr>
              <w:t>Rev required</w:t>
            </w:r>
          </w:p>
          <w:p w:rsidR="001235D4" w:rsidRDefault="001235D4" w:rsidP="0005204E">
            <w:pPr>
              <w:rPr>
                <w:rFonts w:eastAsia="Batang" w:cs="Arial"/>
                <w:lang w:eastAsia="ko-KR"/>
              </w:rPr>
            </w:pPr>
          </w:p>
          <w:p w:rsidR="001235D4" w:rsidRDefault="001235D4" w:rsidP="0005204E">
            <w:pPr>
              <w:rPr>
                <w:rFonts w:eastAsia="Batang" w:cs="Arial"/>
                <w:lang w:eastAsia="ko-KR"/>
              </w:rPr>
            </w:pPr>
            <w:r>
              <w:rPr>
                <w:rFonts w:eastAsia="Batang" w:cs="Arial"/>
                <w:lang w:eastAsia="ko-KR"/>
              </w:rPr>
              <w:t>Lin, Fri, 0318</w:t>
            </w:r>
          </w:p>
          <w:p w:rsidR="001235D4" w:rsidRDefault="001235D4" w:rsidP="0005204E">
            <w:pPr>
              <w:rPr>
                <w:rFonts w:eastAsia="Batang" w:cs="Arial"/>
                <w:lang w:eastAsia="ko-KR"/>
              </w:rPr>
            </w:pPr>
            <w:r>
              <w:rPr>
                <w:rFonts w:eastAsia="Batang" w:cs="Arial"/>
                <w:lang w:eastAsia="ko-KR"/>
              </w:rPr>
              <w:t>Objection, it is enough to cover this in Rel-17</w:t>
            </w:r>
          </w:p>
          <w:p w:rsidR="00E36BD1" w:rsidRDefault="00E36BD1" w:rsidP="0005204E">
            <w:pPr>
              <w:rPr>
                <w:rFonts w:eastAsia="Batang" w:cs="Arial"/>
                <w:lang w:eastAsia="ko-KR"/>
              </w:rPr>
            </w:pPr>
          </w:p>
          <w:p w:rsidR="00E36BD1" w:rsidRDefault="00E36BD1" w:rsidP="0005204E">
            <w:pPr>
              <w:rPr>
                <w:rFonts w:eastAsia="Batang" w:cs="Arial"/>
                <w:lang w:eastAsia="ko-KR"/>
              </w:rPr>
            </w:pPr>
            <w:r>
              <w:rPr>
                <w:rFonts w:eastAsia="Batang" w:cs="Arial"/>
                <w:lang w:eastAsia="ko-KR"/>
              </w:rPr>
              <w:t>Mohamed, Fri, 0820</w:t>
            </w:r>
          </w:p>
          <w:p w:rsidR="00E36BD1" w:rsidRDefault="00E36BD1" w:rsidP="0005204E">
            <w:pPr>
              <w:rPr>
                <w:rFonts w:eastAsia="Batang" w:cs="Arial"/>
                <w:lang w:eastAsia="ko-KR"/>
              </w:rPr>
            </w:pPr>
            <w:r>
              <w:rPr>
                <w:rFonts w:eastAsia="Batang" w:cs="Arial"/>
                <w:lang w:eastAsia="ko-KR"/>
              </w:rPr>
              <w:t>Responds</w:t>
            </w:r>
          </w:p>
          <w:p w:rsidR="005F1DF0" w:rsidRDefault="005F1DF0" w:rsidP="0005204E">
            <w:pPr>
              <w:rPr>
                <w:rFonts w:eastAsia="Batang" w:cs="Arial"/>
                <w:lang w:eastAsia="ko-KR"/>
              </w:rPr>
            </w:pPr>
          </w:p>
          <w:p w:rsidR="005F1DF0" w:rsidRDefault="005F1DF0" w:rsidP="0005204E">
            <w:pPr>
              <w:rPr>
                <w:rFonts w:eastAsia="Batang" w:cs="Arial"/>
                <w:lang w:eastAsia="ko-KR"/>
              </w:rPr>
            </w:pPr>
            <w:r>
              <w:rPr>
                <w:rFonts w:eastAsia="Batang" w:cs="Arial"/>
                <w:lang w:eastAsia="ko-KR"/>
              </w:rPr>
              <w:t>Lin, Mon, 0809</w:t>
            </w:r>
          </w:p>
          <w:p w:rsidR="005F1DF0" w:rsidRDefault="005F1DF0" w:rsidP="0005204E">
            <w:pPr>
              <w:rPr>
                <w:rFonts w:eastAsia="Batang" w:cs="Arial"/>
                <w:lang w:eastAsia="ko-KR"/>
              </w:rPr>
            </w:pPr>
            <w:r>
              <w:rPr>
                <w:rFonts w:eastAsia="Batang" w:cs="Arial"/>
                <w:lang w:eastAsia="ko-KR"/>
              </w:rPr>
              <w:t>responds</w:t>
            </w:r>
          </w:p>
          <w:p w:rsidR="00E36BD1" w:rsidRDefault="00E36BD1" w:rsidP="0005204E">
            <w:pPr>
              <w:rPr>
                <w:rFonts w:eastAsia="Batang" w:cs="Arial"/>
                <w:lang w:eastAsia="ko-KR"/>
              </w:rPr>
            </w:pPr>
          </w:p>
          <w:p w:rsidR="001235D4" w:rsidRDefault="001235D4" w:rsidP="0005204E">
            <w:pPr>
              <w:rPr>
                <w:rFonts w:cs="Arial"/>
                <w:color w:val="000000"/>
                <w:lang w:val="en-US"/>
              </w:rPr>
            </w:pPr>
          </w:p>
        </w:tc>
      </w:tr>
      <w:tr w:rsidR="00093753" w:rsidRPr="009A4107" w:rsidTr="00D84603">
        <w:tc>
          <w:tcPr>
            <w:tcW w:w="976" w:type="dxa"/>
            <w:tcBorders>
              <w:top w:val="nil"/>
              <w:left w:val="thinThickThinSmallGap" w:sz="24" w:space="0" w:color="auto"/>
              <w:bottom w:val="nil"/>
            </w:tcBorders>
            <w:shd w:val="clear" w:color="auto" w:fill="auto"/>
          </w:tcPr>
          <w:p w:rsidR="00093753" w:rsidRPr="009A4107" w:rsidRDefault="00093753" w:rsidP="00093753">
            <w:pPr>
              <w:rPr>
                <w:rFonts w:cs="Arial"/>
                <w:lang w:val="en-US"/>
              </w:rPr>
            </w:pPr>
          </w:p>
        </w:tc>
        <w:tc>
          <w:tcPr>
            <w:tcW w:w="1317" w:type="dxa"/>
            <w:gridSpan w:val="2"/>
            <w:tcBorders>
              <w:top w:val="nil"/>
              <w:bottom w:val="nil"/>
            </w:tcBorders>
            <w:shd w:val="clear" w:color="auto" w:fill="auto"/>
          </w:tcPr>
          <w:p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Default="005A383A" w:rsidP="00093753">
            <w:hyperlink r:id="rId125" w:history="1">
              <w:r w:rsidR="00093753">
                <w:rPr>
                  <w:rStyle w:val="Hyperlink"/>
                </w:rPr>
                <w:t>C1-211070</w:t>
              </w:r>
            </w:hyperlink>
          </w:p>
        </w:tc>
        <w:tc>
          <w:tcPr>
            <w:tcW w:w="4191" w:type="dxa"/>
            <w:gridSpan w:val="3"/>
            <w:tcBorders>
              <w:top w:val="single" w:sz="4" w:space="0" w:color="auto"/>
              <w:bottom w:val="single" w:sz="4" w:space="0" w:color="auto"/>
            </w:tcBorders>
            <w:shd w:val="clear" w:color="auto" w:fill="FFFF00"/>
          </w:tcPr>
          <w:p w:rsidR="00093753" w:rsidRDefault="00093753" w:rsidP="00093753">
            <w:pPr>
              <w:rPr>
                <w:rFonts w:cs="Arial"/>
                <w:lang w:val="en-US"/>
              </w:rPr>
            </w:pPr>
            <w:r>
              <w:rPr>
                <w:rFonts w:cs="Arial"/>
                <w:lang w:val="en-US"/>
              </w:rPr>
              <w:t>Setting Active Flag in case of inter-system redirection from 5GS to EPS due to EPS fallback for IMS voice</w:t>
            </w:r>
          </w:p>
        </w:tc>
        <w:tc>
          <w:tcPr>
            <w:tcW w:w="1767" w:type="dxa"/>
            <w:tcBorders>
              <w:top w:val="single" w:sz="4" w:space="0" w:color="auto"/>
              <w:bottom w:val="single" w:sz="4" w:space="0" w:color="auto"/>
            </w:tcBorders>
            <w:shd w:val="clear" w:color="auto" w:fill="FFFF00"/>
          </w:tcPr>
          <w:p w:rsidR="00093753" w:rsidRDefault="00093753" w:rsidP="00093753">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CR 3498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A42A9B" w:rsidRDefault="00A42A9B" w:rsidP="00A42A9B">
            <w:pPr>
              <w:rPr>
                <w:rFonts w:eastAsia="Batang" w:cs="Arial"/>
                <w:lang w:eastAsia="ko-KR"/>
              </w:rPr>
            </w:pPr>
            <w:proofErr w:type="spellStart"/>
            <w:r>
              <w:rPr>
                <w:rFonts w:eastAsia="Batang" w:cs="Arial"/>
                <w:lang w:eastAsia="ko-KR"/>
              </w:rPr>
              <w:t>Yanchao</w:t>
            </w:r>
            <w:proofErr w:type="spellEnd"/>
            <w:r>
              <w:rPr>
                <w:rFonts w:eastAsia="Batang" w:cs="Arial"/>
                <w:lang w:eastAsia="ko-KR"/>
              </w:rPr>
              <w:t>, Thu, 1001</w:t>
            </w:r>
          </w:p>
          <w:p w:rsidR="00A42A9B" w:rsidRDefault="00A42A9B" w:rsidP="00A42A9B">
            <w:pPr>
              <w:rPr>
                <w:rFonts w:eastAsia="Batang" w:cs="Arial"/>
                <w:lang w:eastAsia="ko-KR"/>
              </w:rPr>
            </w:pPr>
            <w:r>
              <w:rPr>
                <w:rFonts w:eastAsia="Batang" w:cs="Arial"/>
                <w:lang w:eastAsia="ko-KR"/>
              </w:rPr>
              <w:t>Rel-17 mirror is needed</w:t>
            </w:r>
            <w:r w:rsidR="00C62EB5">
              <w:rPr>
                <w:rFonts w:eastAsia="Batang" w:cs="Arial"/>
                <w:lang w:eastAsia="ko-KR"/>
              </w:rPr>
              <w:t xml:space="preserve"> -&gt; it is </w:t>
            </w:r>
            <w:proofErr w:type="gramStart"/>
            <w:r w:rsidR="00C62EB5">
              <w:rPr>
                <w:rFonts w:eastAsia="Batang" w:cs="Arial"/>
                <w:lang w:eastAsia="ko-KR"/>
              </w:rPr>
              <w:t>actually there</w:t>
            </w:r>
            <w:proofErr w:type="gramEnd"/>
            <w:r w:rsidR="00C62EB5">
              <w:rPr>
                <w:rFonts w:eastAsia="Batang" w:cs="Arial"/>
                <w:lang w:eastAsia="ko-KR"/>
              </w:rPr>
              <w:t xml:space="preserve"> in </w:t>
            </w:r>
            <w:r w:rsidR="001235D4">
              <w:rPr>
                <w:rFonts w:eastAsia="Batang" w:cs="Arial"/>
                <w:lang w:eastAsia="ko-KR"/>
              </w:rPr>
              <w:t>h</w:t>
            </w:r>
          </w:p>
          <w:p w:rsidR="001235D4" w:rsidRDefault="001235D4" w:rsidP="00A42A9B">
            <w:pPr>
              <w:rPr>
                <w:rFonts w:eastAsia="Batang" w:cs="Arial"/>
                <w:lang w:eastAsia="ko-KR"/>
              </w:rPr>
            </w:pPr>
          </w:p>
          <w:p w:rsidR="00093753" w:rsidRDefault="00093753" w:rsidP="00093753">
            <w:pPr>
              <w:rPr>
                <w:rFonts w:cs="Arial"/>
                <w:color w:val="000000"/>
                <w:lang w:val="en-US"/>
              </w:rPr>
            </w:pPr>
          </w:p>
          <w:p w:rsidR="00BE366E" w:rsidRDefault="00BE366E" w:rsidP="00093753">
            <w:pPr>
              <w:rPr>
                <w:rFonts w:cs="Arial"/>
                <w:color w:val="000000"/>
                <w:lang w:val="en-US"/>
              </w:rPr>
            </w:pPr>
            <w:r>
              <w:rPr>
                <w:rFonts w:cs="Arial"/>
                <w:color w:val="000000"/>
                <w:lang w:val="en-US"/>
              </w:rPr>
              <w:t>Mohamed, Thu, 1033</w:t>
            </w:r>
          </w:p>
          <w:p w:rsidR="00BE366E" w:rsidRDefault="00BE366E" w:rsidP="00093753">
            <w:pPr>
              <w:rPr>
                <w:rFonts w:cs="Arial"/>
                <w:color w:val="000000"/>
                <w:lang w:val="en-US"/>
              </w:rPr>
            </w:pPr>
            <w:r>
              <w:rPr>
                <w:rFonts w:cs="Arial"/>
                <w:color w:val="000000"/>
                <w:lang w:val="en-US"/>
              </w:rPr>
              <w:t>Will make 11074 a mirror</w:t>
            </w:r>
          </w:p>
          <w:p w:rsidR="00BE366E" w:rsidRDefault="00BE366E" w:rsidP="00093753">
            <w:pPr>
              <w:rPr>
                <w:rFonts w:cs="Arial"/>
                <w:color w:val="000000"/>
                <w:lang w:val="en-US"/>
              </w:rPr>
            </w:pPr>
          </w:p>
          <w:p w:rsidR="00BE366E" w:rsidRDefault="00BE366E" w:rsidP="00093753">
            <w:pPr>
              <w:rPr>
                <w:rFonts w:cs="Arial"/>
                <w:color w:val="000000"/>
                <w:lang w:val="en-US"/>
              </w:rPr>
            </w:pPr>
            <w:r>
              <w:rPr>
                <w:rFonts w:cs="Arial"/>
                <w:color w:val="000000"/>
                <w:lang w:val="en-US"/>
              </w:rPr>
              <w:t>Kaj, Thu, 1106</w:t>
            </w:r>
          </w:p>
          <w:p w:rsidR="00BE366E" w:rsidRDefault="00BE366E" w:rsidP="00093753">
            <w:pPr>
              <w:rPr>
                <w:rFonts w:cs="Arial"/>
                <w:color w:val="000000"/>
                <w:lang w:val="en-US"/>
              </w:rPr>
            </w:pPr>
            <w:r>
              <w:rPr>
                <w:rFonts w:cs="Arial"/>
                <w:color w:val="000000"/>
                <w:lang w:val="en-US"/>
              </w:rPr>
              <w:t>Rev required</w:t>
            </w:r>
          </w:p>
          <w:p w:rsidR="0048081C" w:rsidRDefault="0048081C" w:rsidP="00093753">
            <w:pPr>
              <w:rPr>
                <w:rFonts w:cs="Arial"/>
                <w:color w:val="000000"/>
                <w:lang w:val="en-US"/>
              </w:rPr>
            </w:pPr>
          </w:p>
          <w:p w:rsidR="0048081C" w:rsidRDefault="0048081C" w:rsidP="00093753">
            <w:pPr>
              <w:rPr>
                <w:rFonts w:cs="Arial"/>
                <w:color w:val="000000"/>
                <w:lang w:val="en-US"/>
              </w:rPr>
            </w:pPr>
            <w:r>
              <w:rPr>
                <w:rFonts w:cs="Arial"/>
                <w:color w:val="000000"/>
                <w:lang w:val="en-US"/>
              </w:rPr>
              <w:t>Mohamed, Thu, 1147</w:t>
            </w:r>
          </w:p>
          <w:p w:rsidR="0048081C" w:rsidRDefault="006A4995" w:rsidP="00093753">
            <w:pPr>
              <w:rPr>
                <w:rFonts w:cs="Arial"/>
                <w:color w:val="000000"/>
                <w:lang w:val="en-US"/>
              </w:rPr>
            </w:pPr>
            <w:r>
              <w:rPr>
                <w:rFonts w:cs="Arial"/>
                <w:color w:val="000000"/>
                <w:lang w:val="en-US"/>
              </w:rPr>
              <w:t>R</w:t>
            </w:r>
            <w:r w:rsidR="0048081C">
              <w:rPr>
                <w:rFonts w:cs="Arial"/>
                <w:color w:val="000000"/>
                <w:lang w:val="en-US"/>
              </w:rPr>
              <w:t>esponding</w:t>
            </w:r>
          </w:p>
          <w:p w:rsidR="006A4995" w:rsidRDefault="006A4995" w:rsidP="00093753">
            <w:pPr>
              <w:rPr>
                <w:rFonts w:cs="Arial"/>
                <w:color w:val="000000"/>
                <w:lang w:val="en-US"/>
              </w:rPr>
            </w:pPr>
          </w:p>
          <w:p w:rsidR="006A4995" w:rsidRDefault="006A4995" w:rsidP="00093753">
            <w:pPr>
              <w:rPr>
                <w:rFonts w:cs="Arial"/>
                <w:color w:val="000000"/>
                <w:lang w:val="en-US"/>
              </w:rPr>
            </w:pPr>
            <w:r>
              <w:rPr>
                <w:rFonts w:cs="Arial"/>
                <w:color w:val="000000"/>
                <w:lang w:val="en-US"/>
              </w:rPr>
              <w:t>Kaj, Thu, 1436</w:t>
            </w:r>
          </w:p>
          <w:p w:rsidR="006A4995" w:rsidRDefault="003C25F0" w:rsidP="00093753">
            <w:pPr>
              <w:rPr>
                <w:rFonts w:cs="Arial"/>
                <w:color w:val="000000"/>
                <w:lang w:val="en-US"/>
              </w:rPr>
            </w:pPr>
            <w:r>
              <w:rPr>
                <w:rFonts w:cs="Arial"/>
                <w:color w:val="000000"/>
                <w:lang w:val="en-US"/>
              </w:rPr>
              <w:t>R</w:t>
            </w:r>
            <w:r w:rsidR="006A4995">
              <w:rPr>
                <w:rFonts w:cs="Arial"/>
                <w:color w:val="000000"/>
                <w:lang w:val="en-US"/>
              </w:rPr>
              <w:t>esponding</w:t>
            </w:r>
          </w:p>
          <w:p w:rsidR="003C25F0" w:rsidRDefault="003C25F0" w:rsidP="00093753">
            <w:pPr>
              <w:rPr>
                <w:rFonts w:cs="Arial"/>
                <w:color w:val="000000"/>
                <w:lang w:val="en-US"/>
              </w:rPr>
            </w:pPr>
          </w:p>
          <w:p w:rsidR="003C25F0" w:rsidRDefault="003C25F0" w:rsidP="00093753">
            <w:pPr>
              <w:rPr>
                <w:rFonts w:cs="Arial"/>
                <w:color w:val="000000"/>
                <w:lang w:val="en-US"/>
              </w:rPr>
            </w:pPr>
            <w:r>
              <w:rPr>
                <w:rFonts w:cs="Arial"/>
                <w:color w:val="000000"/>
                <w:lang w:val="en-US"/>
              </w:rPr>
              <w:t>Osama, Thu, 1930</w:t>
            </w:r>
          </w:p>
          <w:p w:rsidR="003C25F0" w:rsidRDefault="003C25F0" w:rsidP="00093753">
            <w:pPr>
              <w:rPr>
                <w:rFonts w:cs="Arial"/>
                <w:color w:val="000000"/>
                <w:lang w:val="en-US"/>
              </w:rPr>
            </w:pPr>
            <w:r>
              <w:rPr>
                <w:rFonts w:cs="Arial"/>
                <w:color w:val="000000"/>
                <w:lang w:val="en-US"/>
              </w:rPr>
              <w:t>Rev required</w:t>
            </w:r>
          </w:p>
          <w:p w:rsidR="003C25F0" w:rsidRDefault="003C25F0" w:rsidP="00093753">
            <w:pPr>
              <w:rPr>
                <w:rFonts w:cs="Arial"/>
                <w:color w:val="000000"/>
                <w:lang w:val="en-US"/>
              </w:rPr>
            </w:pPr>
          </w:p>
          <w:p w:rsidR="003C25F0" w:rsidRDefault="00083552" w:rsidP="00093753">
            <w:pPr>
              <w:rPr>
                <w:rFonts w:cs="Arial"/>
                <w:color w:val="000000"/>
                <w:lang w:val="en-US"/>
              </w:rPr>
            </w:pPr>
            <w:r>
              <w:rPr>
                <w:rFonts w:cs="Arial"/>
                <w:color w:val="000000"/>
                <w:lang w:val="en-US"/>
              </w:rPr>
              <w:t>Behrouz, Thu, 1930</w:t>
            </w:r>
          </w:p>
          <w:p w:rsidR="00083552" w:rsidRDefault="00083552" w:rsidP="00093753">
            <w:pPr>
              <w:rPr>
                <w:rFonts w:cs="Arial"/>
                <w:color w:val="000000"/>
                <w:lang w:val="en-US"/>
              </w:rPr>
            </w:pPr>
            <w:r>
              <w:rPr>
                <w:rFonts w:cs="Arial"/>
                <w:color w:val="000000"/>
                <w:lang w:val="en-US"/>
              </w:rPr>
              <w:t>Where is mirror</w:t>
            </w:r>
          </w:p>
          <w:p w:rsidR="00083552" w:rsidRDefault="00083552" w:rsidP="00093753">
            <w:pPr>
              <w:rPr>
                <w:rFonts w:cs="Arial"/>
                <w:color w:val="000000"/>
                <w:lang w:val="en-US"/>
              </w:rPr>
            </w:pPr>
          </w:p>
          <w:p w:rsidR="00083552" w:rsidRDefault="00083552" w:rsidP="00093753">
            <w:pPr>
              <w:rPr>
                <w:rFonts w:cs="Arial"/>
                <w:color w:val="000000"/>
                <w:lang w:val="en-US"/>
              </w:rPr>
            </w:pPr>
            <w:r>
              <w:rPr>
                <w:rFonts w:cs="Arial"/>
                <w:color w:val="000000"/>
                <w:lang w:val="en-US"/>
              </w:rPr>
              <w:t>Mohamed, Thu, 1944</w:t>
            </w:r>
            <w:r w:rsidR="00757EC4">
              <w:rPr>
                <w:rFonts w:cs="Arial"/>
                <w:color w:val="000000"/>
                <w:lang w:val="en-US"/>
              </w:rPr>
              <w:t>/2030/2034</w:t>
            </w:r>
          </w:p>
          <w:p w:rsidR="00083552" w:rsidRDefault="00083552" w:rsidP="00093753">
            <w:pPr>
              <w:rPr>
                <w:rFonts w:cs="Arial"/>
                <w:color w:val="000000"/>
                <w:lang w:val="en-US"/>
              </w:rPr>
            </w:pPr>
            <w:r>
              <w:rPr>
                <w:rFonts w:cs="Arial"/>
                <w:color w:val="000000"/>
                <w:lang w:val="en-US"/>
              </w:rPr>
              <w:t>Responding on the mirror</w:t>
            </w:r>
            <w:r w:rsidR="00757EC4">
              <w:rPr>
                <w:rFonts w:cs="Arial"/>
                <w:color w:val="000000"/>
                <w:lang w:val="en-US"/>
              </w:rPr>
              <w:t xml:space="preserve"> and other</w:t>
            </w:r>
          </w:p>
          <w:p w:rsidR="008E07DA" w:rsidRDefault="008E07DA" w:rsidP="00093753">
            <w:pPr>
              <w:rPr>
                <w:rFonts w:cs="Arial"/>
                <w:color w:val="000000"/>
                <w:lang w:val="en-US"/>
              </w:rPr>
            </w:pPr>
          </w:p>
          <w:p w:rsidR="008E07DA" w:rsidRDefault="008E07DA" w:rsidP="00093753">
            <w:pPr>
              <w:rPr>
                <w:rFonts w:cs="Arial"/>
                <w:color w:val="000000"/>
                <w:lang w:val="en-US"/>
              </w:rPr>
            </w:pPr>
            <w:r>
              <w:rPr>
                <w:rFonts w:cs="Arial"/>
                <w:color w:val="000000"/>
                <w:lang w:val="en-US"/>
              </w:rPr>
              <w:t>Kaj, Thu, 2356</w:t>
            </w:r>
          </w:p>
          <w:p w:rsidR="008E07DA" w:rsidRDefault="001235D4" w:rsidP="00093753">
            <w:pPr>
              <w:rPr>
                <w:rFonts w:cs="Arial"/>
                <w:color w:val="000000"/>
                <w:lang w:val="en-US"/>
              </w:rPr>
            </w:pPr>
            <w:r>
              <w:rPr>
                <w:rFonts w:cs="Arial"/>
                <w:color w:val="000000"/>
                <w:lang w:val="en-US"/>
              </w:rPr>
              <w:t>C</w:t>
            </w:r>
            <w:r w:rsidR="008E07DA">
              <w:rPr>
                <w:rFonts w:cs="Arial"/>
                <w:color w:val="000000"/>
                <w:lang w:val="en-US"/>
              </w:rPr>
              <w:t>omment</w:t>
            </w:r>
          </w:p>
          <w:p w:rsidR="001235D4" w:rsidRDefault="001235D4" w:rsidP="00093753">
            <w:pPr>
              <w:rPr>
                <w:rFonts w:cs="Arial"/>
                <w:color w:val="000000"/>
                <w:lang w:val="en-US"/>
              </w:rPr>
            </w:pPr>
          </w:p>
          <w:p w:rsidR="001235D4" w:rsidRDefault="001235D4" w:rsidP="00093753">
            <w:pPr>
              <w:rPr>
                <w:rFonts w:cs="Arial"/>
                <w:color w:val="000000"/>
                <w:lang w:val="en-US"/>
              </w:rPr>
            </w:pPr>
            <w:r>
              <w:rPr>
                <w:rFonts w:cs="Arial"/>
                <w:color w:val="000000"/>
                <w:lang w:val="en-US"/>
              </w:rPr>
              <w:t>Lin, Fri, 0330</w:t>
            </w:r>
          </w:p>
          <w:p w:rsidR="001235D4" w:rsidRDefault="00006907" w:rsidP="00093753">
            <w:pPr>
              <w:rPr>
                <w:rFonts w:cs="Arial"/>
                <w:color w:val="000000"/>
                <w:lang w:val="en-US"/>
              </w:rPr>
            </w:pPr>
            <w:r>
              <w:rPr>
                <w:rFonts w:cs="Arial"/>
                <w:color w:val="000000"/>
                <w:lang w:val="en-US"/>
              </w:rPr>
              <w:t>O</w:t>
            </w:r>
            <w:r w:rsidR="001235D4">
              <w:rPr>
                <w:rFonts w:cs="Arial"/>
                <w:color w:val="000000"/>
                <w:lang w:val="en-US"/>
              </w:rPr>
              <w:t>bjection</w:t>
            </w:r>
          </w:p>
          <w:p w:rsidR="00006907" w:rsidRDefault="00006907" w:rsidP="00093753">
            <w:pPr>
              <w:rPr>
                <w:rFonts w:cs="Arial"/>
                <w:color w:val="000000"/>
                <w:lang w:val="en-US"/>
              </w:rPr>
            </w:pPr>
          </w:p>
          <w:p w:rsidR="00006907" w:rsidRDefault="00006907" w:rsidP="00093753">
            <w:pPr>
              <w:rPr>
                <w:rFonts w:cs="Arial"/>
                <w:color w:val="000000"/>
                <w:lang w:val="en-US"/>
              </w:rPr>
            </w:pPr>
            <w:r>
              <w:rPr>
                <w:rFonts w:cs="Arial"/>
                <w:color w:val="000000"/>
                <w:lang w:val="en-US"/>
              </w:rPr>
              <w:t>Disc not captured</w:t>
            </w:r>
          </w:p>
          <w:p w:rsidR="00006907" w:rsidRDefault="00006907" w:rsidP="00093753">
            <w:pPr>
              <w:rPr>
                <w:rFonts w:cs="Arial"/>
                <w:color w:val="000000"/>
                <w:lang w:val="en-US"/>
              </w:rPr>
            </w:pPr>
          </w:p>
          <w:p w:rsidR="00777902" w:rsidRDefault="00777902" w:rsidP="00093753">
            <w:pPr>
              <w:rPr>
                <w:rFonts w:cs="Arial"/>
                <w:color w:val="000000"/>
                <w:lang w:val="en-US"/>
              </w:rPr>
            </w:pPr>
            <w:r>
              <w:rPr>
                <w:rFonts w:cs="Arial"/>
                <w:color w:val="000000"/>
                <w:lang w:val="en-US"/>
              </w:rPr>
              <w:t>Mohamed, Mon, 1053</w:t>
            </w:r>
          </w:p>
          <w:p w:rsidR="00777902" w:rsidRDefault="00E90266" w:rsidP="00093753">
            <w:pPr>
              <w:rPr>
                <w:rFonts w:cs="Arial"/>
                <w:color w:val="000000"/>
                <w:lang w:val="en-US"/>
              </w:rPr>
            </w:pPr>
            <w:r>
              <w:rPr>
                <w:rFonts w:cs="Arial"/>
                <w:color w:val="000000"/>
                <w:lang w:val="en-US"/>
              </w:rPr>
              <w:t>R</w:t>
            </w:r>
            <w:r w:rsidR="00777902">
              <w:rPr>
                <w:rFonts w:cs="Arial"/>
                <w:color w:val="000000"/>
                <w:lang w:val="en-US"/>
              </w:rPr>
              <w:t>ev</w:t>
            </w:r>
          </w:p>
          <w:p w:rsidR="00E90266" w:rsidRDefault="00E90266" w:rsidP="00093753">
            <w:pPr>
              <w:rPr>
                <w:rFonts w:cs="Arial"/>
                <w:color w:val="000000"/>
                <w:lang w:val="en-US"/>
              </w:rPr>
            </w:pPr>
          </w:p>
          <w:p w:rsidR="00E90266" w:rsidRDefault="00E90266" w:rsidP="00093753">
            <w:pPr>
              <w:rPr>
                <w:rFonts w:cs="Arial"/>
                <w:color w:val="000000"/>
                <w:lang w:val="en-US"/>
              </w:rPr>
            </w:pPr>
            <w:r>
              <w:rPr>
                <w:rFonts w:cs="Arial"/>
                <w:color w:val="000000"/>
                <w:lang w:val="en-US"/>
              </w:rPr>
              <w:t>Osama, Mon, 1557</w:t>
            </w:r>
          </w:p>
          <w:p w:rsidR="00E90266" w:rsidRDefault="00E90266" w:rsidP="00093753">
            <w:pPr>
              <w:rPr>
                <w:rFonts w:cs="Arial"/>
                <w:color w:val="000000"/>
                <w:lang w:val="en-US"/>
              </w:rPr>
            </w:pPr>
            <w:r>
              <w:rPr>
                <w:rFonts w:cs="Arial"/>
                <w:color w:val="000000"/>
                <w:lang w:val="en-US"/>
              </w:rPr>
              <w:t>CR not needed</w:t>
            </w:r>
          </w:p>
          <w:p w:rsidR="004A1CA9" w:rsidRDefault="004A1CA9" w:rsidP="00093753">
            <w:pPr>
              <w:rPr>
                <w:rFonts w:cs="Arial"/>
                <w:color w:val="000000"/>
                <w:lang w:val="en-US"/>
              </w:rPr>
            </w:pPr>
          </w:p>
          <w:p w:rsidR="004A1CA9" w:rsidRDefault="004A1CA9" w:rsidP="00093753">
            <w:pPr>
              <w:rPr>
                <w:rFonts w:cs="Arial"/>
                <w:color w:val="000000"/>
                <w:lang w:val="en-US"/>
              </w:rPr>
            </w:pPr>
            <w:r>
              <w:rPr>
                <w:rFonts w:cs="Arial"/>
                <w:color w:val="000000"/>
                <w:lang w:val="en-US"/>
              </w:rPr>
              <w:t>Osama, Mon 2337</w:t>
            </w:r>
          </w:p>
          <w:p w:rsidR="004A1CA9" w:rsidRDefault="004A1CA9" w:rsidP="00093753">
            <w:pPr>
              <w:rPr>
                <w:rFonts w:cs="Arial"/>
                <w:color w:val="000000"/>
                <w:lang w:val="en-US"/>
              </w:rPr>
            </w:pPr>
            <w:r>
              <w:rPr>
                <w:rFonts w:cs="Arial"/>
                <w:color w:val="000000"/>
                <w:lang w:val="en-US"/>
              </w:rPr>
              <w:t>Issue with the CR</w:t>
            </w:r>
          </w:p>
          <w:p w:rsidR="00430414" w:rsidRDefault="00430414" w:rsidP="00093753">
            <w:pPr>
              <w:rPr>
                <w:rFonts w:cs="Arial"/>
                <w:color w:val="000000"/>
                <w:lang w:val="en-US"/>
              </w:rPr>
            </w:pPr>
          </w:p>
          <w:p w:rsidR="00430414" w:rsidRDefault="00430414" w:rsidP="00093753">
            <w:pPr>
              <w:rPr>
                <w:rFonts w:cs="Arial"/>
                <w:color w:val="000000"/>
                <w:lang w:val="en-US"/>
              </w:rPr>
            </w:pPr>
            <w:r>
              <w:rPr>
                <w:rFonts w:cs="Arial"/>
                <w:color w:val="000000"/>
                <w:lang w:val="en-US"/>
              </w:rPr>
              <w:t>Rae, Tue, 0414</w:t>
            </w:r>
          </w:p>
          <w:p w:rsidR="00430414" w:rsidRDefault="00430414" w:rsidP="00093753">
            <w:pPr>
              <w:rPr>
                <w:rFonts w:cs="Arial"/>
                <w:color w:val="000000"/>
                <w:lang w:val="en-US"/>
              </w:rPr>
            </w:pPr>
            <w:r>
              <w:rPr>
                <w:rFonts w:cs="Arial"/>
                <w:color w:val="000000"/>
                <w:lang w:val="en-US"/>
              </w:rPr>
              <w:t>Same as Osama</w:t>
            </w:r>
          </w:p>
          <w:p w:rsidR="00A95402" w:rsidRDefault="00A95402" w:rsidP="00093753">
            <w:pPr>
              <w:rPr>
                <w:rFonts w:cs="Arial"/>
                <w:color w:val="000000"/>
                <w:lang w:val="en-US"/>
              </w:rPr>
            </w:pPr>
          </w:p>
          <w:p w:rsidR="00A95402" w:rsidRDefault="00A95402" w:rsidP="00093753">
            <w:pPr>
              <w:rPr>
                <w:rFonts w:cs="Arial"/>
                <w:color w:val="000000"/>
                <w:lang w:val="en-US"/>
              </w:rPr>
            </w:pPr>
            <w:r>
              <w:rPr>
                <w:rFonts w:cs="Arial"/>
                <w:color w:val="000000"/>
                <w:lang w:val="en-US"/>
              </w:rPr>
              <w:t xml:space="preserve">Mohamed, </w:t>
            </w:r>
            <w:proofErr w:type="spellStart"/>
            <w:r>
              <w:rPr>
                <w:rFonts w:cs="Arial"/>
                <w:color w:val="000000"/>
                <w:lang w:val="en-US"/>
              </w:rPr>
              <w:t>tue</w:t>
            </w:r>
            <w:proofErr w:type="spellEnd"/>
            <w:r>
              <w:rPr>
                <w:rFonts w:cs="Arial"/>
                <w:color w:val="000000"/>
                <w:lang w:val="en-US"/>
              </w:rPr>
              <w:t>, 1247</w:t>
            </w:r>
          </w:p>
          <w:p w:rsidR="00A95402" w:rsidRDefault="00C1451C" w:rsidP="00093753">
            <w:pPr>
              <w:rPr>
                <w:rFonts w:cs="Arial"/>
                <w:color w:val="000000"/>
                <w:lang w:val="en-US"/>
              </w:rPr>
            </w:pPr>
            <w:r>
              <w:rPr>
                <w:rFonts w:cs="Arial"/>
                <w:color w:val="000000"/>
                <w:lang w:val="en-US"/>
              </w:rPr>
              <w:t>R</w:t>
            </w:r>
            <w:r w:rsidR="00A95402">
              <w:rPr>
                <w:rFonts w:cs="Arial"/>
                <w:color w:val="000000"/>
                <w:lang w:val="en-US"/>
              </w:rPr>
              <w:t>ev</w:t>
            </w:r>
          </w:p>
          <w:p w:rsidR="00C1451C" w:rsidRDefault="00C1451C" w:rsidP="00093753">
            <w:pPr>
              <w:rPr>
                <w:rFonts w:cs="Arial"/>
                <w:color w:val="000000"/>
                <w:lang w:val="en-US"/>
              </w:rPr>
            </w:pPr>
          </w:p>
          <w:p w:rsidR="00C1451C" w:rsidRDefault="00C1451C" w:rsidP="00093753">
            <w:pPr>
              <w:rPr>
                <w:rFonts w:cs="Arial"/>
                <w:color w:val="000000"/>
                <w:lang w:val="en-US"/>
              </w:rPr>
            </w:pPr>
            <w:r>
              <w:rPr>
                <w:rFonts w:cs="Arial"/>
                <w:color w:val="000000"/>
                <w:lang w:val="en-US"/>
              </w:rPr>
              <w:t>Osama, Tue, 1554</w:t>
            </w:r>
          </w:p>
          <w:p w:rsidR="00C1451C" w:rsidRDefault="00C1451C" w:rsidP="00093753">
            <w:pPr>
              <w:rPr>
                <w:rFonts w:cs="Arial"/>
                <w:color w:val="000000"/>
                <w:lang w:val="en-US"/>
              </w:rPr>
            </w:pPr>
            <w:r>
              <w:rPr>
                <w:rFonts w:cs="Arial"/>
                <w:color w:val="000000"/>
                <w:lang w:val="en-US"/>
              </w:rPr>
              <w:t>Cover page problems</w:t>
            </w:r>
          </w:p>
          <w:p w:rsidR="00C1451C" w:rsidRDefault="00C1451C" w:rsidP="00093753">
            <w:pPr>
              <w:rPr>
                <w:rFonts w:cs="Arial"/>
                <w:color w:val="000000"/>
                <w:lang w:val="en-US"/>
              </w:rPr>
            </w:pPr>
          </w:p>
          <w:p w:rsidR="00273CD0" w:rsidRDefault="00273CD0" w:rsidP="00093753">
            <w:pPr>
              <w:rPr>
                <w:rFonts w:cs="Arial"/>
                <w:color w:val="000000"/>
                <w:lang w:val="en-US"/>
              </w:rPr>
            </w:pPr>
            <w:r>
              <w:rPr>
                <w:rFonts w:cs="Arial"/>
                <w:color w:val="000000"/>
                <w:lang w:val="en-US"/>
              </w:rPr>
              <w:t>Mohamed, Tue, 1607</w:t>
            </w:r>
          </w:p>
          <w:p w:rsidR="00273CD0" w:rsidRDefault="001D18BF" w:rsidP="00093753">
            <w:pPr>
              <w:rPr>
                <w:rFonts w:cs="Arial"/>
                <w:color w:val="000000"/>
                <w:lang w:val="en-US"/>
              </w:rPr>
            </w:pPr>
            <w:r>
              <w:rPr>
                <w:rFonts w:cs="Arial"/>
                <w:color w:val="000000"/>
                <w:lang w:val="en-US"/>
              </w:rPr>
              <w:t>R</w:t>
            </w:r>
            <w:r w:rsidR="00273CD0">
              <w:rPr>
                <w:rFonts w:cs="Arial"/>
                <w:color w:val="000000"/>
                <w:lang w:val="en-US"/>
              </w:rPr>
              <w:t>ev</w:t>
            </w:r>
          </w:p>
          <w:p w:rsidR="001D18BF" w:rsidRDefault="001D18BF" w:rsidP="00093753">
            <w:pPr>
              <w:rPr>
                <w:rFonts w:cs="Arial"/>
                <w:color w:val="000000"/>
                <w:lang w:val="en-US"/>
              </w:rPr>
            </w:pPr>
          </w:p>
          <w:p w:rsidR="001D18BF" w:rsidRDefault="001D18BF" w:rsidP="001D18BF">
            <w:pPr>
              <w:rPr>
                <w:rFonts w:cs="Arial"/>
                <w:color w:val="000000"/>
                <w:lang w:val="en-US"/>
              </w:rPr>
            </w:pPr>
            <w:r>
              <w:rPr>
                <w:rFonts w:cs="Arial"/>
                <w:color w:val="000000"/>
                <w:lang w:val="en-US"/>
              </w:rPr>
              <w:t>Osama, Tue, 1618</w:t>
            </w:r>
          </w:p>
          <w:p w:rsidR="001D18BF" w:rsidRDefault="001D18BF" w:rsidP="001D18BF">
            <w:pPr>
              <w:rPr>
                <w:rFonts w:cs="Arial"/>
                <w:color w:val="000000"/>
                <w:lang w:val="en-US"/>
              </w:rPr>
            </w:pPr>
            <w:r>
              <w:rPr>
                <w:rFonts w:cs="Arial"/>
                <w:color w:val="000000"/>
                <w:lang w:val="en-US"/>
              </w:rPr>
              <w:t>Fine</w:t>
            </w:r>
          </w:p>
          <w:p w:rsidR="001D18BF" w:rsidRDefault="001D18BF" w:rsidP="00093753">
            <w:pPr>
              <w:rPr>
                <w:rFonts w:cs="Arial"/>
                <w:color w:val="000000"/>
                <w:lang w:val="en-US"/>
              </w:rPr>
            </w:pPr>
          </w:p>
          <w:p w:rsidR="00BE366E" w:rsidRDefault="00BE366E" w:rsidP="00093753">
            <w:pPr>
              <w:rPr>
                <w:rFonts w:cs="Arial"/>
                <w:color w:val="000000"/>
                <w:lang w:val="en-US"/>
              </w:rPr>
            </w:pPr>
          </w:p>
        </w:tc>
      </w:tr>
      <w:tr w:rsidR="00D84603" w:rsidRPr="009A4107" w:rsidTr="00D84603">
        <w:tc>
          <w:tcPr>
            <w:tcW w:w="976" w:type="dxa"/>
            <w:tcBorders>
              <w:top w:val="nil"/>
              <w:left w:val="thinThickThinSmallGap" w:sz="24" w:space="0" w:color="auto"/>
              <w:bottom w:val="nil"/>
            </w:tcBorders>
            <w:shd w:val="clear" w:color="auto" w:fill="auto"/>
          </w:tcPr>
          <w:p w:rsidR="001D18BF" w:rsidRPr="009A4107" w:rsidRDefault="001D18BF" w:rsidP="00430414">
            <w:pPr>
              <w:rPr>
                <w:rFonts w:cs="Arial"/>
                <w:lang w:val="en-US"/>
              </w:rPr>
            </w:pPr>
          </w:p>
        </w:tc>
        <w:tc>
          <w:tcPr>
            <w:tcW w:w="1317" w:type="dxa"/>
            <w:gridSpan w:val="2"/>
            <w:tcBorders>
              <w:top w:val="nil"/>
              <w:bottom w:val="nil"/>
            </w:tcBorders>
            <w:shd w:val="clear" w:color="auto" w:fill="auto"/>
          </w:tcPr>
          <w:p w:rsidR="00D84603" w:rsidRPr="009A4107" w:rsidRDefault="00D84603" w:rsidP="00430414">
            <w:pPr>
              <w:rPr>
                <w:rFonts w:cs="Arial"/>
                <w:lang w:val="en-US"/>
              </w:rPr>
            </w:pPr>
          </w:p>
        </w:tc>
        <w:tc>
          <w:tcPr>
            <w:tcW w:w="1088" w:type="dxa"/>
            <w:tcBorders>
              <w:top w:val="single" w:sz="4" w:space="0" w:color="auto"/>
              <w:bottom w:val="single" w:sz="4" w:space="0" w:color="auto"/>
            </w:tcBorders>
            <w:shd w:val="clear" w:color="auto" w:fill="FFFF00"/>
          </w:tcPr>
          <w:p w:rsidR="00D84603" w:rsidRDefault="00D84603" w:rsidP="00430414">
            <w:r w:rsidRPr="00D84603">
              <w:t>C1-2111</w:t>
            </w:r>
            <w:r>
              <w:t>93</w:t>
            </w:r>
          </w:p>
        </w:tc>
        <w:tc>
          <w:tcPr>
            <w:tcW w:w="4191" w:type="dxa"/>
            <w:gridSpan w:val="3"/>
            <w:tcBorders>
              <w:top w:val="single" w:sz="4" w:space="0" w:color="auto"/>
              <w:bottom w:val="single" w:sz="4" w:space="0" w:color="auto"/>
            </w:tcBorders>
            <w:shd w:val="clear" w:color="auto" w:fill="FFFF00"/>
          </w:tcPr>
          <w:p w:rsidR="00D84603" w:rsidRDefault="00D84603" w:rsidP="00430414">
            <w:pPr>
              <w:rPr>
                <w:rFonts w:cs="Arial"/>
                <w:lang w:val="en-US"/>
              </w:rPr>
            </w:pPr>
            <w:r>
              <w:rPr>
                <w:rFonts w:cs="Arial"/>
                <w:lang w:val="en-US"/>
              </w:rPr>
              <w:t>Fixing mis-implementation of CR2140</w:t>
            </w:r>
          </w:p>
        </w:tc>
        <w:tc>
          <w:tcPr>
            <w:tcW w:w="1767" w:type="dxa"/>
            <w:tcBorders>
              <w:top w:val="single" w:sz="4" w:space="0" w:color="auto"/>
              <w:bottom w:val="single" w:sz="4" w:space="0" w:color="auto"/>
            </w:tcBorders>
            <w:shd w:val="clear" w:color="auto" w:fill="FFFF00"/>
          </w:tcPr>
          <w:p w:rsidR="00D84603" w:rsidRDefault="00D84603" w:rsidP="00430414">
            <w:pPr>
              <w:rPr>
                <w:rFonts w:cs="Arial"/>
                <w:lang w:val="en-US"/>
              </w:rPr>
            </w:pPr>
            <w:r>
              <w:rPr>
                <w:rFonts w:cs="Arial"/>
                <w:lang w:val="en-US"/>
              </w:rPr>
              <w:t>Nokia, Nokia Shanghai Bell, MediaTek Inc., Ericsson</w:t>
            </w:r>
          </w:p>
        </w:tc>
        <w:tc>
          <w:tcPr>
            <w:tcW w:w="826" w:type="dxa"/>
            <w:tcBorders>
              <w:top w:val="single" w:sz="4" w:space="0" w:color="auto"/>
              <w:bottom w:val="single" w:sz="4" w:space="0" w:color="auto"/>
            </w:tcBorders>
            <w:shd w:val="clear" w:color="auto" w:fill="FFFF00"/>
          </w:tcPr>
          <w:p w:rsidR="00D84603" w:rsidRDefault="00D84603" w:rsidP="00430414">
            <w:pPr>
              <w:rPr>
                <w:rFonts w:cs="Arial"/>
              </w:rPr>
            </w:pPr>
            <w:r>
              <w:rPr>
                <w:rFonts w:cs="Arial"/>
              </w:rPr>
              <w:t>CR 2971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D84603" w:rsidRDefault="00D84603" w:rsidP="00430414">
            <w:pPr>
              <w:rPr>
                <w:ins w:id="25" w:author="PeLe" w:date="2021-03-02T06:29:00Z"/>
                <w:rFonts w:eastAsia="Batang" w:cs="Arial"/>
                <w:lang w:eastAsia="ko-KR"/>
              </w:rPr>
            </w:pPr>
            <w:ins w:id="26" w:author="PeLe" w:date="2021-03-02T06:29:00Z">
              <w:r>
                <w:rPr>
                  <w:rFonts w:eastAsia="Batang" w:cs="Arial"/>
                  <w:lang w:eastAsia="ko-KR"/>
                </w:rPr>
                <w:t>Revision of C1-210684</w:t>
              </w:r>
            </w:ins>
          </w:p>
          <w:p w:rsidR="00D84603" w:rsidRDefault="00D84603" w:rsidP="00430414">
            <w:pPr>
              <w:rPr>
                <w:ins w:id="27" w:author="PeLe" w:date="2021-03-02T06:29:00Z"/>
                <w:rFonts w:eastAsia="Batang" w:cs="Arial"/>
                <w:lang w:eastAsia="ko-KR"/>
              </w:rPr>
            </w:pPr>
            <w:ins w:id="28" w:author="PeLe" w:date="2021-03-02T06:29:00Z">
              <w:r>
                <w:rPr>
                  <w:rFonts w:eastAsia="Batang" w:cs="Arial"/>
                  <w:lang w:eastAsia="ko-KR"/>
                </w:rPr>
                <w:t>_________________________________________</w:t>
              </w:r>
            </w:ins>
          </w:p>
          <w:p w:rsidR="00D84603" w:rsidRDefault="00D84603" w:rsidP="00430414">
            <w:pPr>
              <w:rPr>
                <w:rFonts w:eastAsia="Batang" w:cs="Arial"/>
                <w:lang w:eastAsia="ko-KR"/>
              </w:rPr>
            </w:pPr>
            <w:proofErr w:type="spellStart"/>
            <w:r>
              <w:rPr>
                <w:rFonts w:eastAsia="Batang" w:cs="Arial"/>
                <w:lang w:eastAsia="ko-KR"/>
              </w:rPr>
              <w:t>Yanchao</w:t>
            </w:r>
            <w:proofErr w:type="spellEnd"/>
            <w:r>
              <w:rPr>
                <w:rFonts w:eastAsia="Batang" w:cs="Arial"/>
                <w:lang w:eastAsia="ko-KR"/>
              </w:rPr>
              <w:t>, Thu, 1001</w:t>
            </w:r>
          </w:p>
          <w:p w:rsidR="00D84603" w:rsidRDefault="00D84603" w:rsidP="00430414">
            <w:pPr>
              <w:rPr>
                <w:rFonts w:eastAsia="Batang" w:cs="Arial"/>
                <w:lang w:eastAsia="ko-KR"/>
              </w:rPr>
            </w:pPr>
            <w:r>
              <w:rPr>
                <w:rFonts w:eastAsia="Batang" w:cs="Arial"/>
                <w:lang w:eastAsia="ko-KR"/>
              </w:rPr>
              <w:t>Rev required</w:t>
            </w:r>
          </w:p>
          <w:p w:rsidR="00D84603" w:rsidRDefault="00D84603" w:rsidP="00430414">
            <w:pPr>
              <w:rPr>
                <w:rFonts w:cs="Arial"/>
                <w:color w:val="000000"/>
                <w:lang w:val="en-US"/>
              </w:rPr>
            </w:pPr>
          </w:p>
          <w:p w:rsidR="00D84603" w:rsidRDefault="00D84603" w:rsidP="00430414">
            <w:pPr>
              <w:rPr>
                <w:rFonts w:cs="Arial"/>
                <w:color w:val="000000"/>
                <w:lang w:val="en-US"/>
              </w:rPr>
            </w:pPr>
            <w:r>
              <w:rPr>
                <w:rFonts w:cs="Arial"/>
                <w:color w:val="000000"/>
                <w:lang w:val="en-US"/>
              </w:rPr>
              <w:t>Sung, Thu, 2015</w:t>
            </w:r>
          </w:p>
          <w:p w:rsidR="00D84603" w:rsidRDefault="00D84603" w:rsidP="00430414">
            <w:pPr>
              <w:rPr>
                <w:rFonts w:cs="Arial"/>
                <w:color w:val="000000"/>
                <w:lang w:val="en-US"/>
              </w:rPr>
            </w:pPr>
            <w:r>
              <w:rPr>
                <w:rFonts w:cs="Arial"/>
                <w:color w:val="000000"/>
                <w:lang w:val="en-US"/>
              </w:rPr>
              <w:t>Rev</w:t>
            </w:r>
          </w:p>
          <w:p w:rsidR="00D84603" w:rsidRDefault="00D84603" w:rsidP="00430414">
            <w:pPr>
              <w:rPr>
                <w:rFonts w:cs="Arial"/>
                <w:color w:val="000000"/>
                <w:lang w:val="en-US"/>
              </w:rPr>
            </w:pPr>
          </w:p>
          <w:p w:rsidR="00D84603" w:rsidRDefault="00D84603" w:rsidP="00430414">
            <w:pPr>
              <w:rPr>
                <w:rFonts w:cs="Arial"/>
                <w:color w:val="000000"/>
                <w:lang w:val="en-US"/>
              </w:rPr>
            </w:pPr>
            <w:proofErr w:type="spellStart"/>
            <w:r>
              <w:rPr>
                <w:rFonts w:cs="Arial"/>
                <w:color w:val="000000"/>
                <w:lang w:val="en-US"/>
              </w:rPr>
              <w:t>Yancho</w:t>
            </w:r>
            <w:proofErr w:type="spellEnd"/>
            <w:r>
              <w:rPr>
                <w:rFonts w:cs="Arial"/>
                <w:color w:val="000000"/>
                <w:lang w:val="en-US"/>
              </w:rPr>
              <w:t>, Mon, 0954</w:t>
            </w:r>
          </w:p>
          <w:p w:rsidR="00D84603" w:rsidRDefault="00D84603" w:rsidP="00430414">
            <w:pPr>
              <w:rPr>
                <w:rFonts w:cs="Arial"/>
                <w:color w:val="000000"/>
                <w:lang w:val="en-US"/>
              </w:rPr>
            </w:pPr>
            <w:r>
              <w:rPr>
                <w:rFonts w:cs="Arial"/>
                <w:color w:val="000000"/>
                <w:lang w:val="en-US"/>
              </w:rPr>
              <w:t>fine</w:t>
            </w:r>
          </w:p>
        </w:tc>
      </w:tr>
      <w:tr w:rsidR="00D84603" w:rsidRPr="009A4107" w:rsidTr="00D84603">
        <w:tc>
          <w:tcPr>
            <w:tcW w:w="976" w:type="dxa"/>
            <w:tcBorders>
              <w:top w:val="nil"/>
              <w:left w:val="thinThickThinSmallGap" w:sz="24" w:space="0" w:color="auto"/>
              <w:bottom w:val="nil"/>
            </w:tcBorders>
            <w:shd w:val="clear" w:color="auto" w:fill="auto"/>
          </w:tcPr>
          <w:p w:rsidR="00D84603" w:rsidRPr="009A4107" w:rsidRDefault="00D84603" w:rsidP="00430414">
            <w:pPr>
              <w:rPr>
                <w:rFonts w:cs="Arial"/>
                <w:lang w:val="en-US"/>
              </w:rPr>
            </w:pPr>
          </w:p>
        </w:tc>
        <w:tc>
          <w:tcPr>
            <w:tcW w:w="1317" w:type="dxa"/>
            <w:gridSpan w:val="2"/>
            <w:tcBorders>
              <w:top w:val="nil"/>
              <w:bottom w:val="nil"/>
            </w:tcBorders>
            <w:shd w:val="clear" w:color="auto" w:fill="auto"/>
          </w:tcPr>
          <w:p w:rsidR="00D84603" w:rsidRPr="009A4107" w:rsidRDefault="00D84603" w:rsidP="00430414">
            <w:pPr>
              <w:rPr>
                <w:rFonts w:cs="Arial"/>
                <w:lang w:val="en-US"/>
              </w:rPr>
            </w:pPr>
          </w:p>
        </w:tc>
        <w:tc>
          <w:tcPr>
            <w:tcW w:w="1088" w:type="dxa"/>
            <w:tcBorders>
              <w:top w:val="single" w:sz="4" w:space="0" w:color="auto"/>
              <w:bottom w:val="single" w:sz="4" w:space="0" w:color="auto"/>
            </w:tcBorders>
            <w:shd w:val="clear" w:color="auto" w:fill="FFFF00"/>
          </w:tcPr>
          <w:p w:rsidR="00D84603" w:rsidRDefault="00D84603" w:rsidP="00430414">
            <w:hyperlink r:id="rId126" w:history="1">
              <w:r>
                <w:rPr>
                  <w:rStyle w:val="Hyperlink"/>
                </w:rPr>
                <w:t>C1-211194</w:t>
              </w:r>
            </w:hyperlink>
          </w:p>
        </w:tc>
        <w:tc>
          <w:tcPr>
            <w:tcW w:w="4191" w:type="dxa"/>
            <w:gridSpan w:val="3"/>
            <w:tcBorders>
              <w:top w:val="single" w:sz="4" w:space="0" w:color="auto"/>
              <w:bottom w:val="single" w:sz="4" w:space="0" w:color="auto"/>
            </w:tcBorders>
            <w:shd w:val="clear" w:color="auto" w:fill="FFFF00"/>
          </w:tcPr>
          <w:p w:rsidR="00D84603" w:rsidRDefault="00D84603" w:rsidP="00430414">
            <w:pPr>
              <w:rPr>
                <w:rFonts w:cs="Arial"/>
                <w:lang w:val="en-US"/>
              </w:rPr>
            </w:pPr>
            <w:r>
              <w:rPr>
                <w:rFonts w:cs="Arial"/>
                <w:lang w:val="en-US"/>
              </w:rPr>
              <w:t>Fixing mis-implementation of CR2140</w:t>
            </w:r>
          </w:p>
        </w:tc>
        <w:tc>
          <w:tcPr>
            <w:tcW w:w="1767" w:type="dxa"/>
            <w:tcBorders>
              <w:top w:val="single" w:sz="4" w:space="0" w:color="auto"/>
              <w:bottom w:val="single" w:sz="4" w:space="0" w:color="auto"/>
            </w:tcBorders>
            <w:shd w:val="clear" w:color="auto" w:fill="FFFF00"/>
          </w:tcPr>
          <w:p w:rsidR="00D84603" w:rsidRDefault="00D84603" w:rsidP="00430414">
            <w:pPr>
              <w:rPr>
                <w:rFonts w:cs="Arial"/>
                <w:lang w:val="en-US"/>
              </w:rPr>
            </w:pPr>
            <w:r>
              <w:rPr>
                <w:rFonts w:cs="Arial"/>
                <w:lang w:val="en-US"/>
              </w:rPr>
              <w:t>Nokia, Nokia Shanghai Bell, MediaTek Inc., Ericsson</w:t>
            </w:r>
          </w:p>
        </w:tc>
        <w:tc>
          <w:tcPr>
            <w:tcW w:w="826" w:type="dxa"/>
            <w:tcBorders>
              <w:top w:val="single" w:sz="4" w:space="0" w:color="auto"/>
              <w:bottom w:val="single" w:sz="4" w:space="0" w:color="auto"/>
            </w:tcBorders>
            <w:shd w:val="clear" w:color="auto" w:fill="FFFF00"/>
          </w:tcPr>
          <w:p w:rsidR="00D84603" w:rsidRDefault="00D84603" w:rsidP="00430414">
            <w:pPr>
              <w:rPr>
                <w:rFonts w:cs="Arial"/>
              </w:rPr>
            </w:pPr>
            <w:r>
              <w:rPr>
                <w:rFonts w:cs="Arial"/>
              </w:rPr>
              <w:t>CR 2972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D84603" w:rsidRDefault="00D84603" w:rsidP="00D84603">
            <w:pPr>
              <w:rPr>
                <w:ins w:id="29" w:author="PeLe" w:date="2021-03-02T06:29:00Z"/>
                <w:rFonts w:eastAsia="Batang" w:cs="Arial"/>
                <w:lang w:eastAsia="ko-KR"/>
              </w:rPr>
            </w:pPr>
            <w:ins w:id="30" w:author="PeLe" w:date="2021-03-02T06:29:00Z">
              <w:r>
                <w:rPr>
                  <w:rFonts w:eastAsia="Batang" w:cs="Arial"/>
                  <w:lang w:eastAsia="ko-KR"/>
                </w:rPr>
                <w:t>Revision of C1-21068</w:t>
              </w:r>
            </w:ins>
            <w:r>
              <w:rPr>
                <w:rFonts w:eastAsia="Batang" w:cs="Arial"/>
                <w:lang w:eastAsia="ko-KR"/>
              </w:rPr>
              <w:t>5</w:t>
            </w:r>
          </w:p>
          <w:p w:rsidR="00D84603" w:rsidRDefault="00D84603" w:rsidP="00D84603">
            <w:pPr>
              <w:rPr>
                <w:ins w:id="31" w:author="PeLe" w:date="2021-03-02T06:29:00Z"/>
                <w:rFonts w:eastAsia="Batang" w:cs="Arial"/>
                <w:lang w:eastAsia="ko-KR"/>
              </w:rPr>
            </w:pPr>
            <w:ins w:id="32" w:author="PeLe" w:date="2021-03-02T06:29:00Z">
              <w:r>
                <w:rPr>
                  <w:rFonts w:eastAsia="Batang" w:cs="Arial"/>
                  <w:lang w:eastAsia="ko-KR"/>
                </w:rPr>
                <w:t>_________________________________________</w:t>
              </w:r>
            </w:ins>
          </w:p>
          <w:p w:rsidR="00D84603" w:rsidRDefault="00D84603" w:rsidP="00430414">
            <w:pPr>
              <w:rPr>
                <w:rFonts w:eastAsia="Batang" w:cs="Arial"/>
                <w:lang w:eastAsia="ko-KR"/>
              </w:rPr>
            </w:pPr>
          </w:p>
          <w:p w:rsidR="00D84603" w:rsidRDefault="00D84603" w:rsidP="00430414">
            <w:pPr>
              <w:rPr>
                <w:rFonts w:eastAsia="Batang" w:cs="Arial"/>
                <w:lang w:eastAsia="ko-KR"/>
              </w:rPr>
            </w:pPr>
          </w:p>
          <w:p w:rsidR="00D84603" w:rsidRDefault="00D84603" w:rsidP="00430414">
            <w:pPr>
              <w:rPr>
                <w:rFonts w:eastAsia="Batang" w:cs="Arial"/>
                <w:lang w:eastAsia="ko-KR"/>
              </w:rPr>
            </w:pPr>
          </w:p>
          <w:p w:rsidR="00D84603" w:rsidRDefault="00D84603" w:rsidP="00430414">
            <w:pPr>
              <w:rPr>
                <w:rFonts w:eastAsia="Batang" w:cs="Arial"/>
                <w:lang w:eastAsia="ko-KR"/>
              </w:rPr>
            </w:pPr>
            <w:proofErr w:type="spellStart"/>
            <w:r>
              <w:rPr>
                <w:rFonts w:eastAsia="Batang" w:cs="Arial"/>
                <w:lang w:eastAsia="ko-KR"/>
              </w:rPr>
              <w:t>Yanchao</w:t>
            </w:r>
            <w:proofErr w:type="spellEnd"/>
            <w:r>
              <w:rPr>
                <w:rFonts w:eastAsia="Batang" w:cs="Arial"/>
                <w:lang w:eastAsia="ko-KR"/>
              </w:rPr>
              <w:t>, Thu, 1001</w:t>
            </w:r>
          </w:p>
          <w:p w:rsidR="00D84603" w:rsidRDefault="00D84603" w:rsidP="00430414">
            <w:pPr>
              <w:rPr>
                <w:rFonts w:eastAsia="Batang" w:cs="Arial"/>
                <w:lang w:eastAsia="ko-KR"/>
              </w:rPr>
            </w:pPr>
            <w:r>
              <w:rPr>
                <w:rFonts w:eastAsia="Batang" w:cs="Arial"/>
                <w:lang w:eastAsia="ko-KR"/>
              </w:rPr>
              <w:t>Rev required</w:t>
            </w:r>
          </w:p>
          <w:p w:rsidR="00D84603" w:rsidRDefault="00D84603" w:rsidP="00430414">
            <w:pPr>
              <w:rPr>
                <w:rFonts w:cs="Arial"/>
                <w:color w:val="000000"/>
                <w:lang w:val="en-US"/>
              </w:rPr>
            </w:pPr>
          </w:p>
          <w:p w:rsidR="00D84603" w:rsidRDefault="00D84603" w:rsidP="00430414">
            <w:pPr>
              <w:rPr>
                <w:rFonts w:eastAsia="Batang" w:cs="Arial"/>
                <w:lang w:eastAsia="ko-KR"/>
              </w:rPr>
            </w:pPr>
            <w:r>
              <w:rPr>
                <w:rFonts w:eastAsia="Batang" w:cs="Arial"/>
                <w:lang w:eastAsia="ko-KR"/>
              </w:rPr>
              <w:t>Sung, Thu, 2013</w:t>
            </w:r>
          </w:p>
          <w:p w:rsidR="00D84603" w:rsidRDefault="00D84603" w:rsidP="00430414">
            <w:pPr>
              <w:rPr>
                <w:rFonts w:eastAsia="Batang" w:cs="Arial"/>
                <w:lang w:eastAsia="ko-KR"/>
              </w:rPr>
            </w:pPr>
            <w:r>
              <w:rPr>
                <w:rFonts w:eastAsia="Batang" w:cs="Arial"/>
                <w:lang w:eastAsia="ko-KR"/>
              </w:rPr>
              <w:t xml:space="preserve">Rev </w:t>
            </w:r>
          </w:p>
          <w:p w:rsidR="00D84603" w:rsidRDefault="00D84603" w:rsidP="00430414">
            <w:pPr>
              <w:rPr>
                <w:rFonts w:eastAsia="Batang" w:cs="Arial"/>
                <w:lang w:eastAsia="ko-KR"/>
              </w:rPr>
            </w:pPr>
          </w:p>
          <w:p w:rsidR="00D84603" w:rsidRDefault="00D84603" w:rsidP="00430414">
            <w:pPr>
              <w:rPr>
                <w:rFonts w:cs="Arial"/>
                <w:color w:val="000000"/>
                <w:lang w:val="en-US"/>
              </w:rPr>
            </w:pPr>
            <w:proofErr w:type="spellStart"/>
            <w:r>
              <w:rPr>
                <w:rFonts w:cs="Arial"/>
                <w:color w:val="000000"/>
                <w:lang w:val="en-US"/>
              </w:rPr>
              <w:t>Yancho</w:t>
            </w:r>
            <w:proofErr w:type="spellEnd"/>
            <w:r>
              <w:rPr>
                <w:rFonts w:cs="Arial"/>
                <w:color w:val="000000"/>
                <w:lang w:val="en-US"/>
              </w:rPr>
              <w:t>, Mon, 0954</w:t>
            </w:r>
          </w:p>
          <w:p w:rsidR="00D84603" w:rsidRDefault="00D84603" w:rsidP="00430414">
            <w:pPr>
              <w:rPr>
                <w:rFonts w:eastAsia="Batang" w:cs="Arial"/>
                <w:lang w:eastAsia="ko-KR"/>
              </w:rPr>
            </w:pPr>
            <w:r>
              <w:rPr>
                <w:rFonts w:cs="Arial"/>
                <w:color w:val="000000"/>
                <w:lang w:val="en-US"/>
              </w:rPr>
              <w:t>fine</w:t>
            </w:r>
          </w:p>
          <w:p w:rsidR="00D84603" w:rsidRDefault="00D84603" w:rsidP="00430414">
            <w:pPr>
              <w:rPr>
                <w:rFonts w:cs="Arial"/>
                <w:color w:val="000000"/>
                <w:lang w:val="en-US"/>
              </w:rPr>
            </w:pPr>
          </w:p>
        </w:tc>
      </w:tr>
      <w:tr w:rsidR="00093753" w:rsidRPr="009A4107" w:rsidTr="00D84603">
        <w:tc>
          <w:tcPr>
            <w:tcW w:w="976" w:type="dxa"/>
            <w:tcBorders>
              <w:top w:val="nil"/>
              <w:left w:val="thinThickThinSmallGap" w:sz="24" w:space="0" w:color="auto"/>
              <w:bottom w:val="nil"/>
            </w:tcBorders>
            <w:shd w:val="clear" w:color="auto" w:fill="auto"/>
          </w:tcPr>
          <w:p w:rsidR="00083552" w:rsidRPr="009A4107" w:rsidRDefault="00083552" w:rsidP="00093753">
            <w:pPr>
              <w:rPr>
                <w:rFonts w:cs="Arial"/>
                <w:lang w:val="en-US"/>
              </w:rPr>
            </w:pPr>
          </w:p>
        </w:tc>
        <w:tc>
          <w:tcPr>
            <w:tcW w:w="1317" w:type="dxa"/>
            <w:gridSpan w:val="2"/>
            <w:tcBorders>
              <w:top w:val="nil"/>
              <w:bottom w:val="nil"/>
            </w:tcBorders>
            <w:shd w:val="clear" w:color="auto" w:fill="auto"/>
          </w:tcPr>
          <w:p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rsidR="00093753" w:rsidRDefault="00093753" w:rsidP="00093753"/>
        </w:tc>
        <w:tc>
          <w:tcPr>
            <w:tcW w:w="4191" w:type="dxa"/>
            <w:gridSpan w:val="3"/>
            <w:tcBorders>
              <w:top w:val="single" w:sz="4" w:space="0" w:color="auto"/>
              <w:bottom w:val="single" w:sz="4" w:space="0" w:color="auto"/>
            </w:tcBorders>
            <w:shd w:val="clear" w:color="auto" w:fill="FFFFFF"/>
          </w:tcPr>
          <w:p w:rsidR="00093753" w:rsidRDefault="00093753" w:rsidP="00093753">
            <w:pPr>
              <w:rPr>
                <w:rFonts w:cs="Arial"/>
                <w:lang w:val="en-US"/>
              </w:rPr>
            </w:pPr>
          </w:p>
        </w:tc>
        <w:tc>
          <w:tcPr>
            <w:tcW w:w="1767" w:type="dxa"/>
            <w:tcBorders>
              <w:top w:val="single" w:sz="4" w:space="0" w:color="auto"/>
              <w:bottom w:val="single" w:sz="4" w:space="0" w:color="auto"/>
            </w:tcBorders>
            <w:shd w:val="clear" w:color="auto" w:fill="FFFFFF"/>
          </w:tcPr>
          <w:p w:rsidR="00093753" w:rsidRDefault="00093753" w:rsidP="00093753">
            <w:pPr>
              <w:rPr>
                <w:rFonts w:cs="Arial"/>
                <w:lang w:val="en-US"/>
              </w:rPr>
            </w:pPr>
          </w:p>
        </w:tc>
        <w:tc>
          <w:tcPr>
            <w:tcW w:w="826" w:type="dxa"/>
            <w:tcBorders>
              <w:top w:val="single" w:sz="4" w:space="0" w:color="auto"/>
              <w:bottom w:val="single" w:sz="4" w:space="0" w:color="auto"/>
            </w:tcBorders>
            <w:shd w:val="clear" w:color="auto" w:fill="FFFFFF"/>
          </w:tcPr>
          <w:p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cs="Arial"/>
                <w:color w:val="000000"/>
                <w:lang w:val="en-US"/>
              </w:rPr>
            </w:pPr>
          </w:p>
        </w:tc>
      </w:tr>
      <w:tr w:rsidR="00093753" w:rsidRPr="009A4107" w:rsidTr="00976D40">
        <w:tc>
          <w:tcPr>
            <w:tcW w:w="976" w:type="dxa"/>
            <w:tcBorders>
              <w:top w:val="nil"/>
              <w:left w:val="thinThickThinSmallGap" w:sz="24" w:space="0" w:color="auto"/>
              <w:bottom w:val="nil"/>
            </w:tcBorders>
            <w:shd w:val="clear" w:color="auto" w:fill="auto"/>
          </w:tcPr>
          <w:p w:rsidR="00093753" w:rsidRPr="009A4107" w:rsidRDefault="00093753" w:rsidP="00093753">
            <w:pPr>
              <w:rPr>
                <w:rFonts w:cs="Arial"/>
                <w:lang w:val="en-US"/>
              </w:rPr>
            </w:pPr>
          </w:p>
        </w:tc>
        <w:tc>
          <w:tcPr>
            <w:tcW w:w="1317" w:type="dxa"/>
            <w:gridSpan w:val="2"/>
            <w:tcBorders>
              <w:top w:val="nil"/>
              <w:bottom w:val="nil"/>
            </w:tcBorders>
            <w:shd w:val="clear" w:color="auto" w:fill="auto"/>
          </w:tcPr>
          <w:p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rsidR="00093753" w:rsidRDefault="00093753" w:rsidP="00093753"/>
        </w:tc>
        <w:tc>
          <w:tcPr>
            <w:tcW w:w="4191" w:type="dxa"/>
            <w:gridSpan w:val="3"/>
            <w:tcBorders>
              <w:top w:val="single" w:sz="4" w:space="0" w:color="auto"/>
              <w:bottom w:val="single" w:sz="4" w:space="0" w:color="auto"/>
            </w:tcBorders>
            <w:shd w:val="clear" w:color="auto" w:fill="FFFFFF"/>
          </w:tcPr>
          <w:p w:rsidR="00093753" w:rsidRDefault="00093753" w:rsidP="00093753">
            <w:pPr>
              <w:rPr>
                <w:rFonts w:cs="Arial"/>
                <w:lang w:val="en-US"/>
              </w:rPr>
            </w:pPr>
          </w:p>
        </w:tc>
        <w:tc>
          <w:tcPr>
            <w:tcW w:w="1767" w:type="dxa"/>
            <w:tcBorders>
              <w:top w:val="single" w:sz="4" w:space="0" w:color="auto"/>
              <w:bottom w:val="single" w:sz="4" w:space="0" w:color="auto"/>
            </w:tcBorders>
            <w:shd w:val="clear" w:color="auto" w:fill="FFFFFF"/>
          </w:tcPr>
          <w:p w:rsidR="00093753" w:rsidRDefault="00093753" w:rsidP="00093753">
            <w:pPr>
              <w:rPr>
                <w:rFonts w:cs="Arial"/>
                <w:lang w:val="en-US"/>
              </w:rPr>
            </w:pPr>
          </w:p>
        </w:tc>
        <w:tc>
          <w:tcPr>
            <w:tcW w:w="826" w:type="dxa"/>
            <w:tcBorders>
              <w:top w:val="single" w:sz="4" w:space="0" w:color="auto"/>
              <w:bottom w:val="single" w:sz="4" w:space="0" w:color="auto"/>
            </w:tcBorders>
            <w:shd w:val="clear" w:color="auto" w:fill="FFFFFF"/>
          </w:tcPr>
          <w:p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cs="Arial"/>
                <w:color w:val="000000"/>
                <w:lang w:val="en-US"/>
              </w:rPr>
            </w:pPr>
          </w:p>
        </w:tc>
      </w:tr>
      <w:tr w:rsidR="00093753" w:rsidRPr="009A4107" w:rsidTr="00976D40">
        <w:tc>
          <w:tcPr>
            <w:tcW w:w="976" w:type="dxa"/>
            <w:tcBorders>
              <w:top w:val="nil"/>
              <w:left w:val="thinThickThinSmallGap" w:sz="24" w:space="0" w:color="auto"/>
              <w:bottom w:val="nil"/>
            </w:tcBorders>
            <w:shd w:val="clear" w:color="auto" w:fill="auto"/>
          </w:tcPr>
          <w:p w:rsidR="00093753" w:rsidRPr="009A4107" w:rsidRDefault="00093753" w:rsidP="00093753">
            <w:pPr>
              <w:rPr>
                <w:rFonts w:cs="Arial"/>
                <w:lang w:val="en-US"/>
              </w:rPr>
            </w:pPr>
          </w:p>
        </w:tc>
        <w:tc>
          <w:tcPr>
            <w:tcW w:w="1317" w:type="dxa"/>
            <w:gridSpan w:val="2"/>
            <w:tcBorders>
              <w:top w:val="nil"/>
              <w:bottom w:val="nil"/>
            </w:tcBorders>
            <w:shd w:val="clear" w:color="auto" w:fill="auto"/>
          </w:tcPr>
          <w:p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rsidR="00093753" w:rsidRDefault="00093753" w:rsidP="00093753"/>
        </w:tc>
        <w:tc>
          <w:tcPr>
            <w:tcW w:w="4191" w:type="dxa"/>
            <w:gridSpan w:val="3"/>
            <w:tcBorders>
              <w:top w:val="single" w:sz="4" w:space="0" w:color="auto"/>
              <w:bottom w:val="single" w:sz="4" w:space="0" w:color="auto"/>
            </w:tcBorders>
            <w:shd w:val="clear" w:color="auto" w:fill="FFFFFF"/>
          </w:tcPr>
          <w:p w:rsidR="00093753" w:rsidRDefault="00093753" w:rsidP="00093753">
            <w:pPr>
              <w:rPr>
                <w:rFonts w:cs="Arial"/>
                <w:lang w:val="en-US"/>
              </w:rPr>
            </w:pPr>
          </w:p>
        </w:tc>
        <w:tc>
          <w:tcPr>
            <w:tcW w:w="1767" w:type="dxa"/>
            <w:tcBorders>
              <w:top w:val="single" w:sz="4" w:space="0" w:color="auto"/>
              <w:bottom w:val="single" w:sz="4" w:space="0" w:color="auto"/>
            </w:tcBorders>
            <w:shd w:val="clear" w:color="auto" w:fill="FFFFFF"/>
          </w:tcPr>
          <w:p w:rsidR="00093753" w:rsidRDefault="00093753" w:rsidP="00093753">
            <w:pPr>
              <w:rPr>
                <w:rFonts w:cs="Arial"/>
                <w:lang w:val="en-US"/>
              </w:rPr>
            </w:pPr>
          </w:p>
        </w:tc>
        <w:tc>
          <w:tcPr>
            <w:tcW w:w="826" w:type="dxa"/>
            <w:tcBorders>
              <w:top w:val="single" w:sz="4" w:space="0" w:color="auto"/>
              <w:bottom w:val="single" w:sz="4" w:space="0" w:color="auto"/>
            </w:tcBorders>
            <w:shd w:val="clear" w:color="auto" w:fill="FFFFFF"/>
          </w:tcPr>
          <w:p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cs="Arial"/>
                <w:color w:val="000000"/>
                <w:lang w:val="en-US"/>
              </w:rPr>
            </w:pPr>
          </w:p>
        </w:tc>
      </w:tr>
      <w:tr w:rsidR="00093753" w:rsidRPr="009A4107" w:rsidTr="00976D40">
        <w:tc>
          <w:tcPr>
            <w:tcW w:w="976" w:type="dxa"/>
            <w:tcBorders>
              <w:top w:val="nil"/>
              <w:left w:val="thinThickThinSmallGap" w:sz="24" w:space="0" w:color="auto"/>
              <w:bottom w:val="nil"/>
            </w:tcBorders>
            <w:shd w:val="clear" w:color="auto" w:fill="auto"/>
          </w:tcPr>
          <w:p w:rsidR="00093753" w:rsidRPr="009A4107" w:rsidRDefault="00093753" w:rsidP="00093753">
            <w:pPr>
              <w:rPr>
                <w:rFonts w:cs="Arial"/>
                <w:lang w:val="en-US"/>
              </w:rPr>
            </w:pPr>
          </w:p>
        </w:tc>
        <w:tc>
          <w:tcPr>
            <w:tcW w:w="1317" w:type="dxa"/>
            <w:gridSpan w:val="2"/>
            <w:tcBorders>
              <w:top w:val="nil"/>
              <w:bottom w:val="nil"/>
            </w:tcBorders>
            <w:shd w:val="clear" w:color="auto" w:fill="auto"/>
          </w:tcPr>
          <w:p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rsidR="00093753" w:rsidRDefault="00093753" w:rsidP="00093753"/>
        </w:tc>
        <w:tc>
          <w:tcPr>
            <w:tcW w:w="4191" w:type="dxa"/>
            <w:gridSpan w:val="3"/>
            <w:tcBorders>
              <w:top w:val="single" w:sz="4" w:space="0" w:color="auto"/>
              <w:bottom w:val="single" w:sz="4" w:space="0" w:color="auto"/>
            </w:tcBorders>
            <w:shd w:val="clear" w:color="auto" w:fill="FFFFFF"/>
          </w:tcPr>
          <w:p w:rsidR="00093753" w:rsidRDefault="00093753" w:rsidP="00093753">
            <w:pPr>
              <w:rPr>
                <w:rFonts w:cs="Arial"/>
                <w:lang w:val="en-US"/>
              </w:rPr>
            </w:pPr>
          </w:p>
        </w:tc>
        <w:tc>
          <w:tcPr>
            <w:tcW w:w="1767" w:type="dxa"/>
            <w:tcBorders>
              <w:top w:val="single" w:sz="4" w:space="0" w:color="auto"/>
              <w:bottom w:val="single" w:sz="4" w:space="0" w:color="auto"/>
            </w:tcBorders>
            <w:shd w:val="clear" w:color="auto" w:fill="FFFFFF"/>
          </w:tcPr>
          <w:p w:rsidR="00093753" w:rsidRDefault="00093753" w:rsidP="00093753">
            <w:pPr>
              <w:rPr>
                <w:rFonts w:cs="Arial"/>
                <w:lang w:val="en-US"/>
              </w:rPr>
            </w:pPr>
          </w:p>
        </w:tc>
        <w:tc>
          <w:tcPr>
            <w:tcW w:w="826" w:type="dxa"/>
            <w:tcBorders>
              <w:top w:val="single" w:sz="4" w:space="0" w:color="auto"/>
              <w:bottom w:val="single" w:sz="4" w:space="0" w:color="auto"/>
            </w:tcBorders>
            <w:shd w:val="clear" w:color="auto" w:fill="FFFFFF"/>
          </w:tcPr>
          <w:p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cs="Arial"/>
                <w:color w:val="000000"/>
                <w:lang w:val="en-US"/>
              </w:rPr>
            </w:pPr>
          </w:p>
        </w:tc>
      </w:tr>
      <w:tr w:rsidR="00093753" w:rsidRPr="009A4107" w:rsidTr="00976D40">
        <w:tc>
          <w:tcPr>
            <w:tcW w:w="976" w:type="dxa"/>
            <w:tcBorders>
              <w:top w:val="nil"/>
              <w:left w:val="thinThickThinSmallGap" w:sz="24" w:space="0" w:color="auto"/>
              <w:bottom w:val="single" w:sz="4" w:space="0" w:color="auto"/>
            </w:tcBorders>
            <w:shd w:val="clear" w:color="auto" w:fill="auto"/>
          </w:tcPr>
          <w:p w:rsidR="00093753" w:rsidRPr="009A4107" w:rsidRDefault="00093753" w:rsidP="00093753">
            <w:pPr>
              <w:rPr>
                <w:rFonts w:cs="Arial"/>
                <w:lang w:val="en-US"/>
              </w:rPr>
            </w:pPr>
          </w:p>
        </w:tc>
        <w:tc>
          <w:tcPr>
            <w:tcW w:w="1317" w:type="dxa"/>
            <w:gridSpan w:val="2"/>
            <w:tcBorders>
              <w:top w:val="nil"/>
              <w:bottom w:val="single" w:sz="4" w:space="0" w:color="auto"/>
            </w:tcBorders>
            <w:shd w:val="clear" w:color="auto" w:fill="auto"/>
          </w:tcPr>
          <w:p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rsidR="00093753" w:rsidRPr="009A4107" w:rsidRDefault="00093753" w:rsidP="00093753">
            <w:pPr>
              <w:rPr>
                <w:rFonts w:cs="Arial"/>
                <w:lang w:val="en-US"/>
              </w:rPr>
            </w:pPr>
          </w:p>
        </w:tc>
        <w:tc>
          <w:tcPr>
            <w:tcW w:w="4191" w:type="dxa"/>
            <w:gridSpan w:val="3"/>
            <w:tcBorders>
              <w:top w:val="single" w:sz="4" w:space="0" w:color="auto"/>
              <w:bottom w:val="single" w:sz="4" w:space="0" w:color="auto"/>
            </w:tcBorders>
            <w:shd w:val="clear" w:color="auto" w:fill="FFFFFF"/>
          </w:tcPr>
          <w:p w:rsidR="00093753" w:rsidRPr="009A4107" w:rsidRDefault="00093753" w:rsidP="00093753">
            <w:pPr>
              <w:rPr>
                <w:rFonts w:cs="Arial"/>
                <w:lang w:val="en-US"/>
              </w:rPr>
            </w:pPr>
          </w:p>
        </w:tc>
        <w:tc>
          <w:tcPr>
            <w:tcW w:w="1767" w:type="dxa"/>
            <w:tcBorders>
              <w:top w:val="single" w:sz="4" w:space="0" w:color="auto"/>
              <w:bottom w:val="single" w:sz="4" w:space="0" w:color="auto"/>
            </w:tcBorders>
            <w:shd w:val="clear" w:color="auto" w:fill="FFFFFF"/>
          </w:tcPr>
          <w:p w:rsidR="00093753" w:rsidRPr="009A4107" w:rsidRDefault="00093753" w:rsidP="00093753">
            <w:pPr>
              <w:rPr>
                <w:rFonts w:cs="Arial"/>
                <w:lang w:val="en-US"/>
              </w:rPr>
            </w:pPr>
          </w:p>
        </w:tc>
        <w:tc>
          <w:tcPr>
            <w:tcW w:w="826" w:type="dxa"/>
            <w:tcBorders>
              <w:top w:val="single" w:sz="4" w:space="0" w:color="auto"/>
              <w:bottom w:val="single" w:sz="4" w:space="0" w:color="auto"/>
            </w:tcBorders>
            <w:shd w:val="clear" w:color="auto" w:fill="FFFFFF"/>
          </w:tcPr>
          <w:p w:rsidR="00093753" w:rsidRPr="009A4107" w:rsidRDefault="00093753" w:rsidP="0009375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9A4107" w:rsidRDefault="00093753" w:rsidP="00093753">
            <w:pPr>
              <w:rPr>
                <w:rFonts w:eastAsia="Batang" w:cs="Arial"/>
                <w:lang w:val="en-US" w:eastAsia="ko-KR"/>
              </w:rPr>
            </w:pPr>
          </w:p>
        </w:tc>
      </w:tr>
      <w:tr w:rsidR="00093753" w:rsidRPr="00D95972" w:rsidTr="00D818C5">
        <w:tc>
          <w:tcPr>
            <w:tcW w:w="976" w:type="dxa"/>
            <w:tcBorders>
              <w:top w:val="single" w:sz="4" w:space="0" w:color="auto"/>
              <w:left w:val="thinThickThinSmallGap" w:sz="24" w:space="0" w:color="auto"/>
              <w:bottom w:val="single" w:sz="4" w:space="0" w:color="auto"/>
            </w:tcBorders>
            <w:shd w:val="clear" w:color="auto" w:fill="auto"/>
          </w:tcPr>
          <w:p w:rsidR="00093753" w:rsidRPr="009A4107" w:rsidRDefault="00093753" w:rsidP="00093753">
            <w:pPr>
              <w:pStyle w:val="ListParagraph"/>
              <w:numPr>
                <w:ilvl w:val="3"/>
                <w:numId w:val="4"/>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rsidR="00093753" w:rsidRPr="00D95972" w:rsidRDefault="00093753" w:rsidP="00093753">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093753" w:rsidRPr="00D95972" w:rsidTr="00D818C5">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rsidR="00093753" w:rsidRPr="00F365E1" w:rsidRDefault="005A383A" w:rsidP="00093753">
            <w:hyperlink r:id="rId127" w:history="1">
              <w:r w:rsidR="00093753">
                <w:rPr>
                  <w:rStyle w:val="Hyperlink"/>
                </w:rPr>
                <w:t>C1-210765</w:t>
              </w:r>
            </w:hyperlink>
          </w:p>
        </w:tc>
        <w:tc>
          <w:tcPr>
            <w:tcW w:w="4191" w:type="dxa"/>
            <w:gridSpan w:val="3"/>
            <w:tcBorders>
              <w:top w:val="single" w:sz="4" w:space="0" w:color="auto"/>
              <w:bottom w:val="single" w:sz="4" w:space="0" w:color="auto"/>
            </w:tcBorders>
            <w:shd w:val="clear" w:color="auto" w:fill="FFFFFF"/>
          </w:tcPr>
          <w:p w:rsidR="00093753" w:rsidRDefault="00093753" w:rsidP="00093753">
            <w:pPr>
              <w:rPr>
                <w:rFonts w:cs="Arial"/>
              </w:rPr>
            </w:pPr>
            <w:r>
              <w:rPr>
                <w:rFonts w:cs="Arial"/>
              </w:rPr>
              <w:t>Correct N3AN node selection due to permitted absence of "any PLMN" entry</w:t>
            </w:r>
          </w:p>
        </w:tc>
        <w:tc>
          <w:tcPr>
            <w:tcW w:w="1767" w:type="dxa"/>
            <w:tcBorders>
              <w:top w:val="single" w:sz="4" w:space="0" w:color="auto"/>
              <w:bottom w:val="single" w:sz="4" w:space="0" w:color="auto"/>
            </w:tcBorders>
            <w:shd w:val="clear" w:color="auto" w:fill="FFFFFF"/>
          </w:tcPr>
          <w:p w:rsidR="00093753" w:rsidRDefault="00093753" w:rsidP="00093753">
            <w:pPr>
              <w:rPr>
                <w:rFonts w:cs="Arial"/>
              </w:rPr>
            </w:pPr>
            <w:r>
              <w:rPr>
                <w:rFonts w:cs="Arial"/>
              </w:rPr>
              <w:t>BlackBerry UK Ltd.</w:t>
            </w:r>
          </w:p>
        </w:tc>
        <w:tc>
          <w:tcPr>
            <w:tcW w:w="826" w:type="dxa"/>
            <w:tcBorders>
              <w:top w:val="single" w:sz="4" w:space="0" w:color="auto"/>
              <w:bottom w:val="single" w:sz="4" w:space="0" w:color="auto"/>
            </w:tcBorders>
            <w:shd w:val="clear" w:color="auto" w:fill="FFFFFF"/>
          </w:tcPr>
          <w:p w:rsidR="00093753" w:rsidRDefault="00093753" w:rsidP="00093753">
            <w:pPr>
              <w:rPr>
                <w:rFonts w:cs="Arial"/>
              </w:rPr>
            </w:pPr>
            <w:r>
              <w:rPr>
                <w:rFonts w:cs="Arial"/>
              </w:rPr>
              <w:t>CR 0109 24.526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D818C5" w:rsidRDefault="00D818C5" w:rsidP="0012421E">
            <w:pPr>
              <w:rPr>
                <w:rFonts w:eastAsia="Batang" w:cs="Arial"/>
                <w:lang w:eastAsia="ko-KR"/>
              </w:rPr>
            </w:pPr>
            <w:r>
              <w:rPr>
                <w:rFonts w:eastAsia="Batang" w:cs="Arial"/>
                <w:lang w:eastAsia="ko-KR"/>
              </w:rPr>
              <w:t>Postponed</w:t>
            </w:r>
          </w:p>
          <w:p w:rsidR="00D818C5" w:rsidRDefault="00D818C5" w:rsidP="0012421E">
            <w:pPr>
              <w:rPr>
                <w:rFonts w:eastAsia="Batang" w:cs="Arial"/>
                <w:lang w:eastAsia="ko-KR"/>
              </w:rPr>
            </w:pPr>
            <w:r>
              <w:rPr>
                <w:rFonts w:eastAsia="Batang" w:cs="Arial"/>
                <w:lang w:eastAsia="ko-KR"/>
              </w:rPr>
              <w:t>Requested by JLB, Fri, 1500</w:t>
            </w:r>
          </w:p>
          <w:p w:rsidR="0012421E" w:rsidRDefault="0012421E" w:rsidP="0012421E">
            <w:pPr>
              <w:rPr>
                <w:rFonts w:eastAsia="Batang" w:cs="Arial"/>
                <w:lang w:eastAsia="ko-KR"/>
              </w:rPr>
            </w:pPr>
            <w:r>
              <w:rPr>
                <w:rFonts w:eastAsia="Batang" w:cs="Arial"/>
                <w:lang w:eastAsia="ko-KR"/>
              </w:rPr>
              <w:t>Amer, Thu, 0900</w:t>
            </w:r>
          </w:p>
          <w:p w:rsidR="0012421E" w:rsidRDefault="0012421E" w:rsidP="0012421E">
            <w:pPr>
              <w:rPr>
                <w:rFonts w:eastAsia="Batang" w:cs="Arial"/>
                <w:lang w:eastAsia="ko-KR"/>
              </w:rPr>
            </w:pPr>
            <w:r>
              <w:rPr>
                <w:rFonts w:eastAsia="Batang" w:cs="Arial"/>
                <w:lang w:eastAsia="ko-KR"/>
              </w:rPr>
              <w:t>Rev required</w:t>
            </w:r>
          </w:p>
          <w:p w:rsidR="00093753" w:rsidRDefault="00093753" w:rsidP="00093753">
            <w:pPr>
              <w:rPr>
                <w:rFonts w:eastAsia="Batang" w:cs="Arial"/>
                <w:lang w:val="en-US" w:eastAsia="ko-KR"/>
              </w:rPr>
            </w:pPr>
          </w:p>
          <w:p w:rsidR="00712F90" w:rsidRDefault="00712F90" w:rsidP="00093753">
            <w:pPr>
              <w:rPr>
                <w:rFonts w:eastAsia="Batang" w:cs="Arial"/>
                <w:lang w:val="en-US" w:eastAsia="ko-KR"/>
              </w:rPr>
            </w:pPr>
            <w:r>
              <w:rPr>
                <w:rFonts w:eastAsia="Batang" w:cs="Arial"/>
                <w:lang w:val="en-US" w:eastAsia="ko-KR"/>
              </w:rPr>
              <w:t>Lazaros, Thu, 1130</w:t>
            </w:r>
          </w:p>
          <w:p w:rsidR="00712F90" w:rsidRDefault="00712F90" w:rsidP="00093753">
            <w:pPr>
              <w:rPr>
                <w:rFonts w:eastAsia="Batang" w:cs="Arial"/>
                <w:lang w:val="en-US" w:eastAsia="ko-KR"/>
              </w:rPr>
            </w:pPr>
            <w:r>
              <w:rPr>
                <w:rFonts w:eastAsia="Batang" w:cs="Arial"/>
                <w:lang w:val="en-US" w:eastAsia="ko-KR"/>
              </w:rPr>
              <w:t>Objection</w:t>
            </w:r>
          </w:p>
          <w:p w:rsidR="006A4995" w:rsidRDefault="006A4995" w:rsidP="00093753">
            <w:pPr>
              <w:rPr>
                <w:rFonts w:eastAsia="Batang" w:cs="Arial"/>
                <w:lang w:val="en-US" w:eastAsia="ko-KR"/>
              </w:rPr>
            </w:pPr>
          </w:p>
          <w:p w:rsidR="006A4995" w:rsidRDefault="006A4995" w:rsidP="00093753">
            <w:pPr>
              <w:rPr>
                <w:rFonts w:eastAsia="Batang" w:cs="Arial"/>
                <w:lang w:val="en-US" w:eastAsia="ko-KR"/>
              </w:rPr>
            </w:pPr>
            <w:r>
              <w:rPr>
                <w:rFonts w:eastAsia="Batang" w:cs="Arial"/>
                <w:lang w:val="en-US" w:eastAsia="ko-KR"/>
              </w:rPr>
              <w:t>JLB, Thu, 1523</w:t>
            </w:r>
          </w:p>
          <w:p w:rsidR="006A4995" w:rsidRDefault="006A4995" w:rsidP="00093753">
            <w:pPr>
              <w:rPr>
                <w:rFonts w:eastAsia="Batang" w:cs="Arial"/>
                <w:lang w:val="en-US" w:eastAsia="ko-KR"/>
              </w:rPr>
            </w:pPr>
            <w:r>
              <w:rPr>
                <w:rFonts w:eastAsia="Batang" w:cs="Arial"/>
                <w:lang w:val="en-US" w:eastAsia="ko-KR"/>
              </w:rPr>
              <w:t>Responds to Lazar</w:t>
            </w:r>
            <w:r w:rsidR="00D02803">
              <w:rPr>
                <w:rFonts w:eastAsia="Batang" w:cs="Arial"/>
                <w:lang w:val="en-US" w:eastAsia="ko-KR"/>
              </w:rPr>
              <w:t>o</w:t>
            </w:r>
            <w:r>
              <w:rPr>
                <w:rFonts w:eastAsia="Batang" w:cs="Arial"/>
                <w:lang w:val="en-US" w:eastAsia="ko-KR"/>
              </w:rPr>
              <w:t>s</w:t>
            </w:r>
          </w:p>
          <w:p w:rsidR="00D02803" w:rsidRDefault="00D02803" w:rsidP="00093753">
            <w:pPr>
              <w:rPr>
                <w:rFonts w:eastAsia="Batang" w:cs="Arial"/>
                <w:lang w:val="en-US" w:eastAsia="ko-KR"/>
              </w:rPr>
            </w:pPr>
          </w:p>
          <w:p w:rsidR="00D02803" w:rsidRDefault="00D02803" w:rsidP="00093753">
            <w:pPr>
              <w:rPr>
                <w:rFonts w:eastAsia="Batang" w:cs="Arial"/>
                <w:lang w:val="en-US" w:eastAsia="ko-KR"/>
              </w:rPr>
            </w:pPr>
            <w:proofErr w:type="spellStart"/>
            <w:proofErr w:type="gramStart"/>
            <w:r>
              <w:rPr>
                <w:rFonts w:eastAsia="Batang" w:cs="Arial"/>
                <w:lang w:val="en-US" w:eastAsia="ko-KR"/>
              </w:rPr>
              <w:t>Lazaros,thu</w:t>
            </w:r>
            <w:proofErr w:type="spellEnd"/>
            <w:proofErr w:type="gramEnd"/>
            <w:r>
              <w:rPr>
                <w:rFonts w:eastAsia="Batang" w:cs="Arial"/>
                <w:lang w:val="en-US" w:eastAsia="ko-KR"/>
              </w:rPr>
              <w:t>, 1700</w:t>
            </w:r>
          </w:p>
          <w:p w:rsidR="00D02803" w:rsidRDefault="00D02803" w:rsidP="00093753">
            <w:pPr>
              <w:rPr>
                <w:rFonts w:eastAsia="Batang" w:cs="Arial"/>
                <w:lang w:val="en-US" w:eastAsia="ko-KR"/>
              </w:rPr>
            </w:pPr>
            <w:r>
              <w:rPr>
                <w:rFonts w:eastAsia="Batang" w:cs="Arial"/>
                <w:lang w:val="en-US" w:eastAsia="ko-KR"/>
              </w:rPr>
              <w:t>Comments</w:t>
            </w:r>
          </w:p>
          <w:p w:rsidR="00D02803" w:rsidRDefault="00D02803" w:rsidP="00093753">
            <w:pPr>
              <w:rPr>
                <w:rFonts w:eastAsia="Batang" w:cs="Arial"/>
                <w:lang w:val="en-US" w:eastAsia="ko-KR"/>
              </w:rPr>
            </w:pPr>
          </w:p>
          <w:p w:rsidR="00D02803" w:rsidRDefault="00D02803" w:rsidP="00093753">
            <w:pPr>
              <w:rPr>
                <w:rFonts w:eastAsia="Batang" w:cs="Arial"/>
                <w:lang w:val="en-US" w:eastAsia="ko-KR"/>
              </w:rPr>
            </w:pPr>
            <w:proofErr w:type="spellStart"/>
            <w:r>
              <w:rPr>
                <w:rFonts w:eastAsia="Batang" w:cs="Arial"/>
                <w:lang w:val="en-US" w:eastAsia="ko-KR"/>
              </w:rPr>
              <w:t>Jlb</w:t>
            </w:r>
            <w:proofErr w:type="spellEnd"/>
            <w:r>
              <w:rPr>
                <w:rFonts w:eastAsia="Batang" w:cs="Arial"/>
                <w:lang w:val="en-US" w:eastAsia="ko-KR"/>
              </w:rPr>
              <w:t>, Thu, 1800</w:t>
            </w:r>
            <w:r w:rsidR="00F34E70">
              <w:rPr>
                <w:rFonts w:eastAsia="Batang" w:cs="Arial"/>
                <w:lang w:val="en-US" w:eastAsia="ko-KR"/>
              </w:rPr>
              <w:t>/1823</w:t>
            </w:r>
          </w:p>
          <w:p w:rsidR="00D02803" w:rsidRDefault="00F34E70" w:rsidP="00093753">
            <w:pPr>
              <w:rPr>
                <w:rFonts w:eastAsia="Batang" w:cs="Arial"/>
                <w:lang w:val="en-US" w:eastAsia="ko-KR"/>
              </w:rPr>
            </w:pPr>
            <w:r>
              <w:rPr>
                <w:rFonts w:eastAsia="Batang" w:cs="Arial"/>
                <w:lang w:val="en-US" w:eastAsia="ko-KR"/>
              </w:rPr>
              <w:t>R</w:t>
            </w:r>
            <w:r w:rsidR="00D02803">
              <w:rPr>
                <w:rFonts w:eastAsia="Batang" w:cs="Arial"/>
                <w:lang w:val="en-US" w:eastAsia="ko-KR"/>
              </w:rPr>
              <w:t>esponds</w:t>
            </w:r>
            <w:r>
              <w:rPr>
                <w:rFonts w:eastAsia="Batang" w:cs="Arial"/>
                <w:lang w:val="en-US" w:eastAsia="ko-KR"/>
              </w:rPr>
              <w:t>, provides rev on the server</w:t>
            </w:r>
          </w:p>
          <w:p w:rsidR="00712F90" w:rsidRDefault="00712F90" w:rsidP="00093753">
            <w:pPr>
              <w:rPr>
                <w:rFonts w:eastAsia="Batang" w:cs="Arial"/>
                <w:lang w:val="en-US" w:eastAsia="ko-KR"/>
              </w:rPr>
            </w:pPr>
          </w:p>
          <w:p w:rsidR="00D818C5" w:rsidRDefault="00D818C5" w:rsidP="00093753">
            <w:pPr>
              <w:rPr>
                <w:rFonts w:eastAsia="Batang" w:cs="Arial"/>
                <w:lang w:val="en-US" w:eastAsia="ko-KR"/>
              </w:rPr>
            </w:pPr>
          </w:p>
          <w:p w:rsidR="00D818C5" w:rsidRDefault="00D818C5" w:rsidP="00093753">
            <w:pPr>
              <w:rPr>
                <w:rFonts w:eastAsia="Batang" w:cs="Arial"/>
                <w:lang w:val="en-US" w:eastAsia="ko-KR"/>
              </w:rPr>
            </w:pPr>
          </w:p>
        </w:tc>
      </w:tr>
      <w:tr w:rsidR="00093753" w:rsidRPr="00D95972" w:rsidTr="00712D6F">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Pr="00F365E1" w:rsidRDefault="005A383A" w:rsidP="00093753">
            <w:hyperlink r:id="rId128" w:history="1">
              <w:r w:rsidR="00093753">
                <w:rPr>
                  <w:rStyle w:val="Hyperlink"/>
                </w:rPr>
                <w:t>C1-210766</w:t>
              </w:r>
            </w:hyperlink>
          </w:p>
        </w:tc>
        <w:tc>
          <w:tcPr>
            <w:tcW w:w="4191" w:type="dxa"/>
            <w:gridSpan w:val="3"/>
            <w:tcBorders>
              <w:top w:val="single" w:sz="4" w:space="0" w:color="auto"/>
              <w:bottom w:val="single" w:sz="4" w:space="0" w:color="auto"/>
            </w:tcBorders>
            <w:shd w:val="clear" w:color="auto" w:fill="FFFF00"/>
          </w:tcPr>
          <w:p w:rsidR="00093753" w:rsidRDefault="00093753" w:rsidP="00093753">
            <w:pPr>
              <w:rPr>
                <w:rFonts w:cs="Arial"/>
              </w:rPr>
            </w:pPr>
            <w:r>
              <w:rPr>
                <w:rFonts w:cs="Arial"/>
              </w:rPr>
              <w:t>Correct N3AN node selection due to permitted absence of "any PLMN" entry</w:t>
            </w:r>
          </w:p>
        </w:tc>
        <w:tc>
          <w:tcPr>
            <w:tcW w:w="1767"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CR 0104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Default="00093753" w:rsidP="00093753">
            <w:pPr>
              <w:rPr>
                <w:rFonts w:eastAsia="Batang" w:cs="Arial"/>
                <w:lang w:val="en-US" w:eastAsia="ko-KR"/>
              </w:rPr>
            </w:pPr>
            <w:r>
              <w:rPr>
                <w:rFonts w:eastAsia="Batang" w:cs="Arial"/>
                <w:lang w:val="en-US" w:eastAsia="ko-KR"/>
              </w:rPr>
              <w:t>Revision of C1-207581</w:t>
            </w:r>
          </w:p>
          <w:p w:rsidR="00AB64AC" w:rsidRDefault="00AB64AC" w:rsidP="00093753">
            <w:pPr>
              <w:rPr>
                <w:rFonts w:eastAsia="Batang" w:cs="Arial"/>
                <w:lang w:val="en-US" w:eastAsia="ko-KR"/>
              </w:rPr>
            </w:pPr>
          </w:p>
          <w:p w:rsidR="00AB64AC" w:rsidRDefault="00AB64AC" w:rsidP="00093753">
            <w:pPr>
              <w:rPr>
                <w:rFonts w:eastAsia="Batang" w:cs="Arial"/>
                <w:lang w:val="en-US" w:eastAsia="ko-KR"/>
              </w:rPr>
            </w:pPr>
            <w:r>
              <w:rPr>
                <w:rFonts w:eastAsia="Batang" w:cs="Arial"/>
                <w:lang w:val="en-US" w:eastAsia="ko-KR"/>
              </w:rPr>
              <w:t>Amer, Thu, 0900</w:t>
            </w:r>
          </w:p>
          <w:p w:rsidR="00AB64AC" w:rsidRDefault="00AB64AC" w:rsidP="00093753">
            <w:pPr>
              <w:rPr>
                <w:rFonts w:cs="Arial"/>
                <w:color w:val="000000"/>
                <w:lang w:val="en-US"/>
              </w:rPr>
            </w:pPr>
            <w:r>
              <w:rPr>
                <w:rFonts w:cs="Arial"/>
                <w:color w:val="000000"/>
                <w:lang w:val="en-US"/>
              </w:rPr>
              <w:t>Rev required</w:t>
            </w:r>
          </w:p>
          <w:p w:rsidR="00712F90" w:rsidRDefault="00712F90" w:rsidP="00093753">
            <w:pPr>
              <w:rPr>
                <w:rFonts w:cs="Arial"/>
                <w:color w:val="000000"/>
                <w:lang w:val="en-US"/>
              </w:rPr>
            </w:pPr>
          </w:p>
          <w:p w:rsidR="00712F90" w:rsidRDefault="0048081C" w:rsidP="00093753">
            <w:pPr>
              <w:rPr>
                <w:rFonts w:cs="Arial"/>
                <w:color w:val="000000"/>
                <w:lang w:val="en-US"/>
              </w:rPr>
            </w:pPr>
            <w:r>
              <w:rPr>
                <w:rFonts w:cs="Arial"/>
                <w:color w:val="000000"/>
                <w:lang w:val="en-US"/>
              </w:rPr>
              <w:t>Lazaros, Thu, 1138</w:t>
            </w:r>
          </w:p>
          <w:p w:rsidR="0048081C" w:rsidRDefault="0048081C" w:rsidP="00093753">
            <w:pPr>
              <w:rPr>
                <w:rFonts w:cs="Arial"/>
                <w:color w:val="000000"/>
                <w:lang w:val="en-US"/>
              </w:rPr>
            </w:pPr>
            <w:r>
              <w:rPr>
                <w:rFonts w:cs="Arial"/>
                <w:color w:val="000000"/>
                <w:lang w:val="en-US"/>
              </w:rPr>
              <w:t>Rev required</w:t>
            </w:r>
          </w:p>
          <w:p w:rsidR="003D1749" w:rsidRDefault="003D1749" w:rsidP="00093753">
            <w:pPr>
              <w:rPr>
                <w:rFonts w:cs="Arial"/>
                <w:color w:val="000000"/>
                <w:lang w:val="en-US"/>
              </w:rPr>
            </w:pPr>
          </w:p>
          <w:p w:rsidR="003D1749" w:rsidRDefault="003D1749" w:rsidP="00093753">
            <w:pPr>
              <w:rPr>
                <w:rFonts w:cs="Arial"/>
                <w:color w:val="000000"/>
                <w:lang w:val="en-US"/>
              </w:rPr>
            </w:pPr>
            <w:r>
              <w:rPr>
                <w:rFonts w:cs="Arial"/>
                <w:color w:val="000000"/>
                <w:lang w:val="en-US"/>
              </w:rPr>
              <w:t>JLB, Fri, 1557</w:t>
            </w:r>
          </w:p>
          <w:p w:rsidR="003D1749" w:rsidRDefault="003D1749" w:rsidP="00093753">
            <w:pPr>
              <w:rPr>
                <w:rFonts w:cs="Arial"/>
                <w:color w:val="000000"/>
                <w:lang w:val="en-US"/>
              </w:rPr>
            </w:pPr>
            <w:r>
              <w:rPr>
                <w:rFonts w:cs="Arial"/>
                <w:color w:val="000000"/>
                <w:lang w:val="en-US"/>
              </w:rPr>
              <w:t>rev</w:t>
            </w:r>
          </w:p>
          <w:p w:rsidR="00AB64AC" w:rsidRDefault="00AB64AC" w:rsidP="00093753">
            <w:pPr>
              <w:rPr>
                <w:rFonts w:eastAsia="Batang" w:cs="Arial"/>
                <w:lang w:val="en-US" w:eastAsia="ko-KR"/>
              </w:rPr>
            </w:pPr>
          </w:p>
        </w:tc>
      </w:tr>
      <w:tr w:rsidR="00093753" w:rsidRPr="00D95972" w:rsidTr="00D818C5">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hemeFill="background1"/>
          </w:tcPr>
          <w:p w:rsidR="00093753" w:rsidRPr="00F365E1" w:rsidRDefault="005A383A" w:rsidP="00093753">
            <w:hyperlink r:id="rId129" w:history="1">
              <w:r w:rsidR="00093753">
                <w:rPr>
                  <w:rStyle w:val="Hyperlink"/>
                </w:rPr>
                <w:t>C1-210767</w:t>
              </w:r>
            </w:hyperlink>
          </w:p>
        </w:tc>
        <w:tc>
          <w:tcPr>
            <w:tcW w:w="4191" w:type="dxa"/>
            <w:gridSpan w:val="3"/>
            <w:tcBorders>
              <w:top w:val="single" w:sz="4" w:space="0" w:color="auto"/>
              <w:bottom w:val="single" w:sz="4" w:space="0" w:color="auto"/>
            </w:tcBorders>
            <w:shd w:val="clear" w:color="auto" w:fill="FFFFFF" w:themeFill="background1"/>
          </w:tcPr>
          <w:p w:rsidR="00093753" w:rsidRDefault="00093753" w:rsidP="00093753">
            <w:pPr>
              <w:rPr>
                <w:rFonts w:cs="Arial"/>
              </w:rPr>
            </w:pPr>
            <w:r>
              <w:rPr>
                <w:rFonts w:cs="Arial"/>
              </w:rPr>
              <w:t>Correct N3AN node selection due to permitted absence of "any PLMN" entry</w:t>
            </w:r>
          </w:p>
        </w:tc>
        <w:tc>
          <w:tcPr>
            <w:tcW w:w="1767" w:type="dxa"/>
            <w:tcBorders>
              <w:top w:val="single" w:sz="4" w:space="0" w:color="auto"/>
              <w:bottom w:val="single" w:sz="4" w:space="0" w:color="auto"/>
            </w:tcBorders>
            <w:shd w:val="clear" w:color="auto" w:fill="FFFFFF" w:themeFill="background1"/>
          </w:tcPr>
          <w:p w:rsidR="00093753" w:rsidRDefault="00093753" w:rsidP="00093753">
            <w:pPr>
              <w:rPr>
                <w:rFonts w:cs="Arial"/>
              </w:rPr>
            </w:pPr>
            <w:r>
              <w:rPr>
                <w:rFonts w:cs="Arial"/>
              </w:rPr>
              <w:t>BlackBerry UK Ltd.</w:t>
            </w:r>
          </w:p>
        </w:tc>
        <w:tc>
          <w:tcPr>
            <w:tcW w:w="826" w:type="dxa"/>
            <w:tcBorders>
              <w:top w:val="single" w:sz="4" w:space="0" w:color="auto"/>
              <w:bottom w:val="single" w:sz="4" w:space="0" w:color="auto"/>
            </w:tcBorders>
            <w:shd w:val="clear" w:color="auto" w:fill="FFFFFF" w:themeFill="background1"/>
          </w:tcPr>
          <w:p w:rsidR="00093753" w:rsidRDefault="00093753" w:rsidP="00093753">
            <w:pPr>
              <w:rPr>
                <w:rFonts w:cs="Arial"/>
              </w:rPr>
            </w:pPr>
            <w:r>
              <w:rPr>
                <w:rFonts w:cs="Arial"/>
              </w:rPr>
              <w:t>CR 0184 24.502 Rel-16</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D818C5" w:rsidRDefault="00D818C5" w:rsidP="00D818C5">
            <w:pPr>
              <w:rPr>
                <w:rFonts w:eastAsia="Batang" w:cs="Arial"/>
                <w:lang w:eastAsia="ko-KR"/>
              </w:rPr>
            </w:pPr>
            <w:r>
              <w:rPr>
                <w:rFonts w:eastAsia="Batang" w:cs="Arial"/>
                <w:lang w:eastAsia="ko-KR"/>
              </w:rPr>
              <w:t>Postponed</w:t>
            </w:r>
          </w:p>
          <w:p w:rsidR="00D818C5" w:rsidRDefault="00D818C5" w:rsidP="00D818C5">
            <w:pPr>
              <w:rPr>
                <w:rFonts w:eastAsia="Batang" w:cs="Arial"/>
                <w:lang w:eastAsia="ko-KR"/>
              </w:rPr>
            </w:pPr>
            <w:r>
              <w:rPr>
                <w:rFonts w:eastAsia="Batang" w:cs="Arial"/>
                <w:lang w:eastAsia="ko-KR"/>
              </w:rPr>
              <w:t>Requested by JLB, Fri, 1500</w:t>
            </w:r>
          </w:p>
          <w:p w:rsidR="00D818C5" w:rsidRPr="00D818C5" w:rsidRDefault="00D818C5" w:rsidP="00093753">
            <w:pPr>
              <w:rPr>
                <w:rFonts w:eastAsia="Batang" w:cs="Arial"/>
                <w:lang w:eastAsia="ko-KR"/>
              </w:rPr>
            </w:pPr>
          </w:p>
          <w:p w:rsidR="00093753" w:rsidRDefault="0048081C" w:rsidP="00093753">
            <w:pPr>
              <w:rPr>
                <w:rFonts w:eastAsia="Batang" w:cs="Arial"/>
                <w:lang w:val="en-US" w:eastAsia="ko-KR"/>
              </w:rPr>
            </w:pPr>
            <w:r>
              <w:rPr>
                <w:rFonts w:eastAsia="Batang" w:cs="Arial"/>
                <w:lang w:val="en-US" w:eastAsia="ko-KR"/>
              </w:rPr>
              <w:t>Lazaros, Thu, 1150</w:t>
            </w:r>
          </w:p>
          <w:p w:rsidR="0048081C" w:rsidRDefault="0048081C" w:rsidP="00093753">
            <w:pPr>
              <w:rPr>
                <w:rFonts w:eastAsia="Batang" w:cs="Arial"/>
                <w:lang w:val="en-US" w:eastAsia="ko-KR"/>
              </w:rPr>
            </w:pPr>
            <w:r>
              <w:rPr>
                <w:rFonts w:eastAsia="Batang" w:cs="Arial"/>
                <w:lang w:val="en-US" w:eastAsia="ko-KR"/>
              </w:rPr>
              <w:t>Objection, no FASMO</w:t>
            </w:r>
          </w:p>
          <w:p w:rsidR="00F34E70" w:rsidRDefault="00F34E70" w:rsidP="00093753">
            <w:pPr>
              <w:rPr>
                <w:rFonts w:eastAsia="Batang" w:cs="Arial"/>
                <w:lang w:val="en-US" w:eastAsia="ko-KR"/>
              </w:rPr>
            </w:pPr>
          </w:p>
          <w:p w:rsidR="00F34E70" w:rsidRDefault="00F34E70" w:rsidP="00093753">
            <w:pPr>
              <w:rPr>
                <w:rFonts w:eastAsia="Batang" w:cs="Arial"/>
                <w:lang w:val="en-US" w:eastAsia="ko-KR"/>
              </w:rPr>
            </w:pPr>
            <w:r>
              <w:rPr>
                <w:rFonts w:eastAsia="Batang" w:cs="Arial"/>
                <w:lang w:val="en-US" w:eastAsia="ko-KR"/>
              </w:rPr>
              <w:t>JLB, Thu, 1826</w:t>
            </w:r>
          </w:p>
          <w:p w:rsidR="00F34E70" w:rsidRDefault="00F34E70" w:rsidP="00093753">
            <w:pPr>
              <w:rPr>
                <w:rFonts w:eastAsia="Batang" w:cs="Arial"/>
                <w:lang w:val="en-US" w:eastAsia="ko-KR"/>
              </w:rPr>
            </w:pPr>
            <w:r>
              <w:rPr>
                <w:rFonts w:eastAsia="Batang" w:cs="Arial"/>
                <w:lang w:val="en-US" w:eastAsia="ko-KR"/>
              </w:rPr>
              <w:t>Rev on server</w:t>
            </w:r>
          </w:p>
          <w:p w:rsidR="00CD0875" w:rsidRDefault="00CD0875" w:rsidP="00093753">
            <w:pPr>
              <w:rPr>
                <w:rFonts w:eastAsia="Batang" w:cs="Arial"/>
                <w:lang w:val="en-US" w:eastAsia="ko-KR"/>
              </w:rPr>
            </w:pPr>
          </w:p>
          <w:p w:rsidR="00CD0875" w:rsidRDefault="00CD0875" w:rsidP="00093753">
            <w:pPr>
              <w:rPr>
                <w:rFonts w:eastAsia="Batang" w:cs="Arial"/>
                <w:lang w:val="en-US" w:eastAsia="ko-KR"/>
              </w:rPr>
            </w:pPr>
            <w:r>
              <w:rPr>
                <w:rFonts w:eastAsia="Batang" w:cs="Arial"/>
                <w:lang w:val="en-US" w:eastAsia="ko-KR"/>
              </w:rPr>
              <w:t>Lazaros, Fri 1618</w:t>
            </w:r>
          </w:p>
          <w:p w:rsidR="00CD0875" w:rsidRDefault="00CD0875" w:rsidP="00093753">
            <w:pPr>
              <w:rPr>
                <w:rFonts w:eastAsia="Batang" w:cs="Arial"/>
                <w:lang w:val="en-US" w:eastAsia="ko-KR"/>
              </w:rPr>
            </w:pPr>
            <w:r>
              <w:rPr>
                <w:rFonts w:eastAsia="Batang" w:cs="Arial"/>
                <w:lang w:val="en-US" w:eastAsia="ko-KR"/>
              </w:rPr>
              <w:t>Further comments</w:t>
            </w:r>
          </w:p>
          <w:p w:rsidR="00CD0875" w:rsidRDefault="00CD0875" w:rsidP="00093753">
            <w:pPr>
              <w:rPr>
                <w:rFonts w:eastAsia="Batang" w:cs="Arial"/>
                <w:lang w:val="en-US" w:eastAsia="ko-KR"/>
              </w:rPr>
            </w:pPr>
          </w:p>
          <w:p w:rsidR="00CD0875" w:rsidRDefault="00CD0875" w:rsidP="00093753">
            <w:pPr>
              <w:rPr>
                <w:rFonts w:eastAsia="Batang" w:cs="Arial"/>
                <w:lang w:val="en-US" w:eastAsia="ko-KR"/>
              </w:rPr>
            </w:pPr>
            <w:r>
              <w:rPr>
                <w:rFonts w:eastAsia="Batang" w:cs="Arial"/>
                <w:lang w:val="en-US" w:eastAsia="ko-KR"/>
              </w:rPr>
              <w:t>JLB, Fri, 1658</w:t>
            </w:r>
          </w:p>
          <w:p w:rsidR="00CD0875" w:rsidRDefault="00CD0875" w:rsidP="00093753">
            <w:pPr>
              <w:rPr>
                <w:rFonts w:eastAsia="Batang" w:cs="Arial"/>
                <w:lang w:val="en-US" w:eastAsia="ko-KR"/>
              </w:rPr>
            </w:pPr>
            <w:r>
              <w:rPr>
                <w:rFonts w:eastAsia="Batang" w:cs="Arial"/>
                <w:lang w:val="en-US" w:eastAsia="ko-KR"/>
              </w:rPr>
              <w:t>Checking back</w:t>
            </w:r>
          </w:p>
          <w:p w:rsidR="00F34E70" w:rsidRDefault="00F34E70" w:rsidP="00093753">
            <w:pPr>
              <w:rPr>
                <w:rFonts w:eastAsia="Batang" w:cs="Arial"/>
                <w:lang w:val="en-US" w:eastAsia="ko-KR"/>
              </w:rPr>
            </w:pPr>
          </w:p>
        </w:tc>
      </w:tr>
      <w:tr w:rsidR="00093753" w:rsidRPr="00D95972" w:rsidTr="00712D6F">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Pr="00F365E1" w:rsidRDefault="005A383A" w:rsidP="00093753">
            <w:hyperlink r:id="rId130" w:history="1">
              <w:r w:rsidR="00093753">
                <w:rPr>
                  <w:rStyle w:val="Hyperlink"/>
                </w:rPr>
                <w:t>C1-210768</w:t>
              </w:r>
            </w:hyperlink>
          </w:p>
        </w:tc>
        <w:tc>
          <w:tcPr>
            <w:tcW w:w="4191" w:type="dxa"/>
            <w:gridSpan w:val="3"/>
            <w:tcBorders>
              <w:top w:val="single" w:sz="4" w:space="0" w:color="auto"/>
              <w:bottom w:val="single" w:sz="4" w:space="0" w:color="auto"/>
            </w:tcBorders>
            <w:shd w:val="clear" w:color="auto" w:fill="FFFF00"/>
          </w:tcPr>
          <w:p w:rsidR="00093753" w:rsidRDefault="00093753" w:rsidP="00093753">
            <w:pPr>
              <w:rPr>
                <w:rFonts w:cs="Arial"/>
              </w:rPr>
            </w:pPr>
            <w:r>
              <w:rPr>
                <w:rFonts w:cs="Arial"/>
              </w:rPr>
              <w:t>Correct N3AN node selection due to permitted absence of "any PLMN" entry</w:t>
            </w:r>
          </w:p>
        </w:tc>
        <w:tc>
          <w:tcPr>
            <w:tcW w:w="1767"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CR 0171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Default="00093753" w:rsidP="00093753">
            <w:pPr>
              <w:rPr>
                <w:rFonts w:eastAsia="Batang" w:cs="Arial"/>
                <w:lang w:val="en-US" w:eastAsia="ko-KR"/>
              </w:rPr>
            </w:pPr>
            <w:r>
              <w:rPr>
                <w:rFonts w:eastAsia="Batang" w:cs="Arial"/>
                <w:lang w:val="en-US" w:eastAsia="ko-KR"/>
              </w:rPr>
              <w:t>Revision of C1-207576</w:t>
            </w:r>
          </w:p>
          <w:p w:rsidR="0048081C" w:rsidRDefault="0048081C" w:rsidP="00093753">
            <w:pPr>
              <w:rPr>
                <w:rFonts w:eastAsia="Batang" w:cs="Arial"/>
                <w:lang w:val="en-US" w:eastAsia="ko-KR"/>
              </w:rPr>
            </w:pPr>
          </w:p>
          <w:p w:rsidR="0048081C" w:rsidRDefault="0048081C" w:rsidP="00093753">
            <w:pPr>
              <w:rPr>
                <w:rFonts w:eastAsia="Batang" w:cs="Arial"/>
                <w:lang w:val="en-US" w:eastAsia="ko-KR"/>
              </w:rPr>
            </w:pPr>
            <w:r>
              <w:rPr>
                <w:rFonts w:eastAsia="Batang" w:cs="Arial"/>
                <w:lang w:val="en-US" w:eastAsia="ko-KR"/>
              </w:rPr>
              <w:t>Lazaros, Thu, 1204</w:t>
            </w:r>
          </w:p>
          <w:p w:rsidR="0048081C" w:rsidRDefault="0048081C" w:rsidP="00093753">
            <w:pPr>
              <w:rPr>
                <w:rFonts w:eastAsia="Batang" w:cs="Arial"/>
                <w:lang w:val="en-US" w:eastAsia="ko-KR"/>
              </w:rPr>
            </w:pPr>
            <w:r>
              <w:rPr>
                <w:rFonts w:eastAsia="Batang" w:cs="Arial"/>
                <w:lang w:val="en-US" w:eastAsia="ko-KR"/>
              </w:rPr>
              <w:t>Rev required</w:t>
            </w:r>
          </w:p>
          <w:p w:rsidR="003D1749" w:rsidRDefault="003D1749" w:rsidP="00093753">
            <w:pPr>
              <w:rPr>
                <w:rFonts w:eastAsia="Batang" w:cs="Arial"/>
                <w:lang w:val="en-US" w:eastAsia="ko-KR"/>
              </w:rPr>
            </w:pPr>
          </w:p>
          <w:p w:rsidR="003D1749" w:rsidRDefault="003D1749" w:rsidP="003D1749">
            <w:pPr>
              <w:rPr>
                <w:rFonts w:cs="Arial"/>
                <w:color w:val="000000"/>
                <w:lang w:val="en-US"/>
              </w:rPr>
            </w:pPr>
            <w:r>
              <w:rPr>
                <w:rFonts w:cs="Arial"/>
                <w:color w:val="000000"/>
                <w:lang w:val="en-US"/>
              </w:rPr>
              <w:t>JLB, Fri, 1557</w:t>
            </w:r>
          </w:p>
          <w:p w:rsidR="003D1749" w:rsidRDefault="003D1749" w:rsidP="003D1749">
            <w:pPr>
              <w:rPr>
                <w:rFonts w:cs="Arial"/>
                <w:color w:val="000000"/>
                <w:lang w:val="en-US"/>
              </w:rPr>
            </w:pPr>
            <w:r>
              <w:rPr>
                <w:rFonts w:cs="Arial"/>
                <w:color w:val="000000"/>
                <w:lang w:val="en-US"/>
              </w:rPr>
              <w:t>rev</w:t>
            </w:r>
          </w:p>
          <w:p w:rsidR="003D1749" w:rsidRDefault="003D1749" w:rsidP="00093753">
            <w:pPr>
              <w:rPr>
                <w:rFonts w:eastAsia="Batang" w:cs="Arial"/>
                <w:lang w:val="en-US" w:eastAsia="ko-KR"/>
              </w:rPr>
            </w:pPr>
          </w:p>
          <w:p w:rsidR="0048081C" w:rsidRDefault="0048081C" w:rsidP="00093753">
            <w:pPr>
              <w:rPr>
                <w:rFonts w:eastAsia="Batang" w:cs="Arial"/>
                <w:lang w:val="en-US"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rsidR="00093753" w:rsidRPr="00F365E1" w:rsidRDefault="00093753" w:rsidP="00093753"/>
        </w:tc>
        <w:tc>
          <w:tcPr>
            <w:tcW w:w="4191" w:type="dxa"/>
            <w:gridSpan w:val="3"/>
            <w:tcBorders>
              <w:top w:val="single" w:sz="4" w:space="0" w:color="auto"/>
              <w:bottom w:val="single" w:sz="4" w:space="0" w:color="auto"/>
            </w:tcBorders>
            <w:shd w:val="clear" w:color="auto" w:fill="FFFFFF"/>
          </w:tcPr>
          <w:p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eastAsia="Batang" w:cs="Arial"/>
                <w:lang w:val="en-US"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rsidR="00093753" w:rsidRPr="00F365E1" w:rsidRDefault="00093753" w:rsidP="00093753"/>
        </w:tc>
        <w:tc>
          <w:tcPr>
            <w:tcW w:w="4191" w:type="dxa"/>
            <w:gridSpan w:val="3"/>
            <w:tcBorders>
              <w:top w:val="single" w:sz="4" w:space="0" w:color="auto"/>
              <w:bottom w:val="single" w:sz="4" w:space="0" w:color="auto"/>
            </w:tcBorders>
            <w:shd w:val="clear" w:color="auto" w:fill="FFFFFF"/>
          </w:tcPr>
          <w:p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eastAsia="Batang" w:cs="Arial"/>
                <w:lang w:val="en-US"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eastAsia="Batang" w:cs="Arial"/>
                <w:lang w:val="en-US"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rsidR="00093753" w:rsidRPr="00494489"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494489"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494489"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494489"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494489" w:rsidRDefault="00093753" w:rsidP="00093753">
            <w:pPr>
              <w:rPr>
                <w:rFonts w:eastAsia="Batang" w:cs="Arial"/>
                <w:lang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eastAsia="Batang" w:cs="Arial"/>
                <w:lang w:val="en-US"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F75A50">
        <w:tc>
          <w:tcPr>
            <w:tcW w:w="976" w:type="dxa"/>
            <w:tcBorders>
              <w:top w:val="single" w:sz="4" w:space="0" w:color="auto"/>
              <w:left w:val="thinThickThinSmallGap" w:sz="24" w:space="0" w:color="auto"/>
              <w:bottom w:val="single" w:sz="4" w:space="0" w:color="auto"/>
            </w:tcBorders>
          </w:tcPr>
          <w:p w:rsidR="00093753" w:rsidRPr="00D95972"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tcPr>
          <w:p w:rsidR="00093753" w:rsidRPr="00DE6A60" w:rsidRDefault="00093753" w:rsidP="00093753">
            <w:pPr>
              <w:rPr>
                <w:rFonts w:cs="Arial"/>
                <w:lang w:val="nb-NO"/>
              </w:rPr>
            </w:pPr>
            <w:r>
              <w:t>ATSSS</w:t>
            </w:r>
          </w:p>
        </w:tc>
        <w:tc>
          <w:tcPr>
            <w:tcW w:w="1088" w:type="dxa"/>
            <w:tcBorders>
              <w:top w:val="single" w:sz="4" w:space="0" w:color="auto"/>
              <w:bottom w:val="single" w:sz="4" w:space="0" w:color="auto"/>
            </w:tcBorders>
          </w:tcPr>
          <w:p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tcPr>
          <w:p w:rsidR="00093753" w:rsidRPr="00D95972" w:rsidRDefault="00093753" w:rsidP="0009375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093753" w:rsidRPr="00D95972" w:rsidRDefault="00093753" w:rsidP="00093753">
            <w:pPr>
              <w:rPr>
                <w:rFonts w:cs="Arial"/>
                <w:color w:val="000000"/>
              </w:rPr>
            </w:pPr>
          </w:p>
        </w:tc>
        <w:tc>
          <w:tcPr>
            <w:tcW w:w="826" w:type="dxa"/>
            <w:tcBorders>
              <w:top w:val="single" w:sz="4" w:space="0" w:color="auto"/>
              <w:bottom w:val="single" w:sz="4" w:space="0" w:color="auto"/>
            </w:tcBorders>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rsidR="00093753" w:rsidRDefault="00093753" w:rsidP="00093753">
            <w:pPr>
              <w:rPr>
                <w:rFonts w:cs="Arial"/>
                <w:color w:val="000000"/>
              </w:rPr>
            </w:pPr>
            <w:r w:rsidRPr="006717CA">
              <w:t>CT aspects of Access Traffic Steering, Switch and Splitting support in 5G system</w:t>
            </w:r>
            <w:r w:rsidRPr="006717CA">
              <w:rPr>
                <w:rFonts w:eastAsia="Batang" w:cs="Arial"/>
                <w:color w:val="000000"/>
                <w:lang w:eastAsia="ko-KR"/>
              </w:rPr>
              <w:br/>
            </w:r>
          </w:p>
          <w:p w:rsidR="00093753" w:rsidRPr="006717CA" w:rsidRDefault="00093753" w:rsidP="00093753">
            <w:pPr>
              <w:rPr>
                <w:rFonts w:eastAsia="Batang" w:cs="Arial"/>
                <w:color w:val="000000"/>
                <w:lang w:eastAsia="ko-KR"/>
              </w:rPr>
            </w:pPr>
          </w:p>
        </w:tc>
      </w:tr>
      <w:tr w:rsidR="00093753" w:rsidRPr="00D95972" w:rsidTr="00F75A5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rsidR="00093753" w:rsidRDefault="005A383A" w:rsidP="00093753">
            <w:hyperlink r:id="rId131" w:history="1">
              <w:r w:rsidR="00093753">
                <w:rPr>
                  <w:rStyle w:val="Hyperlink"/>
                </w:rPr>
                <w:t>C1-211042</w:t>
              </w:r>
            </w:hyperlink>
          </w:p>
        </w:tc>
        <w:tc>
          <w:tcPr>
            <w:tcW w:w="4191" w:type="dxa"/>
            <w:gridSpan w:val="3"/>
            <w:tcBorders>
              <w:top w:val="single" w:sz="4" w:space="0" w:color="auto"/>
              <w:bottom w:val="single" w:sz="4" w:space="0" w:color="auto"/>
            </w:tcBorders>
            <w:shd w:val="clear" w:color="auto" w:fill="FFFF00"/>
          </w:tcPr>
          <w:p w:rsidR="00093753" w:rsidRDefault="00093753" w:rsidP="00093753">
            <w:pPr>
              <w:rPr>
                <w:rFonts w:cs="Arial"/>
              </w:rPr>
            </w:pPr>
            <w:r>
              <w:rPr>
                <w:rFonts w:cs="Arial"/>
              </w:rPr>
              <w:t>AT command for activate an MA PDU session</w:t>
            </w:r>
          </w:p>
        </w:tc>
        <w:tc>
          <w:tcPr>
            <w:tcW w:w="1767"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CR 0718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Default="00BE366E" w:rsidP="00093753">
            <w:pPr>
              <w:rPr>
                <w:rFonts w:cs="Arial"/>
              </w:rPr>
            </w:pPr>
            <w:r>
              <w:rPr>
                <w:rFonts w:cs="Arial"/>
              </w:rPr>
              <w:t>Mikael, Thu, 1011</w:t>
            </w:r>
          </w:p>
          <w:p w:rsidR="00BE366E" w:rsidRDefault="00BE366E" w:rsidP="00093753">
            <w:pPr>
              <w:rPr>
                <w:rFonts w:cs="Arial"/>
              </w:rPr>
            </w:pPr>
            <w:r>
              <w:rPr>
                <w:rFonts w:cs="Arial"/>
              </w:rPr>
              <w:t>Rev required</w:t>
            </w:r>
          </w:p>
          <w:p w:rsidR="007D2AB9" w:rsidRDefault="007D2AB9" w:rsidP="00093753">
            <w:pPr>
              <w:rPr>
                <w:rFonts w:cs="Arial"/>
              </w:rPr>
            </w:pPr>
          </w:p>
          <w:p w:rsidR="007D2AB9" w:rsidRDefault="007D2AB9" w:rsidP="00093753">
            <w:pPr>
              <w:rPr>
                <w:rFonts w:cs="Arial"/>
              </w:rPr>
            </w:pPr>
            <w:r>
              <w:rPr>
                <w:rFonts w:cs="Arial"/>
              </w:rPr>
              <w:t>Atle, Mon, 2241</w:t>
            </w:r>
          </w:p>
          <w:p w:rsidR="007D2AB9" w:rsidRDefault="007D2AB9" w:rsidP="00093753">
            <w:pPr>
              <w:rPr>
                <w:rFonts w:cs="Arial"/>
              </w:rPr>
            </w:pPr>
            <w:r>
              <w:rPr>
                <w:rFonts w:cs="Arial"/>
              </w:rPr>
              <w:t>Rev required</w:t>
            </w:r>
          </w:p>
          <w:p w:rsidR="00430414" w:rsidRDefault="00430414" w:rsidP="00093753">
            <w:pPr>
              <w:rPr>
                <w:rFonts w:cs="Arial"/>
              </w:rPr>
            </w:pPr>
          </w:p>
          <w:p w:rsidR="00430414" w:rsidRDefault="00430414" w:rsidP="00093753">
            <w:pPr>
              <w:rPr>
                <w:rFonts w:cs="Arial"/>
              </w:rPr>
            </w:pPr>
            <w:r>
              <w:rPr>
                <w:rFonts w:cs="Arial"/>
              </w:rPr>
              <w:t>Carlson, Tue, 0444</w:t>
            </w:r>
          </w:p>
          <w:p w:rsidR="00430414" w:rsidRDefault="00CA331F" w:rsidP="00093753">
            <w:pPr>
              <w:rPr>
                <w:rFonts w:cs="Arial"/>
              </w:rPr>
            </w:pPr>
            <w:r>
              <w:rPr>
                <w:rFonts w:cs="Arial"/>
              </w:rPr>
              <w:t>R</w:t>
            </w:r>
            <w:r w:rsidR="00430414">
              <w:rPr>
                <w:rFonts w:cs="Arial"/>
              </w:rPr>
              <w:t>ev</w:t>
            </w:r>
          </w:p>
          <w:p w:rsidR="00CA331F" w:rsidRDefault="00CA331F" w:rsidP="00093753">
            <w:pPr>
              <w:rPr>
                <w:rFonts w:cs="Arial"/>
              </w:rPr>
            </w:pPr>
          </w:p>
          <w:p w:rsidR="00CA331F" w:rsidRDefault="00CA331F" w:rsidP="00093753">
            <w:pPr>
              <w:rPr>
                <w:rFonts w:cs="Arial"/>
              </w:rPr>
            </w:pPr>
            <w:r>
              <w:rPr>
                <w:rFonts w:cs="Arial"/>
              </w:rPr>
              <w:t>Atle, Tue, 1232</w:t>
            </w:r>
          </w:p>
          <w:p w:rsidR="00CA331F" w:rsidRDefault="00CA331F" w:rsidP="00093753">
            <w:pPr>
              <w:rPr>
                <w:rFonts w:cs="Arial"/>
              </w:rPr>
            </w:pPr>
            <w:r>
              <w:rPr>
                <w:rFonts w:cs="Arial"/>
              </w:rPr>
              <w:t>Fine in general, some comments</w:t>
            </w:r>
          </w:p>
        </w:tc>
      </w:tr>
      <w:tr w:rsidR="00093753" w:rsidRPr="00D95972" w:rsidTr="00C12958">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rsidR="00093753" w:rsidRDefault="005A383A" w:rsidP="00093753">
            <w:hyperlink r:id="rId132" w:history="1">
              <w:r w:rsidR="00093753">
                <w:rPr>
                  <w:rStyle w:val="Hyperlink"/>
                </w:rPr>
                <w:t>C1-211043</w:t>
              </w:r>
            </w:hyperlink>
          </w:p>
        </w:tc>
        <w:tc>
          <w:tcPr>
            <w:tcW w:w="4191" w:type="dxa"/>
            <w:gridSpan w:val="3"/>
            <w:tcBorders>
              <w:top w:val="single" w:sz="4" w:space="0" w:color="auto"/>
              <w:bottom w:val="single" w:sz="4" w:space="0" w:color="auto"/>
            </w:tcBorders>
            <w:shd w:val="clear" w:color="auto" w:fill="FFFF00"/>
          </w:tcPr>
          <w:p w:rsidR="00093753" w:rsidRDefault="00093753" w:rsidP="00093753">
            <w:pPr>
              <w:rPr>
                <w:rFonts w:cs="Arial"/>
              </w:rPr>
            </w:pPr>
            <w:r>
              <w:rPr>
                <w:rFonts w:cs="Arial"/>
              </w:rPr>
              <w:t>AT command for activate an MA PDU session</w:t>
            </w:r>
          </w:p>
        </w:tc>
        <w:tc>
          <w:tcPr>
            <w:tcW w:w="1767"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CR 0719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Default="00093753" w:rsidP="00093753">
            <w:pPr>
              <w:rPr>
                <w:rFonts w:cs="Arial"/>
              </w:rPr>
            </w:pPr>
          </w:p>
        </w:tc>
      </w:tr>
      <w:tr w:rsidR="00093753" w:rsidRPr="00D95972" w:rsidTr="00C12958">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rsidR="00093753" w:rsidRDefault="005A383A" w:rsidP="00093753">
            <w:hyperlink r:id="rId133" w:history="1">
              <w:r w:rsidR="00093753">
                <w:rPr>
                  <w:rStyle w:val="Hyperlink"/>
                </w:rPr>
                <w:t>C1-211144</w:t>
              </w:r>
            </w:hyperlink>
          </w:p>
        </w:tc>
        <w:tc>
          <w:tcPr>
            <w:tcW w:w="4191" w:type="dxa"/>
            <w:gridSpan w:val="3"/>
            <w:tcBorders>
              <w:top w:val="single" w:sz="4" w:space="0" w:color="auto"/>
              <w:bottom w:val="single" w:sz="4" w:space="0" w:color="auto"/>
            </w:tcBorders>
            <w:shd w:val="clear" w:color="auto" w:fill="FFFF00"/>
          </w:tcPr>
          <w:p w:rsidR="00093753" w:rsidRDefault="00093753" w:rsidP="00093753">
            <w:pPr>
              <w:rPr>
                <w:rFonts w:cs="Arial"/>
              </w:rPr>
            </w:pPr>
            <w:r>
              <w:rPr>
                <w:rFonts w:cs="Arial"/>
              </w:rPr>
              <w:t>Fix support of network-requested UP reactivation</w:t>
            </w:r>
          </w:p>
        </w:tc>
        <w:tc>
          <w:tcPr>
            <w:tcW w:w="1767"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CR 0028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5204E" w:rsidRDefault="0005204E" w:rsidP="0005204E">
            <w:pPr>
              <w:rPr>
                <w:rFonts w:eastAsia="Batang" w:cs="Arial"/>
                <w:lang w:eastAsia="ko-KR"/>
              </w:rPr>
            </w:pPr>
            <w:r>
              <w:rPr>
                <w:rFonts w:eastAsia="Batang" w:cs="Arial"/>
                <w:lang w:eastAsia="ko-KR"/>
              </w:rPr>
              <w:t>Joy, Thu, 0904</w:t>
            </w:r>
          </w:p>
          <w:p w:rsidR="00093753" w:rsidRDefault="0005204E" w:rsidP="0005204E">
            <w:pPr>
              <w:rPr>
                <w:rFonts w:eastAsia="Batang" w:cs="Arial"/>
                <w:lang w:eastAsia="ko-KR"/>
              </w:rPr>
            </w:pPr>
            <w:r>
              <w:rPr>
                <w:rFonts w:eastAsia="Batang" w:cs="Arial"/>
                <w:lang w:eastAsia="ko-KR"/>
              </w:rPr>
              <w:t>Rev required</w:t>
            </w:r>
          </w:p>
          <w:p w:rsidR="0048081C" w:rsidRDefault="0048081C" w:rsidP="0005204E">
            <w:pPr>
              <w:rPr>
                <w:rFonts w:eastAsia="Batang" w:cs="Arial"/>
                <w:lang w:eastAsia="ko-KR"/>
              </w:rPr>
            </w:pPr>
          </w:p>
          <w:p w:rsidR="0048081C" w:rsidRDefault="0048081C" w:rsidP="0005204E">
            <w:pPr>
              <w:rPr>
                <w:rFonts w:eastAsia="Batang" w:cs="Arial"/>
                <w:lang w:eastAsia="ko-KR"/>
              </w:rPr>
            </w:pPr>
            <w:r>
              <w:rPr>
                <w:rFonts w:eastAsia="Batang" w:cs="Arial"/>
                <w:lang w:eastAsia="ko-KR"/>
              </w:rPr>
              <w:t>Sunghoon, Thu, 1225</w:t>
            </w:r>
          </w:p>
          <w:p w:rsidR="0048081C" w:rsidRDefault="0048081C" w:rsidP="0005204E">
            <w:pPr>
              <w:rPr>
                <w:rFonts w:eastAsia="Batang" w:cs="Arial"/>
                <w:lang w:eastAsia="ko-KR"/>
              </w:rPr>
            </w:pPr>
            <w:r>
              <w:rPr>
                <w:rFonts w:eastAsia="Batang" w:cs="Arial"/>
                <w:lang w:eastAsia="ko-KR"/>
              </w:rPr>
              <w:t>Rev required</w:t>
            </w:r>
          </w:p>
          <w:p w:rsidR="0048081C" w:rsidRDefault="0048081C" w:rsidP="0005204E">
            <w:pPr>
              <w:rPr>
                <w:rFonts w:eastAsia="Batang" w:cs="Arial"/>
                <w:lang w:eastAsia="ko-KR"/>
              </w:rPr>
            </w:pPr>
          </w:p>
          <w:p w:rsidR="001235D4" w:rsidRDefault="00D2723D" w:rsidP="0005204E">
            <w:pPr>
              <w:rPr>
                <w:rFonts w:eastAsia="Batang" w:cs="Arial"/>
                <w:lang w:eastAsia="ko-KR"/>
              </w:rPr>
            </w:pPr>
            <w:r>
              <w:rPr>
                <w:rFonts w:eastAsia="Batang" w:cs="Arial"/>
                <w:lang w:eastAsia="ko-KR"/>
              </w:rPr>
              <w:t>Roozbeh</w:t>
            </w:r>
            <w:r w:rsidR="001235D4">
              <w:rPr>
                <w:rFonts w:eastAsia="Batang" w:cs="Arial"/>
                <w:lang w:eastAsia="ko-KR"/>
              </w:rPr>
              <w:t>, Fri, 0315</w:t>
            </w:r>
          </w:p>
          <w:p w:rsidR="001235D4" w:rsidRDefault="001235D4" w:rsidP="0005204E">
            <w:pPr>
              <w:rPr>
                <w:rFonts w:eastAsia="Batang" w:cs="Arial"/>
                <w:lang w:eastAsia="ko-KR"/>
              </w:rPr>
            </w:pPr>
            <w:r>
              <w:rPr>
                <w:rFonts w:eastAsia="Batang" w:cs="Arial"/>
                <w:lang w:eastAsia="ko-KR"/>
              </w:rPr>
              <w:t>Objection</w:t>
            </w:r>
          </w:p>
          <w:p w:rsidR="001235D4" w:rsidRDefault="001235D4" w:rsidP="0005204E">
            <w:pPr>
              <w:rPr>
                <w:rFonts w:eastAsia="Batang" w:cs="Arial"/>
                <w:lang w:eastAsia="ko-KR"/>
              </w:rPr>
            </w:pPr>
          </w:p>
          <w:p w:rsidR="007D3BDC" w:rsidRDefault="007D3BDC" w:rsidP="0005204E">
            <w:pPr>
              <w:rPr>
                <w:rFonts w:eastAsia="Batang" w:cs="Arial"/>
                <w:lang w:eastAsia="ko-KR"/>
              </w:rPr>
            </w:pPr>
            <w:r>
              <w:rPr>
                <w:rFonts w:eastAsia="Batang" w:cs="Arial"/>
                <w:lang w:eastAsia="ko-KR"/>
              </w:rPr>
              <w:t>Lazaros, Mon, 1643</w:t>
            </w:r>
          </w:p>
          <w:p w:rsidR="007D3BDC" w:rsidRDefault="007D3BDC" w:rsidP="0005204E">
            <w:pPr>
              <w:rPr>
                <w:rFonts w:eastAsia="Batang" w:cs="Arial"/>
                <w:lang w:eastAsia="ko-KR"/>
              </w:rPr>
            </w:pPr>
            <w:r>
              <w:rPr>
                <w:rFonts w:eastAsia="Batang" w:cs="Arial"/>
                <w:lang w:eastAsia="ko-KR"/>
              </w:rPr>
              <w:t>Responds</w:t>
            </w:r>
          </w:p>
          <w:p w:rsidR="0048081C" w:rsidRDefault="0048081C" w:rsidP="0005204E">
            <w:pPr>
              <w:rPr>
                <w:rFonts w:cs="Arial"/>
              </w:rPr>
            </w:pPr>
          </w:p>
        </w:tc>
      </w:tr>
      <w:tr w:rsidR="00093753" w:rsidRPr="00D95972" w:rsidTr="00C12958">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rsidR="00093753" w:rsidRDefault="005A383A" w:rsidP="00093753">
            <w:hyperlink r:id="rId134" w:history="1">
              <w:r w:rsidR="00093753">
                <w:rPr>
                  <w:rStyle w:val="Hyperlink"/>
                </w:rPr>
                <w:t>C1-211145</w:t>
              </w:r>
            </w:hyperlink>
          </w:p>
        </w:tc>
        <w:tc>
          <w:tcPr>
            <w:tcW w:w="4191" w:type="dxa"/>
            <w:gridSpan w:val="3"/>
            <w:tcBorders>
              <w:top w:val="single" w:sz="4" w:space="0" w:color="auto"/>
              <w:bottom w:val="single" w:sz="4" w:space="0" w:color="auto"/>
            </w:tcBorders>
            <w:shd w:val="clear" w:color="auto" w:fill="FFFF00"/>
          </w:tcPr>
          <w:p w:rsidR="00093753" w:rsidRDefault="00093753" w:rsidP="00093753">
            <w:pPr>
              <w:rPr>
                <w:rFonts w:cs="Arial"/>
              </w:rPr>
            </w:pPr>
            <w:r>
              <w:rPr>
                <w:rFonts w:cs="Arial"/>
              </w:rPr>
              <w:t>PDU session status mandate</w:t>
            </w:r>
          </w:p>
        </w:tc>
        <w:tc>
          <w:tcPr>
            <w:tcW w:w="1767"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CR 3094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5204E" w:rsidRDefault="0005204E" w:rsidP="0005204E">
            <w:pPr>
              <w:rPr>
                <w:rFonts w:eastAsia="Batang" w:cs="Arial"/>
                <w:lang w:eastAsia="ko-KR"/>
              </w:rPr>
            </w:pPr>
            <w:r>
              <w:rPr>
                <w:rFonts w:eastAsia="Batang" w:cs="Arial"/>
                <w:lang w:eastAsia="ko-KR"/>
              </w:rPr>
              <w:t>Joy, Thu, 0904</w:t>
            </w:r>
          </w:p>
          <w:p w:rsidR="00093753" w:rsidRDefault="00C62EB5" w:rsidP="0005204E">
            <w:pPr>
              <w:rPr>
                <w:rFonts w:eastAsia="Batang" w:cs="Arial"/>
                <w:lang w:eastAsia="ko-KR"/>
              </w:rPr>
            </w:pPr>
            <w:r>
              <w:rPr>
                <w:rFonts w:eastAsia="Batang" w:cs="Arial"/>
                <w:lang w:eastAsia="ko-KR"/>
              </w:rPr>
              <w:t>O</w:t>
            </w:r>
            <w:r w:rsidR="0005204E">
              <w:rPr>
                <w:rFonts w:eastAsia="Batang" w:cs="Arial"/>
                <w:lang w:eastAsia="ko-KR"/>
              </w:rPr>
              <w:t>bjection</w:t>
            </w:r>
          </w:p>
          <w:p w:rsidR="00C62EB5" w:rsidRDefault="00C62EB5" w:rsidP="0005204E">
            <w:pPr>
              <w:rPr>
                <w:rFonts w:eastAsia="Batang" w:cs="Arial"/>
                <w:lang w:eastAsia="ko-KR"/>
              </w:rPr>
            </w:pPr>
          </w:p>
          <w:p w:rsidR="00C62EB5" w:rsidRDefault="00C62EB5" w:rsidP="0005204E">
            <w:pPr>
              <w:rPr>
                <w:rFonts w:eastAsia="Batang" w:cs="Arial"/>
                <w:lang w:eastAsia="ko-KR"/>
              </w:rPr>
            </w:pPr>
            <w:r>
              <w:rPr>
                <w:rFonts w:eastAsia="Batang" w:cs="Arial"/>
                <w:lang w:eastAsia="ko-KR"/>
              </w:rPr>
              <w:t>Mikael, Thu, 1002</w:t>
            </w:r>
          </w:p>
          <w:p w:rsidR="00C62EB5" w:rsidRDefault="0048081C" w:rsidP="0005204E">
            <w:pPr>
              <w:rPr>
                <w:rFonts w:eastAsia="Batang" w:cs="Arial"/>
                <w:lang w:eastAsia="ko-KR"/>
              </w:rPr>
            </w:pPr>
            <w:r>
              <w:rPr>
                <w:rFonts w:eastAsia="Batang" w:cs="Arial"/>
                <w:lang w:eastAsia="ko-KR"/>
              </w:rPr>
              <w:t>O</w:t>
            </w:r>
            <w:r w:rsidR="00C62EB5">
              <w:rPr>
                <w:rFonts w:eastAsia="Batang" w:cs="Arial"/>
                <w:lang w:eastAsia="ko-KR"/>
              </w:rPr>
              <w:t>bjection</w:t>
            </w:r>
          </w:p>
          <w:p w:rsidR="0048081C" w:rsidRDefault="0048081C" w:rsidP="0005204E">
            <w:pPr>
              <w:rPr>
                <w:rFonts w:eastAsia="Batang" w:cs="Arial"/>
                <w:lang w:eastAsia="ko-KR"/>
              </w:rPr>
            </w:pPr>
          </w:p>
          <w:p w:rsidR="0048081C" w:rsidRDefault="0048081C" w:rsidP="0005204E">
            <w:pPr>
              <w:rPr>
                <w:rFonts w:eastAsia="Batang" w:cs="Arial"/>
                <w:lang w:eastAsia="ko-KR"/>
              </w:rPr>
            </w:pPr>
            <w:r>
              <w:rPr>
                <w:rFonts w:eastAsia="Batang" w:cs="Arial"/>
                <w:lang w:eastAsia="ko-KR"/>
              </w:rPr>
              <w:t>Sunghoon, Thu, 1231</w:t>
            </w:r>
          </w:p>
          <w:p w:rsidR="0048081C" w:rsidRDefault="0048081C" w:rsidP="0005204E">
            <w:pPr>
              <w:rPr>
                <w:rFonts w:eastAsia="Batang" w:cs="Arial"/>
                <w:lang w:eastAsia="ko-KR"/>
              </w:rPr>
            </w:pPr>
            <w:r>
              <w:rPr>
                <w:rFonts w:eastAsia="Batang" w:cs="Arial"/>
                <w:lang w:eastAsia="ko-KR"/>
              </w:rPr>
              <w:t>Rev required</w:t>
            </w:r>
          </w:p>
          <w:p w:rsidR="00F5547F" w:rsidRDefault="00F5547F" w:rsidP="0005204E">
            <w:pPr>
              <w:rPr>
                <w:rFonts w:eastAsia="Batang" w:cs="Arial"/>
                <w:lang w:eastAsia="ko-KR"/>
              </w:rPr>
            </w:pPr>
          </w:p>
          <w:p w:rsidR="00F5547F" w:rsidRDefault="00F5547F" w:rsidP="0005204E">
            <w:pPr>
              <w:rPr>
                <w:rFonts w:eastAsia="Batang" w:cs="Arial"/>
                <w:lang w:eastAsia="ko-KR"/>
              </w:rPr>
            </w:pPr>
            <w:r>
              <w:rPr>
                <w:rFonts w:eastAsia="Batang" w:cs="Arial"/>
                <w:lang w:eastAsia="ko-KR"/>
              </w:rPr>
              <w:t>Behrouz, Fri, 0258</w:t>
            </w:r>
          </w:p>
          <w:p w:rsidR="00F5547F" w:rsidRDefault="00F5547F" w:rsidP="0005204E">
            <w:pPr>
              <w:rPr>
                <w:rFonts w:eastAsia="Batang" w:cs="Arial"/>
                <w:lang w:eastAsia="ko-KR"/>
              </w:rPr>
            </w:pPr>
            <w:r>
              <w:rPr>
                <w:rFonts w:eastAsia="Batang" w:cs="Arial"/>
                <w:lang w:eastAsia="ko-KR"/>
              </w:rPr>
              <w:t>Objection</w:t>
            </w:r>
          </w:p>
          <w:p w:rsidR="00F5547F" w:rsidRDefault="00F5547F" w:rsidP="0005204E">
            <w:pPr>
              <w:rPr>
                <w:rFonts w:eastAsia="Batang" w:cs="Arial"/>
                <w:lang w:eastAsia="ko-KR"/>
              </w:rPr>
            </w:pPr>
          </w:p>
          <w:p w:rsidR="0048081C" w:rsidRDefault="0048081C" w:rsidP="0005204E">
            <w:pPr>
              <w:rPr>
                <w:rFonts w:eastAsia="Batang" w:cs="Arial"/>
                <w:lang w:eastAsia="ko-KR"/>
              </w:rPr>
            </w:pPr>
          </w:p>
          <w:p w:rsidR="0048081C" w:rsidRDefault="0048081C" w:rsidP="0005204E">
            <w:pPr>
              <w:rPr>
                <w:rFonts w:cs="Arial"/>
              </w:rPr>
            </w:pPr>
          </w:p>
        </w:tc>
      </w:tr>
      <w:tr w:rsidR="00093753" w:rsidRPr="00D95972" w:rsidTr="00C12958">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rsidR="00093753" w:rsidRDefault="005A383A" w:rsidP="00093753">
            <w:hyperlink r:id="rId135" w:history="1">
              <w:r w:rsidR="00093753">
                <w:rPr>
                  <w:rStyle w:val="Hyperlink"/>
                </w:rPr>
                <w:t>C1-211146</w:t>
              </w:r>
            </w:hyperlink>
          </w:p>
        </w:tc>
        <w:tc>
          <w:tcPr>
            <w:tcW w:w="4191" w:type="dxa"/>
            <w:gridSpan w:val="3"/>
            <w:tcBorders>
              <w:top w:val="single" w:sz="4" w:space="0" w:color="auto"/>
              <w:bottom w:val="single" w:sz="4" w:space="0" w:color="auto"/>
            </w:tcBorders>
            <w:shd w:val="clear" w:color="auto" w:fill="FFFF00"/>
          </w:tcPr>
          <w:p w:rsidR="00093753" w:rsidRDefault="00093753" w:rsidP="00093753">
            <w:pPr>
              <w:rPr>
                <w:rFonts w:cs="Arial"/>
              </w:rPr>
            </w:pPr>
            <w:r>
              <w:rPr>
                <w:rFonts w:cs="Arial"/>
              </w:rPr>
              <w:t>PDU session status mandate</w:t>
            </w:r>
          </w:p>
        </w:tc>
        <w:tc>
          <w:tcPr>
            <w:tcW w:w="1767"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CR 3095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5204E" w:rsidRDefault="0005204E" w:rsidP="0005204E">
            <w:pPr>
              <w:rPr>
                <w:rFonts w:eastAsia="Batang" w:cs="Arial"/>
                <w:lang w:eastAsia="ko-KR"/>
              </w:rPr>
            </w:pPr>
            <w:r>
              <w:rPr>
                <w:rFonts w:eastAsia="Batang" w:cs="Arial"/>
                <w:lang w:eastAsia="ko-KR"/>
              </w:rPr>
              <w:t>Joy, Thu, 0904</w:t>
            </w:r>
          </w:p>
          <w:p w:rsidR="00093753" w:rsidRDefault="00C62EB5" w:rsidP="0005204E">
            <w:pPr>
              <w:rPr>
                <w:rFonts w:eastAsia="Batang" w:cs="Arial"/>
                <w:lang w:eastAsia="ko-KR"/>
              </w:rPr>
            </w:pPr>
            <w:r>
              <w:rPr>
                <w:rFonts w:eastAsia="Batang" w:cs="Arial"/>
                <w:lang w:eastAsia="ko-KR"/>
              </w:rPr>
              <w:t>O</w:t>
            </w:r>
            <w:r w:rsidR="0005204E">
              <w:rPr>
                <w:rFonts w:eastAsia="Batang" w:cs="Arial"/>
                <w:lang w:eastAsia="ko-KR"/>
              </w:rPr>
              <w:t>bjection</w:t>
            </w:r>
          </w:p>
          <w:p w:rsidR="00C62EB5" w:rsidRDefault="00C62EB5" w:rsidP="0005204E">
            <w:pPr>
              <w:rPr>
                <w:rFonts w:eastAsia="Batang" w:cs="Arial"/>
                <w:lang w:eastAsia="ko-KR"/>
              </w:rPr>
            </w:pPr>
          </w:p>
          <w:p w:rsidR="00C62EB5" w:rsidRDefault="00C62EB5" w:rsidP="00C62EB5">
            <w:pPr>
              <w:rPr>
                <w:rFonts w:eastAsia="Batang" w:cs="Arial"/>
                <w:lang w:eastAsia="ko-KR"/>
              </w:rPr>
            </w:pPr>
            <w:r>
              <w:rPr>
                <w:rFonts w:eastAsia="Batang" w:cs="Arial"/>
                <w:lang w:eastAsia="ko-KR"/>
              </w:rPr>
              <w:t>Mikael, Thu, 1002</w:t>
            </w:r>
          </w:p>
          <w:p w:rsidR="00C62EB5" w:rsidRDefault="00F5547F" w:rsidP="00C62EB5">
            <w:pPr>
              <w:rPr>
                <w:rFonts w:eastAsia="Batang" w:cs="Arial"/>
                <w:lang w:eastAsia="ko-KR"/>
              </w:rPr>
            </w:pPr>
            <w:r>
              <w:rPr>
                <w:rFonts w:eastAsia="Batang" w:cs="Arial"/>
                <w:lang w:eastAsia="ko-KR"/>
              </w:rPr>
              <w:t>O</w:t>
            </w:r>
            <w:r w:rsidR="00C62EB5">
              <w:rPr>
                <w:rFonts w:eastAsia="Batang" w:cs="Arial"/>
                <w:lang w:eastAsia="ko-KR"/>
              </w:rPr>
              <w:t>bjection</w:t>
            </w:r>
          </w:p>
          <w:p w:rsidR="00F5547F" w:rsidRDefault="00F5547F" w:rsidP="00C62EB5">
            <w:pPr>
              <w:rPr>
                <w:rFonts w:eastAsia="Batang" w:cs="Arial"/>
                <w:lang w:eastAsia="ko-KR"/>
              </w:rPr>
            </w:pPr>
          </w:p>
          <w:p w:rsidR="00F5547F" w:rsidRDefault="00F5547F" w:rsidP="00C62EB5">
            <w:pPr>
              <w:rPr>
                <w:rFonts w:eastAsia="Batang" w:cs="Arial"/>
                <w:lang w:eastAsia="ko-KR"/>
              </w:rPr>
            </w:pPr>
            <w:r>
              <w:rPr>
                <w:rFonts w:eastAsia="Batang" w:cs="Arial"/>
                <w:lang w:eastAsia="ko-KR"/>
              </w:rPr>
              <w:t>Roozbeh, Fri, 0259</w:t>
            </w:r>
          </w:p>
          <w:p w:rsidR="00F5547F" w:rsidRDefault="00F5547F" w:rsidP="00C62EB5">
            <w:pPr>
              <w:rPr>
                <w:rFonts w:eastAsia="Batang" w:cs="Arial"/>
                <w:lang w:eastAsia="ko-KR"/>
              </w:rPr>
            </w:pPr>
            <w:r>
              <w:rPr>
                <w:rFonts w:eastAsia="Batang" w:cs="Arial"/>
                <w:lang w:eastAsia="ko-KR"/>
              </w:rPr>
              <w:t>Objection</w:t>
            </w:r>
          </w:p>
          <w:p w:rsidR="00F5547F" w:rsidRDefault="00F5547F" w:rsidP="00C62EB5">
            <w:pPr>
              <w:rPr>
                <w:rFonts w:eastAsia="Batang" w:cs="Arial"/>
                <w:lang w:eastAsia="ko-KR"/>
              </w:rPr>
            </w:pPr>
          </w:p>
          <w:p w:rsidR="00F5547F" w:rsidRDefault="00F5547F" w:rsidP="00C62EB5">
            <w:pPr>
              <w:rPr>
                <w:rFonts w:eastAsiaTheme="minorEastAsia"/>
                <w:noProof/>
              </w:rPr>
            </w:pPr>
          </w:p>
          <w:p w:rsidR="00C62EB5" w:rsidRDefault="00C62EB5" w:rsidP="0005204E">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Default="00093753" w:rsidP="00093753"/>
        </w:tc>
        <w:tc>
          <w:tcPr>
            <w:tcW w:w="4191" w:type="dxa"/>
            <w:gridSpan w:val="3"/>
            <w:tcBorders>
              <w:top w:val="single" w:sz="4" w:space="0" w:color="auto"/>
              <w:bottom w:val="single" w:sz="4" w:space="0" w:color="auto"/>
            </w:tcBorders>
            <w:shd w:val="clear" w:color="auto" w:fill="FFFFFF"/>
          </w:tcPr>
          <w:p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4D0866" w:rsidRDefault="00093753" w:rsidP="00093753"/>
        </w:tc>
        <w:tc>
          <w:tcPr>
            <w:tcW w:w="4191" w:type="dxa"/>
            <w:gridSpan w:val="3"/>
            <w:tcBorders>
              <w:top w:val="single" w:sz="4" w:space="0" w:color="auto"/>
              <w:bottom w:val="single" w:sz="4" w:space="0" w:color="auto"/>
            </w:tcBorders>
            <w:shd w:val="clear" w:color="auto" w:fill="FFFFFF"/>
          </w:tcPr>
          <w:p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4D0866" w:rsidRDefault="00093753" w:rsidP="00093753"/>
        </w:tc>
        <w:tc>
          <w:tcPr>
            <w:tcW w:w="4191" w:type="dxa"/>
            <w:gridSpan w:val="3"/>
            <w:tcBorders>
              <w:top w:val="single" w:sz="4" w:space="0" w:color="auto"/>
              <w:bottom w:val="single" w:sz="4" w:space="0" w:color="auto"/>
            </w:tcBorders>
            <w:shd w:val="clear" w:color="auto" w:fill="FFFFFF"/>
          </w:tcPr>
          <w:p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4D0866" w:rsidRDefault="00093753" w:rsidP="00093753"/>
        </w:tc>
        <w:tc>
          <w:tcPr>
            <w:tcW w:w="4191" w:type="dxa"/>
            <w:gridSpan w:val="3"/>
            <w:tcBorders>
              <w:top w:val="single" w:sz="4" w:space="0" w:color="auto"/>
              <w:bottom w:val="single" w:sz="4" w:space="0" w:color="auto"/>
            </w:tcBorders>
            <w:shd w:val="clear" w:color="auto" w:fill="FFFFFF"/>
          </w:tcPr>
          <w:p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cs="Arial"/>
              </w:rPr>
            </w:pPr>
          </w:p>
        </w:tc>
      </w:tr>
      <w:tr w:rsidR="00093753" w:rsidRPr="00D95972" w:rsidTr="00221346">
        <w:tc>
          <w:tcPr>
            <w:tcW w:w="976" w:type="dxa"/>
            <w:tcBorders>
              <w:top w:val="single" w:sz="4" w:space="0" w:color="auto"/>
              <w:left w:val="thinThickThinSmallGap" w:sz="24" w:space="0" w:color="auto"/>
              <w:bottom w:val="single" w:sz="4" w:space="0" w:color="auto"/>
            </w:tcBorders>
          </w:tcPr>
          <w:p w:rsidR="00093753" w:rsidRPr="00D95972"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tcPr>
          <w:p w:rsidR="00093753" w:rsidRPr="00DE6A60" w:rsidRDefault="00093753" w:rsidP="00093753">
            <w:pPr>
              <w:rPr>
                <w:rFonts w:cs="Arial"/>
                <w:lang w:val="nb-NO"/>
              </w:rPr>
            </w:pPr>
            <w:proofErr w:type="spellStart"/>
            <w:r>
              <w:t>eNS</w:t>
            </w:r>
            <w:proofErr w:type="spellEnd"/>
          </w:p>
        </w:tc>
        <w:tc>
          <w:tcPr>
            <w:tcW w:w="1088" w:type="dxa"/>
            <w:tcBorders>
              <w:top w:val="single" w:sz="4" w:space="0" w:color="auto"/>
              <w:bottom w:val="single" w:sz="4" w:space="0" w:color="auto"/>
            </w:tcBorders>
          </w:tcPr>
          <w:p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tcPr>
          <w:p w:rsidR="00093753" w:rsidRPr="00D95972" w:rsidRDefault="00093753" w:rsidP="0009375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093753" w:rsidRPr="00D95972" w:rsidRDefault="00093753" w:rsidP="00093753">
            <w:pPr>
              <w:rPr>
                <w:rFonts w:cs="Arial"/>
                <w:color w:val="000000"/>
              </w:rPr>
            </w:pPr>
          </w:p>
        </w:tc>
        <w:tc>
          <w:tcPr>
            <w:tcW w:w="826" w:type="dxa"/>
            <w:tcBorders>
              <w:top w:val="single" w:sz="4" w:space="0" w:color="auto"/>
              <w:bottom w:val="single" w:sz="4" w:space="0" w:color="auto"/>
            </w:tcBorders>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rsidR="00093753" w:rsidRDefault="00093753" w:rsidP="00093753">
            <w:r>
              <w:t>CT aspects on enhancement of network slicing</w:t>
            </w:r>
          </w:p>
          <w:p w:rsidR="00093753" w:rsidRDefault="00093753" w:rsidP="00093753">
            <w:pPr>
              <w:rPr>
                <w:rFonts w:eastAsia="Batang" w:cs="Arial"/>
                <w:color w:val="000000"/>
                <w:lang w:eastAsia="ko-KR"/>
              </w:rPr>
            </w:pPr>
          </w:p>
          <w:p w:rsidR="00093753" w:rsidRPr="00D95972" w:rsidRDefault="00093753" w:rsidP="00093753">
            <w:pPr>
              <w:rPr>
                <w:rFonts w:eastAsia="Batang" w:cs="Arial"/>
                <w:color w:val="000000"/>
                <w:lang w:eastAsia="ko-KR"/>
              </w:rPr>
            </w:pPr>
            <w:r w:rsidRPr="00D95972">
              <w:rPr>
                <w:rFonts w:eastAsia="Batang" w:cs="Arial"/>
                <w:color w:val="000000"/>
                <w:lang w:eastAsia="ko-KR"/>
              </w:rPr>
              <w:br/>
            </w:r>
          </w:p>
        </w:tc>
      </w:tr>
      <w:tr w:rsidR="00093753" w:rsidRPr="00D95972" w:rsidTr="00221346">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5A383A" w:rsidP="00093753">
            <w:pPr>
              <w:rPr>
                <w:rFonts w:cs="Arial"/>
              </w:rPr>
            </w:pPr>
            <w:hyperlink r:id="rId136" w:history="1">
              <w:r w:rsidR="00093753">
                <w:rPr>
                  <w:rStyle w:val="Hyperlink"/>
                </w:rPr>
                <w:t>C1-211020</w:t>
              </w:r>
            </w:hyperlink>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r>
              <w:rPr>
                <w:rFonts w:cs="Arial"/>
              </w:rPr>
              <w:t>Add a missing condition for registration reject</w:t>
            </w: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r>
              <w:rPr>
                <w:rFonts w:cs="Arial"/>
              </w:rPr>
              <w:t>ZTE</w:t>
            </w: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r>
              <w:rPr>
                <w:rFonts w:cs="Arial"/>
              </w:rPr>
              <w:t>CR 3077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eastAsia="Batang" w:cs="Arial"/>
                <w:lang w:eastAsia="ko-KR"/>
              </w:rPr>
            </w:pPr>
            <w:r>
              <w:rPr>
                <w:rFonts w:eastAsia="Batang" w:cs="Arial"/>
                <w:lang w:eastAsia="ko-KR"/>
              </w:rPr>
              <w:t>Withdrawn</w:t>
            </w:r>
          </w:p>
          <w:p w:rsidR="00093753" w:rsidRPr="009A4107" w:rsidRDefault="00093753" w:rsidP="00093753">
            <w:pPr>
              <w:rPr>
                <w:rFonts w:eastAsia="Batang" w:cs="Arial"/>
                <w:lang w:eastAsia="ko-KR"/>
              </w:rPr>
            </w:pPr>
            <w:r>
              <w:rPr>
                <w:rFonts w:eastAsia="Batang" w:cs="Arial"/>
                <w:lang w:eastAsia="ko-KR"/>
              </w:rPr>
              <w:t>Requested by Shuang on CT1 exploder</w:t>
            </w:r>
          </w:p>
        </w:tc>
      </w:tr>
      <w:tr w:rsidR="00093753" w:rsidRPr="00D95972" w:rsidTr="00221346">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r>
              <w:rPr>
                <w:rFonts w:cs="Arial"/>
              </w:rPr>
              <w:t>C1-211024</w:t>
            </w: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r>
              <w:rPr>
                <w:rFonts w:cs="Arial"/>
              </w:rPr>
              <w:t>Add a missing condition for registration reject</w:t>
            </w: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r>
              <w:rPr>
                <w:rFonts w:cs="Arial"/>
              </w:rPr>
              <w:t>ZTE</w:t>
            </w: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r>
              <w:rPr>
                <w:rFonts w:cs="Arial"/>
              </w:rPr>
              <w:t>CR 3078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eastAsia="Batang" w:cs="Arial"/>
                <w:lang w:eastAsia="ko-KR"/>
              </w:rPr>
            </w:pPr>
            <w:r>
              <w:rPr>
                <w:rFonts w:eastAsia="Batang" w:cs="Arial"/>
                <w:lang w:eastAsia="ko-KR"/>
              </w:rPr>
              <w:t>Withdrawn</w:t>
            </w:r>
          </w:p>
          <w:p w:rsidR="00093753" w:rsidRPr="009A4107" w:rsidRDefault="00093753" w:rsidP="00093753">
            <w:pPr>
              <w:rPr>
                <w:rFonts w:eastAsia="Batang" w:cs="Arial"/>
                <w:lang w:eastAsia="ko-KR"/>
              </w:rPr>
            </w:pPr>
          </w:p>
        </w:tc>
      </w:tr>
      <w:tr w:rsidR="00093753" w:rsidRPr="00D95972" w:rsidTr="00221346">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5A383A" w:rsidP="00093753">
            <w:pPr>
              <w:rPr>
                <w:rFonts w:cs="Arial"/>
              </w:rPr>
            </w:pPr>
            <w:hyperlink r:id="rId137" w:history="1">
              <w:r w:rsidR="00093753">
                <w:rPr>
                  <w:rStyle w:val="Hyperlink"/>
                </w:rPr>
                <w:t>C1-211026</w:t>
              </w:r>
            </w:hyperlink>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r>
              <w:rPr>
                <w:rFonts w:cs="Arial"/>
              </w:rPr>
              <w:t>Add a missing condition for registration reject</w:t>
            </w: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r>
              <w:rPr>
                <w:rFonts w:cs="Arial"/>
              </w:rPr>
              <w:t>ZTE</w:t>
            </w: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r>
              <w:rPr>
                <w:rFonts w:cs="Arial"/>
              </w:rPr>
              <w:t>CR 3079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eastAsia="Batang" w:cs="Arial"/>
                <w:lang w:eastAsia="ko-KR"/>
              </w:rPr>
            </w:pPr>
            <w:r>
              <w:rPr>
                <w:rFonts w:eastAsia="Batang" w:cs="Arial"/>
                <w:lang w:eastAsia="ko-KR"/>
              </w:rPr>
              <w:t>Withdrawn</w:t>
            </w:r>
          </w:p>
          <w:p w:rsidR="00093753" w:rsidRPr="009A4107" w:rsidRDefault="00093753" w:rsidP="00093753">
            <w:pPr>
              <w:rPr>
                <w:rFonts w:eastAsia="Batang" w:cs="Arial"/>
                <w:lang w:eastAsia="ko-KR"/>
              </w:rPr>
            </w:pPr>
            <w:r>
              <w:rPr>
                <w:rFonts w:eastAsia="Batang" w:cs="Arial"/>
                <w:lang w:eastAsia="ko-KR"/>
              </w:rPr>
              <w:t>Requested by Shuang on CT1 exploder</w:t>
            </w: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bookmarkStart w:id="33" w:name="_Hlk39050769"/>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9A4107" w:rsidRDefault="00093753" w:rsidP="00093753">
            <w:pPr>
              <w:rPr>
                <w:rFonts w:eastAsia="Batang" w:cs="Arial"/>
                <w:lang w:eastAsia="ko-KR"/>
              </w:rPr>
            </w:pPr>
          </w:p>
        </w:tc>
      </w:tr>
      <w:bookmarkEnd w:id="33"/>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Default="00093753" w:rsidP="00093753"/>
        </w:tc>
        <w:tc>
          <w:tcPr>
            <w:tcW w:w="4191" w:type="dxa"/>
            <w:gridSpan w:val="3"/>
            <w:tcBorders>
              <w:top w:val="single" w:sz="4" w:space="0" w:color="auto"/>
              <w:bottom w:val="single" w:sz="4" w:space="0" w:color="auto"/>
            </w:tcBorders>
            <w:shd w:val="clear" w:color="auto" w:fill="FFFFFF"/>
          </w:tcPr>
          <w:p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eastAsia="Batang" w:cs="Arial"/>
                <w:lang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Default="00093753" w:rsidP="00093753"/>
        </w:tc>
        <w:tc>
          <w:tcPr>
            <w:tcW w:w="4191" w:type="dxa"/>
            <w:gridSpan w:val="3"/>
            <w:tcBorders>
              <w:top w:val="single" w:sz="4" w:space="0" w:color="auto"/>
              <w:bottom w:val="single" w:sz="4" w:space="0" w:color="auto"/>
            </w:tcBorders>
            <w:shd w:val="clear" w:color="auto" w:fill="FFFFFF"/>
          </w:tcPr>
          <w:p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eastAsia="Batang" w:cs="Arial"/>
                <w:lang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Default="00093753" w:rsidP="00093753"/>
        </w:tc>
        <w:tc>
          <w:tcPr>
            <w:tcW w:w="4191" w:type="dxa"/>
            <w:gridSpan w:val="3"/>
            <w:tcBorders>
              <w:top w:val="single" w:sz="4" w:space="0" w:color="auto"/>
              <w:bottom w:val="single" w:sz="4" w:space="0" w:color="auto"/>
            </w:tcBorders>
            <w:shd w:val="clear" w:color="auto" w:fill="FFFFFF"/>
          </w:tcPr>
          <w:p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eastAsia="Batang" w:cs="Arial"/>
                <w:lang w:eastAsia="ko-KR"/>
              </w:rPr>
            </w:pPr>
          </w:p>
        </w:tc>
      </w:tr>
      <w:tr w:rsidR="00093753" w:rsidRPr="00D95972" w:rsidTr="004F08F5">
        <w:tc>
          <w:tcPr>
            <w:tcW w:w="976" w:type="dxa"/>
            <w:tcBorders>
              <w:top w:val="single" w:sz="4" w:space="0" w:color="auto"/>
              <w:left w:val="thinThickThinSmallGap" w:sz="24" w:space="0" w:color="auto"/>
              <w:bottom w:val="single" w:sz="4" w:space="0" w:color="auto"/>
            </w:tcBorders>
          </w:tcPr>
          <w:p w:rsidR="00093753" w:rsidRPr="00D95972"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tcPr>
          <w:p w:rsidR="00093753" w:rsidRPr="00DE6A60" w:rsidRDefault="00093753" w:rsidP="00093753">
            <w:pPr>
              <w:rPr>
                <w:rFonts w:cs="Arial"/>
                <w:lang w:val="nb-NO"/>
              </w:rPr>
            </w:pPr>
            <w:proofErr w:type="spellStart"/>
            <w:r w:rsidRPr="001D0A32">
              <w:t>Vertical_LAN</w:t>
            </w:r>
            <w:proofErr w:type="spellEnd"/>
          </w:p>
        </w:tc>
        <w:tc>
          <w:tcPr>
            <w:tcW w:w="1088" w:type="dxa"/>
            <w:tcBorders>
              <w:top w:val="single" w:sz="4" w:space="0" w:color="auto"/>
              <w:bottom w:val="single" w:sz="4" w:space="0" w:color="auto"/>
            </w:tcBorders>
          </w:tcPr>
          <w:p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tcPr>
          <w:p w:rsidR="00093753" w:rsidRPr="00D95972" w:rsidRDefault="00093753" w:rsidP="0009375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093753" w:rsidRPr="00D95972" w:rsidRDefault="00093753" w:rsidP="00093753">
            <w:pPr>
              <w:rPr>
                <w:rFonts w:cs="Arial"/>
                <w:color w:val="000000"/>
              </w:rPr>
            </w:pPr>
          </w:p>
        </w:tc>
        <w:tc>
          <w:tcPr>
            <w:tcW w:w="826" w:type="dxa"/>
            <w:tcBorders>
              <w:top w:val="single" w:sz="4" w:space="0" w:color="auto"/>
              <w:bottom w:val="single" w:sz="4" w:space="0" w:color="auto"/>
            </w:tcBorders>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rsidR="00093753" w:rsidRDefault="00093753" w:rsidP="00093753">
            <w:r w:rsidRPr="001D0A32">
              <w:t>CT aspects of 5GS enhanced support of vertical and LAN services</w:t>
            </w:r>
          </w:p>
          <w:p w:rsidR="00093753" w:rsidRDefault="00093753" w:rsidP="00093753">
            <w:pPr>
              <w:rPr>
                <w:rFonts w:eastAsia="Batang" w:cs="Arial"/>
                <w:color w:val="000000"/>
                <w:lang w:eastAsia="ko-KR"/>
              </w:rPr>
            </w:pPr>
          </w:p>
          <w:p w:rsidR="00093753" w:rsidRPr="00726C81" w:rsidRDefault="00093753" w:rsidP="00093753">
            <w:pPr>
              <w:rPr>
                <w:rFonts w:eastAsia="Batang" w:cs="Arial"/>
                <w:color w:val="FF0000"/>
                <w:highlight w:val="yellow"/>
                <w:lang w:val="en-US"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Default="00093753" w:rsidP="00093753"/>
        </w:tc>
        <w:tc>
          <w:tcPr>
            <w:tcW w:w="4191" w:type="dxa"/>
            <w:gridSpan w:val="3"/>
            <w:tcBorders>
              <w:top w:val="single" w:sz="4" w:space="0" w:color="auto"/>
              <w:bottom w:val="single" w:sz="4" w:space="0" w:color="auto"/>
            </w:tcBorders>
            <w:shd w:val="clear" w:color="auto" w:fill="FFFFFF"/>
          </w:tcPr>
          <w:p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eastAsia="Batang" w:cs="Arial"/>
                <w:lang w:eastAsia="ko-KR"/>
              </w:rPr>
            </w:pPr>
          </w:p>
        </w:tc>
      </w:tr>
      <w:tr w:rsidR="00093753" w:rsidRPr="00D95972" w:rsidTr="00C12958">
        <w:tc>
          <w:tcPr>
            <w:tcW w:w="976" w:type="dxa"/>
            <w:tcBorders>
              <w:top w:val="single" w:sz="4" w:space="0" w:color="auto"/>
              <w:left w:val="thinThickThinSmallGap" w:sz="24" w:space="0" w:color="auto"/>
              <w:bottom w:val="single" w:sz="4" w:space="0" w:color="auto"/>
            </w:tcBorders>
            <w:shd w:val="clear" w:color="auto" w:fill="auto"/>
          </w:tcPr>
          <w:p w:rsidR="00093753" w:rsidRPr="00D95972" w:rsidRDefault="00093753" w:rsidP="00093753">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eastAsia="Batang" w:cs="Arial"/>
                <w:lang w:eastAsia="ko-KR"/>
              </w:rPr>
            </w:pPr>
            <w:r>
              <w:rPr>
                <w:rFonts w:eastAsia="Batang" w:cs="Arial"/>
                <w:lang w:eastAsia="ko-KR"/>
              </w:rPr>
              <w:t>Stand-alone</w:t>
            </w:r>
            <w:r w:rsidRPr="003A56A7">
              <w:rPr>
                <w:rFonts w:eastAsia="Batang" w:cs="Arial"/>
                <w:lang w:eastAsia="ko-KR"/>
              </w:rPr>
              <w:t xml:space="preserve"> NPN</w:t>
            </w:r>
          </w:p>
          <w:p w:rsidR="00093753" w:rsidRPr="00D95972" w:rsidRDefault="00093753" w:rsidP="00093753">
            <w:pPr>
              <w:rPr>
                <w:rFonts w:eastAsia="Batang" w:cs="Arial"/>
                <w:lang w:eastAsia="ko-KR"/>
              </w:rPr>
            </w:pPr>
          </w:p>
        </w:tc>
      </w:tr>
      <w:tr w:rsidR="00093753" w:rsidRPr="00D95972" w:rsidTr="00C12958">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rsidR="00093753" w:rsidRPr="00D95972" w:rsidRDefault="005A383A" w:rsidP="00093753">
            <w:pPr>
              <w:rPr>
                <w:rFonts w:cs="Arial"/>
              </w:rPr>
            </w:pPr>
            <w:hyperlink r:id="rId138" w:history="1">
              <w:r w:rsidR="00093753">
                <w:rPr>
                  <w:rStyle w:val="Hyperlink"/>
                </w:rPr>
                <w:t>C1-210660</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Correction for SNPN access mode in non-3GPP access</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 Nokia, Nokia Shanghai Bell, Qualcomm Incorporated / Ivo</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2963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Default="00052698" w:rsidP="00093753">
            <w:pPr>
              <w:rPr>
                <w:rFonts w:eastAsia="Batang" w:cs="Arial"/>
                <w:lang w:eastAsia="ko-KR"/>
              </w:rPr>
            </w:pPr>
            <w:r>
              <w:rPr>
                <w:rFonts w:eastAsia="Batang" w:cs="Arial"/>
                <w:lang w:eastAsia="ko-KR"/>
              </w:rPr>
              <w:t>Lin, Fri, 0130</w:t>
            </w:r>
          </w:p>
          <w:p w:rsidR="00052698" w:rsidRDefault="00052698" w:rsidP="00093753">
            <w:pPr>
              <w:rPr>
                <w:rFonts w:eastAsia="Batang" w:cs="Arial"/>
                <w:lang w:eastAsia="ko-KR"/>
              </w:rPr>
            </w:pPr>
            <w:r>
              <w:rPr>
                <w:rFonts w:eastAsia="Batang" w:cs="Arial"/>
                <w:lang w:eastAsia="ko-KR"/>
              </w:rPr>
              <w:t>Rev required</w:t>
            </w:r>
          </w:p>
          <w:p w:rsidR="000F7405" w:rsidRDefault="000F7405" w:rsidP="00093753">
            <w:pPr>
              <w:rPr>
                <w:rFonts w:eastAsia="Batang" w:cs="Arial"/>
                <w:lang w:eastAsia="ko-KR"/>
              </w:rPr>
            </w:pPr>
          </w:p>
          <w:p w:rsidR="000F7405" w:rsidRDefault="000F7405" w:rsidP="00093753">
            <w:pPr>
              <w:rPr>
                <w:rFonts w:eastAsia="Batang" w:cs="Arial"/>
                <w:lang w:eastAsia="ko-KR"/>
              </w:rPr>
            </w:pPr>
            <w:r>
              <w:rPr>
                <w:rFonts w:eastAsia="Batang" w:cs="Arial"/>
                <w:lang w:eastAsia="ko-KR"/>
              </w:rPr>
              <w:t>Ivo, Fri, 1957</w:t>
            </w:r>
          </w:p>
          <w:p w:rsidR="000F7405" w:rsidRDefault="009F314D" w:rsidP="00093753">
            <w:pPr>
              <w:rPr>
                <w:rFonts w:eastAsia="Batang" w:cs="Arial"/>
                <w:lang w:eastAsia="ko-KR"/>
              </w:rPr>
            </w:pPr>
            <w:r>
              <w:rPr>
                <w:rFonts w:eastAsia="Batang" w:cs="Arial"/>
                <w:lang w:eastAsia="ko-KR"/>
              </w:rPr>
              <w:t>R</w:t>
            </w:r>
            <w:r w:rsidR="000F7405">
              <w:rPr>
                <w:rFonts w:eastAsia="Batang" w:cs="Arial"/>
                <w:lang w:eastAsia="ko-KR"/>
              </w:rPr>
              <w:t>ev</w:t>
            </w:r>
          </w:p>
          <w:p w:rsidR="009F314D" w:rsidRDefault="009F314D" w:rsidP="00093753">
            <w:pPr>
              <w:rPr>
                <w:rFonts w:eastAsia="Batang" w:cs="Arial"/>
                <w:lang w:eastAsia="ko-KR"/>
              </w:rPr>
            </w:pPr>
          </w:p>
          <w:p w:rsidR="009F314D" w:rsidRDefault="009F314D" w:rsidP="00093753">
            <w:pPr>
              <w:rPr>
                <w:rFonts w:eastAsia="Batang" w:cs="Arial"/>
                <w:lang w:eastAsia="ko-KR"/>
              </w:rPr>
            </w:pPr>
            <w:r>
              <w:rPr>
                <w:rFonts w:eastAsia="Batang" w:cs="Arial"/>
                <w:lang w:eastAsia="ko-KR"/>
              </w:rPr>
              <w:t>Lin, Mon, 0416</w:t>
            </w:r>
          </w:p>
          <w:p w:rsidR="009F314D" w:rsidRDefault="009F314D" w:rsidP="00093753">
            <w:pPr>
              <w:rPr>
                <w:rFonts w:eastAsia="Batang" w:cs="Arial"/>
                <w:lang w:eastAsia="ko-KR"/>
              </w:rPr>
            </w:pPr>
            <w:r>
              <w:rPr>
                <w:rFonts w:eastAsia="Batang" w:cs="Arial"/>
                <w:lang w:eastAsia="ko-KR"/>
              </w:rPr>
              <w:t>Almost fine</w:t>
            </w:r>
          </w:p>
          <w:p w:rsidR="00A639CB" w:rsidRDefault="00A639CB" w:rsidP="00093753">
            <w:pPr>
              <w:rPr>
                <w:rFonts w:eastAsia="Batang" w:cs="Arial"/>
                <w:lang w:eastAsia="ko-KR"/>
              </w:rPr>
            </w:pPr>
          </w:p>
          <w:p w:rsidR="00A639CB" w:rsidRDefault="00A639CB" w:rsidP="00A639CB">
            <w:pPr>
              <w:rPr>
                <w:rFonts w:eastAsia="Batang" w:cs="Arial"/>
                <w:lang w:eastAsia="ko-KR"/>
              </w:rPr>
            </w:pPr>
            <w:r>
              <w:rPr>
                <w:rFonts w:eastAsia="Batang" w:cs="Arial"/>
                <w:lang w:eastAsia="ko-KR"/>
              </w:rPr>
              <w:t>Ivo, Mon, 0854</w:t>
            </w:r>
          </w:p>
          <w:p w:rsidR="00A639CB" w:rsidRDefault="00430414" w:rsidP="00A639CB">
            <w:pPr>
              <w:rPr>
                <w:rFonts w:eastAsia="Batang" w:cs="Arial"/>
                <w:lang w:eastAsia="ko-KR"/>
              </w:rPr>
            </w:pPr>
            <w:r>
              <w:rPr>
                <w:rFonts w:eastAsia="Batang" w:cs="Arial"/>
                <w:lang w:eastAsia="ko-KR"/>
              </w:rPr>
              <w:t>R</w:t>
            </w:r>
            <w:r w:rsidR="00A639CB">
              <w:rPr>
                <w:rFonts w:eastAsia="Batang" w:cs="Arial"/>
                <w:lang w:eastAsia="ko-KR"/>
              </w:rPr>
              <w:t>ev</w:t>
            </w:r>
          </w:p>
          <w:p w:rsidR="00430414" w:rsidRDefault="00430414" w:rsidP="00A639CB">
            <w:pPr>
              <w:rPr>
                <w:rFonts w:eastAsia="Batang" w:cs="Arial"/>
                <w:lang w:eastAsia="ko-KR"/>
              </w:rPr>
            </w:pPr>
          </w:p>
          <w:p w:rsidR="00430414" w:rsidRDefault="00430414" w:rsidP="00A639CB">
            <w:pPr>
              <w:rPr>
                <w:rFonts w:eastAsia="Batang" w:cs="Arial"/>
                <w:lang w:eastAsia="ko-KR"/>
              </w:rPr>
            </w:pPr>
            <w:r>
              <w:rPr>
                <w:rFonts w:eastAsia="Batang" w:cs="Arial"/>
                <w:lang w:eastAsia="ko-KR"/>
              </w:rPr>
              <w:t>Lin, Tue, 0422</w:t>
            </w:r>
          </w:p>
          <w:p w:rsidR="00430414" w:rsidRDefault="00F921C0" w:rsidP="00A639CB">
            <w:pPr>
              <w:rPr>
                <w:rFonts w:eastAsia="Batang" w:cs="Arial"/>
                <w:lang w:eastAsia="ko-KR"/>
              </w:rPr>
            </w:pPr>
            <w:r>
              <w:rPr>
                <w:rFonts w:eastAsia="Batang" w:cs="Arial"/>
                <w:lang w:eastAsia="ko-KR"/>
              </w:rPr>
              <w:t>O</w:t>
            </w:r>
            <w:r w:rsidR="00430414">
              <w:rPr>
                <w:rFonts w:eastAsia="Batang" w:cs="Arial"/>
                <w:lang w:eastAsia="ko-KR"/>
              </w:rPr>
              <w:t>k</w:t>
            </w:r>
            <w:r>
              <w:rPr>
                <w:rFonts w:eastAsia="Batang" w:cs="Arial"/>
                <w:lang w:eastAsia="ko-KR"/>
              </w:rPr>
              <w:t>, wants to co-sign</w:t>
            </w:r>
          </w:p>
          <w:p w:rsidR="00A639CB" w:rsidRPr="00D95972" w:rsidRDefault="00A639CB" w:rsidP="00093753">
            <w:pPr>
              <w:rPr>
                <w:rFonts w:eastAsia="Batang" w:cs="Arial"/>
                <w:lang w:eastAsia="ko-KR"/>
              </w:rPr>
            </w:pPr>
          </w:p>
        </w:tc>
      </w:tr>
      <w:tr w:rsidR="00093753" w:rsidRPr="00D95972" w:rsidTr="00C12958">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rsidR="00093753" w:rsidRPr="00D95972" w:rsidRDefault="005A383A" w:rsidP="00093753">
            <w:pPr>
              <w:rPr>
                <w:rFonts w:cs="Arial"/>
              </w:rPr>
            </w:pPr>
            <w:hyperlink r:id="rId139" w:history="1">
              <w:r w:rsidR="00093753">
                <w:rPr>
                  <w:rStyle w:val="Hyperlink"/>
                </w:rPr>
                <w:t>C1-210661</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Correction for SNPN access mode in non-3GPP access</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 Nokia, Nokia Shanghai Bell, Qualcomm Incorporated / Ivo</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2964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52698" w:rsidRDefault="00052698" w:rsidP="00052698">
            <w:pPr>
              <w:rPr>
                <w:rFonts w:eastAsia="Batang" w:cs="Arial"/>
                <w:lang w:eastAsia="ko-KR"/>
              </w:rPr>
            </w:pPr>
            <w:r>
              <w:rPr>
                <w:rFonts w:eastAsia="Batang" w:cs="Arial"/>
                <w:lang w:eastAsia="ko-KR"/>
              </w:rPr>
              <w:t>Lin, Fri, 0130</w:t>
            </w:r>
          </w:p>
          <w:p w:rsidR="00093753" w:rsidRDefault="00052698" w:rsidP="00052698">
            <w:pPr>
              <w:rPr>
                <w:rFonts w:eastAsia="Batang" w:cs="Arial"/>
                <w:lang w:eastAsia="ko-KR"/>
              </w:rPr>
            </w:pPr>
            <w:r>
              <w:rPr>
                <w:rFonts w:eastAsia="Batang" w:cs="Arial"/>
                <w:lang w:eastAsia="ko-KR"/>
              </w:rPr>
              <w:t>Rev required</w:t>
            </w:r>
          </w:p>
          <w:p w:rsidR="000F7405" w:rsidRDefault="000F7405" w:rsidP="00052698">
            <w:pPr>
              <w:rPr>
                <w:rFonts w:eastAsia="Batang" w:cs="Arial"/>
                <w:lang w:eastAsia="ko-KR"/>
              </w:rPr>
            </w:pPr>
          </w:p>
          <w:p w:rsidR="000F7405" w:rsidRDefault="000F7405" w:rsidP="00052698">
            <w:pPr>
              <w:rPr>
                <w:rFonts w:eastAsia="Batang" w:cs="Arial"/>
                <w:lang w:eastAsia="ko-KR"/>
              </w:rPr>
            </w:pPr>
            <w:r>
              <w:rPr>
                <w:rFonts w:eastAsia="Batang" w:cs="Arial"/>
                <w:lang w:eastAsia="ko-KR"/>
              </w:rPr>
              <w:t>Ivo, Fri, 2000</w:t>
            </w:r>
          </w:p>
          <w:p w:rsidR="000F7405" w:rsidRDefault="009F314D" w:rsidP="00052698">
            <w:pPr>
              <w:rPr>
                <w:rFonts w:eastAsia="Batang" w:cs="Arial"/>
                <w:lang w:eastAsia="ko-KR"/>
              </w:rPr>
            </w:pPr>
            <w:r>
              <w:rPr>
                <w:rFonts w:eastAsia="Batang" w:cs="Arial"/>
                <w:lang w:eastAsia="ko-KR"/>
              </w:rPr>
              <w:t>R</w:t>
            </w:r>
            <w:r w:rsidR="000F7405">
              <w:rPr>
                <w:rFonts w:eastAsia="Batang" w:cs="Arial"/>
                <w:lang w:eastAsia="ko-KR"/>
              </w:rPr>
              <w:t>ev</w:t>
            </w:r>
          </w:p>
          <w:p w:rsidR="009F314D" w:rsidRDefault="009F314D" w:rsidP="00052698">
            <w:pPr>
              <w:rPr>
                <w:rFonts w:eastAsia="Batang" w:cs="Arial"/>
                <w:lang w:eastAsia="ko-KR"/>
              </w:rPr>
            </w:pPr>
          </w:p>
          <w:p w:rsidR="009F314D" w:rsidRDefault="009F314D" w:rsidP="00052698">
            <w:pPr>
              <w:rPr>
                <w:rFonts w:eastAsia="Batang" w:cs="Arial"/>
                <w:lang w:eastAsia="ko-KR"/>
              </w:rPr>
            </w:pPr>
            <w:r>
              <w:rPr>
                <w:rFonts w:eastAsia="Batang" w:cs="Arial"/>
                <w:lang w:eastAsia="ko-KR"/>
              </w:rPr>
              <w:t>Lin, Mon, 0428</w:t>
            </w:r>
          </w:p>
          <w:p w:rsidR="009F314D" w:rsidRDefault="009F314D" w:rsidP="00052698">
            <w:pPr>
              <w:rPr>
                <w:rFonts w:eastAsia="Batang" w:cs="Arial"/>
                <w:lang w:eastAsia="ko-KR"/>
              </w:rPr>
            </w:pPr>
            <w:r>
              <w:rPr>
                <w:rFonts w:eastAsia="Batang" w:cs="Arial"/>
                <w:lang w:eastAsia="ko-KR"/>
              </w:rPr>
              <w:t>Almost fine</w:t>
            </w:r>
          </w:p>
          <w:p w:rsidR="009F314D" w:rsidRDefault="009F314D" w:rsidP="00052698">
            <w:pPr>
              <w:rPr>
                <w:rFonts w:eastAsia="Batang" w:cs="Arial"/>
                <w:lang w:eastAsia="ko-KR"/>
              </w:rPr>
            </w:pPr>
          </w:p>
          <w:p w:rsidR="00A639CB" w:rsidRDefault="00A639CB" w:rsidP="00052698">
            <w:pPr>
              <w:rPr>
                <w:rFonts w:eastAsia="Batang" w:cs="Arial"/>
                <w:lang w:eastAsia="ko-KR"/>
              </w:rPr>
            </w:pPr>
            <w:r>
              <w:rPr>
                <w:rFonts w:eastAsia="Batang" w:cs="Arial"/>
                <w:lang w:eastAsia="ko-KR"/>
              </w:rPr>
              <w:t>Ivo, Mon, 0857</w:t>
            </w:r>
          </w:p>
          <w:p w:rsidR="00A639CB" w:rsidRDefault="00430414" w:rsidP="00052698">
            <w:pPr>
              <w:rPr>
                <w:rFonts w:eastAsia="Batang" w:cs="Arial"/>
                <w:lang w:eastAsia="ko-KR"/>
              </w:rPr>
            </w:pPr>
            <w:r>
              <w:rPr>
                <w:rFonts w:eastAsia="Batang" w:cs="Arial"/>
                <w:lang w:eastAsia="ko-KR"/>
              </w:rPr>
              <w:t>R</w:t>
            </w:r>
            <w:r w:rsidR="00A639CB">
              <w:rPr>
                <w:rFonts w:eastAsia="Batang" w:cs="Arial"/>
                <w:lang w:eastAsia="ko-KR"/>
              </w:rPr>
              <w:t>ev</w:t>
            </w:r>
          </w:p>
          <w:p w:rsidR="00430414" w:rsidRDefault="00430414" w:rsidP="00052698">
            <w:pPr>
              <w:rPr>
                <w:rFonts w:eastAsia="Batang" w:cs="Arial"/>
                <w:lang w:eastAsia="ko-KR"/>
              </w:rPr>
            </w:pPr>
          </w:p>
          <w:p w:rsidR="00430414" w:rsidRDefault="00430414" w:rsidP="00430414">
            <w:pPr>
              <w:rPr>
                <w:rFonts w:eastAsia="Batang" w:cs="Arial"/>
                <w:lang w:eastAsia="ko-KR"/>
              </w:rPr>
            </w:pPr>
            <w:r>
              <w:rPr>
                <w:rFonts w:eastAsia="Batang" w:cs="Arial"/>
                <w:lang w:eastAsia="ko-KR"/>
              </w:rPr>
              <w:t>Lin, Tue, 0422</w:t>
            </w:r>
          </w:p>
          <w:p w:rsidR="00430414" w:rsidRDefault="00F921C0" w:rsidP="00430414">
            <w:pPr>
              <w:rPr>
                <w:rFonts w:eastAsia="Batang" w:cs="Arial"/>
                <w:lang w:eastAsia="ko-KR"/>
              </w:rPr>
            </w:pPr>
            <w:r>
              <w:rPr>
                <w:rFonts w:eastAsia="Batang" w:cs="Arial"/>
                <w:lang w:eastAsia="ko-KR"/>
              </w:rPr>
              <w:t>O</w:t>
            </w:r>
            <w:r w:rsidR="00430414">
              <w:rPr>
                <w:rFonts w:eastAsia="Batang" w:cs="Arial"/>
                <w:lang w:eastAsia="ko-KR"/>
              </w:rPr>
              <w:t>k</w:t>
            </w:r>
            <w:r>
              <w:rPr>
                <w:rFonts w:eastAsia="Batang" w:cs="Arial"/>
                <w:lang w:eastAsia="ko-KR"/>
              </w:rPr>
              <w:t>, wants to co-sign</w:t>
            </w:r>
          </w:p>
          <w:p w:rsidR="00430414" w:rsidRDefault="00430414" w:rsidP="00052698">
            <w:pPr>
              <w:rPr>
                <w:rFonts w:eastAsia="Batang" w:cs="Arial"/>
                <w:lang w:eastAsia="ko-KR"/>
              </w:rPr>
            </w:pPr>
          </w:p>
          <w:p w:rsidR="009F314D" w:rsidRPr="00D95972" w:rsidRDefault="009F314D" w:rsidP="00052698">
            <w:pPr>
              <w:rPr>
                <w:rFonts w:eastAsia="Batang" w:cs="Arial"/>
                <w:lang w:eastAsia="ko-KR"/>
              </w:rPr>
            </w:pPr>
          </w:p>
        </w:tc>
      </w:tr>
      <w:tr w:rsidR="00093753" w:rsidRPr="00D95972" w:rsidTr="00D92ACC">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rsidR="00093753" w:rsidRPr="00D95972" w:rsidRDefault="005A383A" w:rsidP="00093753">
            <w:pPr>
              <w:rPr>
                <w:rFonts w:cs="Arial"/>
              </w:rPr>
            </w:pPr>
            <w:hyperlink r:id="rId140" w:history="1">
              <w:r w:rsidR="00093753">
                <w:rPr>
                  <w:rStyle w:val="Hyperlink"/>
                </w:rPr>
                <w:t>C1-210689</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SNPN access operation mode</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Nokia, Nokia Shanghai Bell, Ericsson, Qualcomm Incorporated</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3255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BF5D51" w:rsidRDefault="009E2A76" w:rsidP="00BF5D51">
            <w:pPr>
              <w:rPr>
                <w:rFonts w:eastAsia="Batang" w:cs="Arial"/>
                <w:lang w:eastAsia="ko-KR"/>
              </w:rPr>
            </w:pPr>
            <w:r>
              <w:rPr>
                <w:rFonts w:eastAsia="Batang" w:cs="Arial"/>
                <w:lang w:eastAsia="ko-KR"/>
              </w:rPr>
              <w:t>Joy</w:t>
            </w:r>
            <w:r w:rsidR="00BF5D51">
              <w:rPr>
                <w:rFonts w:eastAsia="Batang" w:cs="Arial"/>
                <w:lang w:eastAsia="ko-KR"/>
              </w:rPr>
              <w:t>, Thu, 0904</w:t>
            </w:r>
          </w:p>
          <w:p w:rsidR="00BF5D51" w:rsidRDefault="00BF5D51" w:rsidP="00BF5D51">
            <w:pPr>
              <w:rPr>
                <w:rFonts w:eastAsia="Batang" w:cs="Arial"/>
                <w:lang w:eastAsia="ko-KR"/>
              </w:rPr>
            </w:pPr>
            <w:r>
              <w:rPr>
                <w:rFonts w:eastAsia="Batang" w:cs="Arial"/>
                <w:lang w:eastAsia="ko-KR"/>
              </w:rPr>
              <w:t>Rev required</w:t>
            </w:r>
          </w:p>
          <w:p w:rsidR="009E2A76" w:rsidRDefault="009E2A76" w:rsidP="00BF5D51">
            <w:pPr>
              <w:rPr>
                <w:rFonts w:eastAsia="Batang" w:cs="Arial"/>
                <w:lang w:eastAsia="ko-KR"/>
              </w:rPr>
            </w:pPr>
          </w:p>
          <w:p w:rsidR="009E2A76" w:rsidRDefault="009E2A76" w:rsidP="00BF5D51">
            <w:pPr>
              <w:rPr>
                <w:rFonts w:eastAsia="Batang" w:cs="Arial"/>
                <w:lang w:eastAsia="ko-KR"/>
              </w:rPr>
            </w:pPr>
            <w:r>
              <w:rPr>
                <w:rFonts w:eastAsia="Batang" w:cs="Arial"/>
                <w:lang w:eastAsia="ko-KR"/>
              </w:rPr>
              <w:t>Lin, Fri, 0145</w:t>
            </w:r>
          </w:p>
          <w:p w:rsidR="009E2A76" w:rsidRDefault="009E2A76" w:rsidP="00BF5D51">
            <w:pPr>
              <w:rPr>
                <w:rFonts w:eastAsia="Batang" w:cs="Arial"/>
                <w:lang w:eastAsia="ko-KR"/>
              </w:rPr>
            </w:pPr>
            <w:r>
              <w:rPr>
                <w:rFonts w:eastAsia="Batang" w:cs="Arial"/>
                <w:lang w:eastAsia="ko-KR"/>
              </w:rPr>
              <w:t>Rev required</w:t>
            </w:r>
          </w:p>
          <w:p w:rsidR="009E2A76" w:rsidRDefault="009E2A76" w:rsidP="00BF5D51">
            <w:pPr>
              <w:rPr>
                <w:rFonts w:eastAsia="Batang" w:cs="Arial"/>
                <w:lang w:eastAsia="ko-KR"/>
              </w:rPr>
            </w:pPr>
          </w:p>
          <w:p w:rsidR="00762439" w:rsidRDefault="00762439" w:rsidP="00BF5D51">
            <w:pPr>
              <w:rPr>
                <w:rFonts w:eastAsia="Batang" w:cs="Arial"/>
                <w:lang w:eastAsia="ko-KR"/>
              </w:rPr>
            </w:pPr>
            <w:r>
              <w:rPr>
                <w:rFonts w:eastAsia="Batang" w:cs="Arial"/>
                <w:lang w:eastAsia="ko-KR"/>
              </w:rPr>
              <w:t>Sung, Fri, 2310</w:t>
            </w:r>
          </w:p>
          <w:p w:rsidR="00762439" w:rsidRDefault="00605001" w:rsidP="00BF5D51">
            <w:pPr>
              <w:rPr>
                <w:rFonts w:eastAsia="Batang" w:cs="Arial"/>
                <w:lang w:eastAsia="ko-KR"/>
              </w:rPr>
            </w:pPr>
            <w:r>
              <w:rPr>
                <w:rFonts w:eastAsia="Batang" w:cs="Arial"/>
                <w:lang w:eastAsia="ko-KR"/>
              </w:rPr>
              <w:t>R</w:t>
            </w:r>
            <w:r w:rsidR="00762439">
              <w:rPr>
                <w:rFonts w:eastAsia="Batang" w:cs="Arial"/>
                <w:lang w:eastAsia="ko-KR"/>
              </w:rPr>
              <w:t>ev</w:t>
            </w:r>
          </w:p>
          <w:p w:rsidR="00605001" w:rsidRDefault="00605001" w:rsidP="00BF5D51">
            <w:pPr>
              <w:rPr>
                <w:rFonts w:eastAsia="Batang" w:cs="Arial"/>
                <w:lang w:eastAsia="ko-KR"/>
              </w:rPr>
            </w:pPr>
          </w:p>
          <w:p w:rsidR="00605001" w:rsidRDefault="00605001" w:rsidP="00BF5D51">
            <w:pPr>
              <w:rPr>
                <w:rFonts w:eastAsia="Batang" w:cs="Arial"/>
                <w:lang w:eastAsia="ko-KR"/>
              </w:rPr>
            </w:pPr>
            <w:r>
              <w:rPr>
                <w:rFonts w:eastAsia="Batang" w:cs="Arial"/>
                <w:lang w:eastAsia="ko-KR"/>
              </w:rPr>
              <w:t>Lin, Mon, 0441</w:t>
            </w:r>
          </w:p>
          <w:p w:rsidR="00605001" w:rsidRDefault="00605001" w:rsidP="00BF5D51">
            <w:pPr>
              <w:rPr>
                <w:rFonts w:eastAsia="Batang" w:cs="Arial"/>
                <w:lang w:eastAsia="ko-KR"/>
              </w:rPr>
            </w:pPr>
            <w:r>
              <w:rPr>
                <w:rFonts w:eastAsia="Batang" w:cs="Arial"/>
                <w:lang w:eastAsia="ko-KR"/>
              </w:rPr>
              <w:t>Rev not ok</w:t>
            </w:r>
          </w:p>
          <w:p w:rsidR="00D84603" w:rsidRDefault="00D84603" w:rsidP="00BF5D51">
            <w:pPr>
              <w:rPr>
                <w:rFonts w:eastAsia="Batang" w:cs="Arial"/>
                <w:lang w:eastAsia="ko-KR"/>
              </w:rPr>
            </w:pPr>
          </w:p>
          <w:p w:rsidR="00D84603" w:rsidRDefault="00D84603" w:rsidP="00BF5D51">
            <w:pPr>
              <w:rPr>
                <w:rFonts w:eastAsia="Batang" w:cs="Arial"/>
                <w:lang w:eastAsia="ko-KR"/>
              </w:rPr>
            </w:pPr>
            <w:r>
              <w:rPr>
                <w:rFonts w:eastAsia="Batang" w:cs="Arial"/>
                <w:lang w:eastAsia="ko-KR"/>
              </w:rPr>
              <w:t>Sung, Mon, 2115</w:t>
            </w:r>
          </w:p>
          <w:p w:rsidR="00D84603" w:rsidRDefault="00D84603" w:rsidP="00BF5D51">
            <w:pPr>
              <w:rPr>
                <w:rFonts w:eastAsia="Batang" w:cs="Arial"/>
                <w:lang w:eastAsia="ko-KR"/>
              </w:rPr>
            </w:pPr>
            <w:r>
              <w:rPr>
                <w:rFonts w:eastAsia="Batang" w:cs="Arial"/>
                <w:lang w:eastAsia="ko-KR"/>
              </w:rPr>
              <w:t>Asking back</w:t>
            </w:r>
          </w:p>
          <w:p w:rsidR="00C36094" w:rsidRDefault="00C36094" w:rsidP="00BF5D51">
            <w:pPr>
              <w:rPr>
                <w:rFonts w:eastAsia="Batang" w:cs="Arial"/>
                <w:lang w:eastAsia="ko-KR"/>
              </w:rPr>
            </w:pPr>
          </w:p>
          <w:p w:rsidR="00C36094" w:rsidRDefault="00C36094" w:rsidP="00BF5D51">
            <w:pPr>
              <w:rPr>
                <w:rFonts w:eastAsia="Batang" w:cs="Arial"/>
                <w:lang w:eastAsia="ko-KR"/>
              </w:rPr>
            </w:pPr>
            <w:r>
              <w:rPr>
                <w:rFonts w:eastAsia="Batang" w:cs="Arial"/>
                <w:lang w:eastAsia="ko-KR"/>
              </w:rPr>
              <w:t>Sung, Mon, 2140</w:t>
            </w:r>
          </w:p>
          <w:p w:rsidR="00C36094" w:rsidRDefault="00C36094" w:rsidP="00BF5D51">
            <w:pPr>
              <w:rPr>
                <w:rFonts w:eastAsia="Batang" w:cs="Arial"/>
                <w:lang w:eastAsia="ko-KR"/>
              </w:rPr>
            </w:pPr>
            <w:r>
              <w:rPr>
                <w:rFonts w:eastAsia="Batang" w:cs="Arial"/>
                <w:lang w:eastAsia="ko-KR"/>
              </w:rPr>
              <w:t>Rev</w:t>
            </w:r>
          </w:p>
          <w:p w:rsidR="00C36094" w:rsidRDefault="00C36094" w:rsidP="00BF5D51">
            <w:pPr>
              <w:rPr>
                <w:rFonts w:eastAsia="Batang" w:cs="Arial"/>
                <w:lang w:eastAsia="ko-KR"/>
              </w:rPr>
            </w:pPr>
          </w:p>
          <w:p w:rsidR="007F7DB7" w:rsidRDefault="007F7DB7" w:rsidP="00BF5D51">
            <w:pPr>
              <w:rPr>
                <w:rFonts w:eastAsia="Batang" w:cs="Arial"/>
                <w:lang w:eastAsia="ko-KR"/>
              </w:rPr>
            </w:pPr>
            <w:r>
              <w:rPr>
                <w:rFonts w:eastAsia="Batang" w:cs="Arial"/>
                <w:lang w:eastAsia="ko-KR"/>
              </w:rPr>
              <w:t>Lin, Tue, 0516</w:t>
            </w:r>
          </w:p>
          <w:p w:rsidR="007F7DB7" w:rsidRDefault="007F7DB7" w:rsidP="00BF5D51">
            <w:pPr>
              <w:rPr>
                <w:rFonts w:eastAsia="Batang" w:cs="Arial"/>
                <w:lang w:eastAsia="ko-KR"/>
              </w:rPr>
            </w:pPr>
            <w:r>
              <w:rPr>
                <w:rFonts w:eastAsia="Batang" w:cs="Arial"/>
                <w:lang w:eastAsia="ko-KR"/>
              </w:rPr>
              <w:t>Almost fine</w:t>
            </w:r>
          </w:p>
          <w:p w:rsidR="00093753" w:rsidRPr="00D95972" w:rsidRDefault="00093753" w:rsidP="00093753">
            <w:pPr>
              <w:rPr>
                <w:rFonts w:eastAsia="Batang" w:cs="Arial"/>
                <w:lang w:eastAsia="ko-KR"/>
              </w:rPr>
            </w:pPr>
          </w:p>
        </w:tc>
      </w:tr>
      <w:tr w:rsidR="00093753" w:rsidRPr="00D95972" w:rsidTr="00D92ACC">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rsidR="00093753" w:rsidRPr="00D95972" w:rsidRDefault="005A383A" w:rsidP="00093753">
            <w:pPr>
              <w:rPr>
                <w:rFonts w:cs="Arial"/>
              </w:rPr>
            </w:pPr>
            <w:hyperlink r:id="rId141" w:history="1">
              <w:r w:rsidR="00093753">
                <w:rPr>
                  <w:rStyle w:val="Hyperlink"/>
                </w:rPr>
                <w:t>C1-210690</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SNPN access operation mode</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Nokia, Nokia Shanghai Bell, Ericsson, Qualcomm Incorporated</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3256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Default="0005204E" w:rsidP="00093753">
            <w:pPr>
              <w:rPr>
                <w:rFonts w:eastAsia="Batang" w:cs="Arial"/>
                <w:lang w:eastAsia="ko-KR"/>
              </w:rPr>
            </w:pPr>
            <w:r>
              <w:rPr>
                <w:rFonts w:eastAsia="Batang" w:cs="Arial"/>
                <w:lang w:eastAsia="ko-KR"/>
              </w:rPr>
              <w:t>Joy, Thu, 0904</w:t>
            </w:r>
          </w:p>
          <w:p w:rsidR="0005204E" w:rsidRDefault="0005204E" w:rsidP="00093753">
            <w:pPr>
              <w:rPr>
                <w:rFonts w:eastAsia="Batang" w:cs="Arial"/>
                <w:lang w:eastAsia="ko-KR"/>
              </w:rPr>
            </w:pPr>
            <w:r>
              <w:rPr>
                <w:rFonts w:eastAsia="Batang" w:cs="Arial"/>
                <w:lang w:eastAsia="ko-KR"/>
              </w:rPr>
              <w:t>Rev required</w:t>
            </w:r>
          </w:p>
          <w:p w:rsidR="00F26A3E" w:rsidRDefault="00F26A3E" w:rsidP="00093753">
            <w:pPr>
              <w:rPr>
                <w:rFonts w:eastAsia="Batang" w:cs="Arial"/>
                <w:lang w:eastAsia="ko-KR"/>
              </w:rPr>
            </w:pPr>
          </w:p>
          <w:p w:rsidR="00F26A3E" w:rsidRDefault="00F26A3E" w:rsidP="00093753">
            <w:pPr>
              <w:rPr>
                <w:rFonts w:eastAsia="Batang" w:cs="Arial"/>
                <w:lang w:eastAsia="ko-KR"/>
              </w:rPr>
            </w:pPr>
            <w:r>
              <w:rPr>
                <w:rFonts w:eastAsia="Batang" w:cs="Arial"/>
                <w:lang w:eastAsia="ko-KR"/>
              </w:rPr>
              <w:t>Lin, Fri, 0146</w:t>
            </w:r>
          </w:p>
          <w:p w:rsidR="00F26A3E" w:rsidRDefault="00F26A3E" w:rsidP="00093753">
            <w:pPr>
              <w:rPr>
                <w:rFonts w:eastAsia="Batang" w:cs="Arial"/>
                <w:lang w:eastAsia="ko-KR"/>
              </w:rPr>
            </w:pPr>
            <w:r>
              <w:rPr>
                <w:rFonts w:eastAsia="Batang" w:cs="Arial"/>
                <w:lang w:eastAsia="ko-KR"/>
              </w:rPr>
              <w:t>Rev required</w:t>
            </w:r>
          </w:p>
          <w:p w:rsidR="00762439" w:rsidRDefault="00762439" w:rsidP="00093753">
            <w:pPr>
              <w:rPr>
                <w:rFonts w:eastAsia="Batang" w:cs="Arial"/>
                <w:lang w:eastAsia="ko-KR"/>
              </w:rPr>
            </w:pPr>
          </w:p>
          <w:p w:rsidR="00762439" w:rsidRDefault="00762439" w:rsidP="00762439">
            <w:pPr>
              <w:rPr>
                <w:rFonts w:eastAsia="Batang" w:cs="Arial"/>
                <w:lang w:eastAsia="ko-KR"/>
              </w:rPr>
            </w:pPr>
            <w:r>
              <w:rPr>
                <w:rFonts w:eastAsia="Batang" w:cs="Arial"/>
                <w:lang w:eastAsia="ko-KR"/>
              </w:rPr>
              <w:t>Sung, Fri, 2310</w:t>
            </w:r>
          </w:p>
          <w:p w:rsidR="00762439" w:rsidRDefault="00605001" w:rsidP="00762439">
            <w:pPr>
              <w:rPr>
                <w:rFonts w:eastAsia="Batang" w:cs="Arial"/>
                <w:lang w:eastAsia="ko-KR"/>
              </w:rPr>
            </w:pPr>
            <w:r>
              <w:rPr>
                <w:rFonts w:eastAsia="Batang" w:cs="Arial"/>
                <w:lang w:eastAsia="ko-KR"/>
              </w:rPr>
              <w:t>R</w:t>
            </w:r>
            <w:r w:rsidR="00762439">
              <w:rPr>
                <w:rFonts w:eastAsia="Batang" w:cs="Arial"/>
                <w:lang w:eastAsia="ko-KR"/>
              </w:rPr>
              <w:t>ev</w:t>
            </w:r>
          </w:p>
          <w:p w:rsidR="00605001" w:rsidRDefault="00605001" w:rsidP="00762439">
            <w:pPr>
              <w:rPr>
                <w:rFonts w:eastAsia="Batang" w:cs="Arial"/>
                <w:lang w:eastAsia="ko-KR"/>
              </w:rPr>
            </w:pPr>
          </w:p>
          <w:p w:rsidR="00605001" w:rsidRDefault="00605001" w:rsidP="00605001">
            <w:pPr>
              <w:rPr>
                <w:rFonts w:eastAsia="Batang" w:cs="Arial"/>
                <w:lang w:eastAsia="ko-KR"/>
              </w:rPr>
            </w:pPr>
            <w:r>
              <w:rPr>
                <w:rFonts w:eastAsia="Batang" w:cs="Arial"/>
                <w:lang w:eastAsia="ko-KR"/>
              </w:rPr>
              <w:t>Lin, Mon, 0441</w:t>
            </w:r>
          </w:p>
          <w:p w:rsidR="00605001" w:rsidRDefault="00605001" w:rsidP="00605001">
            <w:pPr>
              <w:rPr>
                <w:rFonts w:eastAsia="Batang" w:cs="Arial"/>
                <w:lang w:eastAsia="ko-KR"/>
              </w:rPr>
            </w:pPr>
            <w:r>
              <w:rPr>
                <w:rFonts w:eastAsia="Batang" w:cs="Arial"/>
                <w:lang w:eastAsia="ko-KR"/>
              </w:rPr>
              <w:t>Rev not ok</w:t>
            </w:r>
          </w:p>
          <w:p w:rsidR="00605001" w:rsidRDefault="00605001" w:rsidP="00762439">
            <w:pPr>
              <w:rPr>
                <w:rFonts w:eastAsia="Batang" w:cs="Arial"/>
                <w:lang w:eastAsia="ko-KR"/>
              </w:rPr>
            </w:pPr>
          </w:p>
          <w:p w:rsidR="007D2AB9" w:rsidRDefault="007D2AB9" w:rsidP="00762439">
            <w:pPr>
              <w:rPr>
                <w:rFonts w:eastAsia="Batang" w:cs="Arial"/>
                <w:lang w:eastAsia="ko-KR"/>
              </w:rPr>
            </w:pPr>
            <w:r>
              <w:rPr>
                <w:rFonts w:eastAsia="Batang" w:cs="Arial"/>
                <w:lang w:eastAsia="ko-KR"/>
              </w:rPr>
              <w:t>Sung, Mon, 2204</w:t>
            </w:r>
          </w:p>
          <w:p w:rsidR="007D2AB9" w:rsidRDefault="007D2AB9" w:rsidP="00762439">
            <w:pPr>
              <w:rPr>
                <w:rFonts w:eastAsia="Batang" w:cs="Arial"/>
                <w:lang w:eastAsia="ko-KR"/>
              </w:rPr>
            </w:pPr>
            <w:r>
              <w:rPr>
                <w:rFonts w:eastAsia="Batang" w:cs="Arial"/>
                <w:lang w:eastAsia="ko-KR"/>
              </w:rPr>
              <w:t>New rev</w:t>
            </w:r>
          </w:p>
          <w:p w:rsidR="007F7DB7" w:rsidRDefault="007F7DB7" w:rsidP="00762439">
            <w:pPr>
              <w:rPr>
                <w:rFonts w:eastAsia="Batang" w:cs="Arial"/>
                <w:lang w:eastAsia="ko-KR"/>
              </w:rPr>
            </w:pPr>
          </w:p>
          <w:p w:rsidR="007F7DB7" w:rsidRDefault="007F7DB7" w:rsidP="007F7DB7">
            <w:pPr>
              <w:rPr>
                <w:rFonts w:eastAsia="Batang" w:cs="Arial"/>
                <w:lang w:eastAsia="ko-KR"/>
              </w:rPr>
            </w:pPr>
            <w:r>
              <w:rPr>
                <w:rFonts w:eastAsia="Batang" w:cs="Arial"/>
                <w:lang w:eastAsia="ko-KR"/>
              </w:rPr>
              <w:t>Lin, Tue, 0516</w:t>
            </w:r>
          </w:p>
          <w:p w:rsidR="007F7DB7" w:rsidRDefault="007F7DB7" w:rsidP="007F7DB7">
            <w:pPr>
              <w:rPr>
                <w:rFonts w:eastAsia="Batang" w:cs="Arial"/>
                <w:lang w:eastAsia="ko-KR"/>
              </w:rPr>
            </w:pPr>
            <w:r>
              <w:rPr>
                <w:rFonts w:eastAsia="Batang" w:cs="Arial"/>
                <w:lang w:eastAsia="ko-KR"/>
              </w:rPr>
              <w:t>Almost fine</w:t>
            </w:r>
          </w:p>
          <w:p w:rsidR="007F7DB7" w:rsidRDefault="007F7DB7" w:rsidP="00762439">
            <w:pPr>
              <w:rPr>
                <w:rFonts w:eastAsia="Batang" w:cs="Arial"/>
                <w:lang w:eastAsia="ko-KR"/>
              </w:rPr>
            </w:pPr>
          </w:p>
          <w:p w:rsidR="00762439" w:rsidRPr="00D95972" w:rsidRDefault="00762439" w:rsidP="00093753">
            <w:pPr>
              <w:rPr>
                <w:rFonts w:eastAsia="Batang" w:cs="Arial"/>
                <w:lang w:eastAsia="ko-KR"/>
              </w:rPr>
            </w:pPr>
          </w:p>
        </w:tc>
      </w:tr>
      <w:tr w:rsidR="00093753" w:rsidRPr="00D95972" w:rsidTr="00712D6F">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rsidR="00093753" w:rsidRPr="00D95972" w:rsidRDefault="005A383A" w:rsidP="00093753">
            <w:pPr>
              <w:rPr>
                <w:rFonts w:cs="Arial"/>
              </w:rPr>
            </w:pPr>
            <w:hyperlink r:id="rId142" w:history="1">
              <w:r w:rsidR="00093753">
                <w:rPr>
                  <w:rStyle w:val="Hyperlink"/>
                </w:rPr>
                <w:t>C1-210722</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Update of N3IWF selection procedure for access to SNPN services via a PLMN</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Qualcomm Incorporated, Nokia, Nokia Shanghai Bell, Ericsson / Lena</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0182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Default="001235D4" w:rsidP="00093753">
            <w:pPr>
              <w:rPr>
                <w:rFonts w:eastAsia="Batang" w:cs="Arial"/>
                <w:lang w:eastAsia="ko-KR"/>
              </w:rPr>
            </w:pPr>
            <w:r>
              <w:rPr>
                <w:rFonts w:eastAsia="Batang" w:cs="Arial"/>
                <w:lang w:eastAsia="ko-KR"/>
              </w:rPr>
              <w:t>Lin, Fri, 0307</w:t>
            </w:r>
          </w:p>
          <w:p w:rsidR="001235D4" w:rsidRDefault="001235D4" w:rsidP="00093753">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rsidR="00B104AA" w:rsidRDefault="00B104AA" w:rsidP="00093753">
            <w:pPr>
              <w:rPr>
                <w:rFonts w:eastAsia="Batang" w:cs="Arial"/>
                <w:lang w:eastAsia="ko-KR"/>
              </w:rPr>
            </w:pPr>
          </w:p>
          <w:p w:rsidR="00B104AA" w:rsidRDefault="00B104AA" w:rsidP="00093753">
            <w:pPr>
              <w:rPr>
                <w:rFonts w:eastAsia="Batang" w:cs="Arial"/>
                <w:lang w:eastAsia="ko-KR"/>
              </w:rPr>
            </w:pPr>
            <w:r>
              <w:rPr>
                <w:rFonts w:eastAsia="Batang" w:cs="Arial"/>
                <w:lang w:eastAsia="ko-KR"/>
              </w:rPr>
              <w:t>Lena, Fri, 0607</w:t>
            </w:r>
          </w:p>
          <w:p w:rsidR="00B104AA" w:rsidRDefault="00B104AA" w:rsidP="00093753">
            <w:pPr>
              <w:rPr>
                <w:rFonts w:eastAsia="Batang" w:cs="Arial"/>
                <w:lang w:eastAsia="ko-KR"/>
              </w:rPr>
            </w:pPr>
            <w:r>
              <w:rPr>
                <w:rFonts w:eastAsia="Batang" w:cs="Arial"/>
                <w:lang w:eastAsia="ko-KR"/>
              </w:rPr>
              <w:t>Provides rev</w:t>
            </w:r>
          </w:p>
          <w:p w:rsidR="00B104AA" w:rsidRDefault="00B104AA" w:rsidP="00093753">
            <w:pPr>
              <w:rPr>
                <w:rFonts w:eastAsia="Batang" w:cs="Arial"/>
                <w:lang w:eastAsia="ko-KR"/>
              </w:rPr>
            </w:pPr>
          </w:p>
          <w:p w:rsidR="004C260E" w:rsidRDefault="004C260E" w:rsidP="00093753">
            <w:pPr>
              <w:rPr>
                <w:rFonts w:eastAsia="Batang" w:cs="Arial"/>
                <w:lang w:eastAsia="ko-KR"/>
              </w:rPr>
            </w:pPr>
            <w:r>
              <w:rPr>
                <w:rFonts w:eastAsia="Batang" w:cs="Arial"/>
                <w:lang w:eastAsia="ko-KR"/>
              </w:rPr>
              <w:t>Lin, Mon, 0511</w:t>
            </w:r>
          </w:p>
          <w:p w:rsidR="004C260E" w:rsidRDefault="004C260E" w:rsidP="00093753">
            <w:pPr>
              <w:rPr>
                <w:rFonts w:eastAsia="Batang" w:cs="Arial"/>
                <w:lang w:eastAsia="ko-KR"/>
              </w:rPr>
            </w:pPr>
            <w:r>
              <w:rPr>
                <w:rFonts w:eastAsia="Batang" w:cs="Arial"/>
                <w:lang w:eastAsia="ko-KR"/>
              </w:rPr>
              <w:t>Almost fine</w:t>
            </w:r>
          </w:p>
          <w:p w:rsidR="007B5B99" w:rsidRDefault="007B5B99" w:rsidP="00093753">
            <w:pPr>
              <w:rPr>
                <w:rFonts w:eastAsia="Batang" w:cs="Arial"/>
                <w:lang w:eastAsia="ko-KR"/>
              </w:rPr>
            </w:pPr>
          </w:p>
          <w:p w:rsidR="007B5B99" w:rsidRDefault="007B5B99" w:rsidP="00093753">
            <w:pPr>
              <w:rPr>
                <w:rFonts w:eastAsia="Batang" w:cs="Arial"/>
                <w:lang w:eastAsia="ko-KR"/>
              </w:rPr>
            </w:pPr>
            <w:r>
              <w:rPr>
                <w:rFonts w:eastAsia="Batang" w:cs="Arial"/>
                <w:lang w:eastAsia="ko-KR"/>
              </w:rPr>
              <w:t>Lena, Mon, 1937</w:t>
            </w:r>
          </w:p>
          <w:p w:rsidR="007B5B99" w:rsidRDefault="00503218" w:rsidP="00093753">
            <w:pPr>
              <w:rPr>
                <w:rFonts w:eastAsia="Batang" w:cs="Arial"/>
                <w:lang w:eastAsia="ko-KR"/>
              </w:rPr>
            </w:pPr>
            <w:r>
              <w:rPr>
                <w:rFonts w:eastAsia="Batang" w:cs="Arial"/>
                <w:lang w:eastAsia="ko-KR"/>
              </w:rPr>
              <w:t>R</w:t>
            </w:r>
            <w:r w:rsidR="007B5B99">
              <w:rPr>
                <w:rFonts w:eastAsia="Batang" w:cs="Arial"/>
                <w:lang w:eastAsia="ko-KR"/>
              </w:rPr>
              <w:t>ev</w:t>
            </w:r>
          </w:p>
          <w:p w:rsidR="00503218" w:rsidRDefault="00503218" w:rsidP="00093753">
            <w:pPr>
              <w:rPr>
                <w:rFonts w:eastAsia="Batang" w:cs="Arial"/>
                <w:lang w:eastAsia="ko-KR"/>
              </w:rPr>
            </w:pPr>
          </w:p>
          <w:p w:rsidR="00503218" w:rsidRDefault="00503218" w:rsidP="00093753">
            <w:pPr>
              <w:rPr>
                <w:rFonts w:eastAsia="Batang" w:cs="Arial"/>
                <w:lang w:eastAsia="ko-KR"/>
              </w:rPr>
            </w:pPr>
            <w:r>
              <w:rPr>
                <w:rFonts w:eastAsia="Batang" w:cs="Arial"/>
                <w:lang w:eastAsia="ko-KR"/>
              </w:rPr>
              <w:t>Lin, Tue, 1004</w:t>
            </w:r>
          </w:p>
          <w:p w:rsidR="00503218" w:rsidRDefault="00503218" w:rsidP="00093753">
            <w:pPr>
              <w:rPr>
                <w:rFonts w:eastAsia="Batang" w:cs="Arial"/>
                <w:lang w:eastAsia="ko-KR"/>
              </w:rPr>
            </w:pPr>
            <w:r>
              <w:rPr>
                <w:rFonts w:eastAsia="Batang" w:cs="Arial"/>
                <w:lang w:eastAsia="ko-KR"/>
              </w:rPr>
              <w:t>Fine, there are changes over changes</w:t>
            </w:r>
          </w:p>
          <w:p w:rsidR="00B104AA" w:rsidRPr="00D95972" w:rsidRDefault="00B104AA" w:rsidP="00093753">
            <w:pPr>
              <w:rPr>
                <w:rFonts w:eastAsia="Batang" w:cs="Arial"/>
                <w:lang w:eastAsia="ko-KR"/>
              </w:rPr>
            </w:pPr>
          </w:p>
        </w:tc>
      </w:tr>
      <w:tr w:rsidR="00093753" w:rsidRPr="00D95972" w:rsidTr="00F75A5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rsidR="00093753" w:rsidRPr="00D95972" w:rsidRDefault="005A383A" w:rsidP="00093753">
            <w:pPr>
              <w:rPr>
                <w:rFonts w:cs="Arial"/>
              </w:rPr>
            </w:pPr>
            <w:hyperlink r:id="rId143" w:history="1">
              <w:r w:rsidR="00093753">
                <w:rPr>
                  <w:rStyle w:val="Hyperlink"/>
                </w:rPr>
                <w:t>C1-210723</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Update of N3IWF selection procedure for access to SNPN services via a PLMN</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Qualcomm Incorporated, Nokia, Nokia Shanghai Bell, Ericsson / Lena</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0183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235D4" w:rsidRDefault="001235D4" w:rsidP="001235D4">
            <w:pPr>
              <w:rPr>
                <w:rFonts w:eastAsia="Batang" w:cs="Arial"/>
                <w:lang w:eastAsia="ko-KR"/>
              </w:rPr>
            </w:pPr>
            <w:r>
              <w:rPr>
                <w:rFonts w:eastAsia="Batang" w:cs="Arial"/>
                <w:lang w:eastAsia="ko-KR"/>
              </w:rPr>
              <w:t>Lin, Fri, 0307</w:t>
            </w:r>
          </w:p>
          <w:p w:rsidR="00093753" w:rsidRDefault="001235D4" w:rsidP="001235D4">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rsidR="00A83C48" w:rsidRDefault="00A83C48" w:rsidP="001235D4">
            <w:pPr>
              <w:rPr>
                <w:rFonts w:eastAsia="Batang" w:cs="Arial"/>
                <w:lang w:eastAsia="ko-KR"/>
              </w:rPr>
            </w:pPr>
          </w:p>
          <w:p w:rsidR="00A83C48" w:rsidRDefault="00A83C48" w:rsidP="001235D4">
            <w:pPr>
              <w:rPr>
                <w:rFonts w:eastAsia="Batang" w:cs="Arial"/>
                <w:lang w:eastAsia="ko-KR"/>
              </w:rPr>
            </w:pPr>
            <w:r>
              <w:rPr>
                <w:rFonts w:eastAsia="Batang" w:cs="Arial"/>
                <w:lang w:eastAsia="ko-KR"/>
              </w:rPr>
              <w:t>Joy, Fri, 0347</w:t>
            </w:r>
          </w:p>
          <w:p w:rsidR="00A83C48" w:rsidRDefault="00A83C48" w:rsidP="001235D4">
            <w:pPr>
              <w:rPr>
                <w:rFonts w:eastAsia="Batang" w:cs="Arial"/>
                <w:lang w:eastAsia="ko-KR"/>
              </w:rPr>
            </w:pPr>
            <w:r>
              <w:rPr>
                <w:rFonts w:eastAsia="Batang" w:cs="Arial"/>
                <w:lang w:eastAsia="ko-KR"/>
              </w:rPr>
              <w:t>Agrees with Lin to avoid EN for Rel-16, there is a CR to CT4 which can be linked on the cover page</w:t>
            </w:r>
          </w:p>
          <w:p w:rsidR="00A83C48" w:rsidRDefault="00A83C48" w:rsidP="001235D4">
            <w:pPr>
              <w:rPr>
                <w:rFonts w:eastAsia="Batang" w:cs="Arial"/>
                <w:lang w:eastAsia="ko-KR"/>
              </w:rPr>
            </w:pPr>
          </w:p>
          <w:p w:rsidR="00B104AA" w:rsidRDefault="00B104AA" w:rsidP="001235D4">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0612</w:t>
            </w:r>
          </w:p>
          <w:p w:rsidR="00B104AA" w:rsidRDefault="00B104AA" w:rsidP="001235D4">
            <w:pPr>
              <w:rPr>
                <w:rFonts w:eastAsia="Batang" w:cs="Arial"/>
                <w:lang w:eastAsia="ko-KR"/>
              </w:rPr>
            </w:pPr>
            <w:r>
              <w:rPr>
                <w:rFonts w:eastAsia="Batang" w:cs="Arial"/>
                <w:lang w:eastAsia="ko-KR"/>
              </w:rPr>
              <w:t>Provides rev</w:t>
            </w:r>
          </w:p>
          <w:p w:rsidR="004C260E" w:rsidRDefault="004C260E" w:rsidP="001235D4">
            <w:pPr>
              <w:rPr>
                <w:rFonts w:eastAsia="Batang" w:cs="Arial"/>
                <w:lang w:eastAsia="ko-KR"/>
              </w:rPr>
            </w:pPr>
          </w:p>
          <w:p w:rsidR="004C260E" w:rsidRDefault="004C260E" w:rsidP="004C260E">
            <w:pPr>
              <w:rPr>
                <w:rFonts w:eastAsia="Batang" w:cs="Arial"/>
                <w:lang w:eastAsia="ko-KR"/>
              </w:rPr>
            </w:pPr>
            <w:r>
              <w:rPr>
                <w:rFonts w:eastAsia="Batang" w:cs="Arial"/>
                <w:lang w:eastAsia="ko-KR"/>
              </w:rPr>
              <w:t>Lin, Mon, 0511</w:t>
            </w:r>
          </w:p>
          <w:p w:rsidR="004C260E" w:rsidRDefault="004C260E" w:rsidP="004C260E">
            <w:pPr>
              <w:rPr>
                <w:rFonts w:eastAsia="Batang" w:cs="Arial"/>
                <w:lang w:eastAsia="ko-KR"/>
              </w:rPr>
            </w:pPr>
            <w:r>
              <w:rPr>
                <w:rFonts w:eastAsia="Batang" w:cs="Arial"/>
                <w:lang w:eastAsia="ko-KR"/>
              </w:rPr>
              <w:t>Almost fine</w:t>
            </w:r>
          </w:p>
          <w:p w:rsidR="004C260E" w:rsidRDefault="004C260E" w:rsidP="001235D4">
            <w:pPr>
              <w:rPr>
                <w:rFonts w:eastAsia="Batang" w:cs="Arial"/>
                <w:lang w:eastAsia="ko-KR"/>
              </w:rPr>
            </w:pPr>
          </w:p>
          <w:p w:rsidR="007B5B99" w:rsidRDefault="007B5B99" w:rsidP="007B5B99">
            <w:pPr>
              <w:rPr>
                <w:rFonts w:eastAsia="Batang" w:cs="Arial"/>
                <w:lang w:eastAsia="ko-KR"/>
              </w:rPr>
            </w:pPr>
            <w:r>
              <w:rPr>
                <w:rFonts w:eastAsia="Batang" w:cs="Arial"/>
                <w:lang w:eastAsia="ko-KR"/>
              </w:rPr>
              <w:t>Lena, Mon, 1937</w:t>
            </w:r>
          </w:p>
          <w:p w:rsidR="007B5B99" w:rsidRDefault="007B5B99" w:rsidP="007B5B99">
            <w:pPr>
              <w:rPr>
                <w:rFonts w:eastAsia="Batang" w:cs="Arial"/>
                <w:lang w:eastAsia="ko-KR"/>
              </w:rPr>
            </w:pPr>
            <w:r>
              <w:rPr>
                <w:rFonts w:eastAsia="Batang" w:cs="Arial"/>
                <w:lang w:eastAsia="ko-KR"/>
              </w:rPr>
              <w:t>rev</w:t>
            </w:r>
          </w:p>
          <w:p w:rsidR="007B5B99" w:rsidRDefault="007B5B99" w:rsidP="001235D4">
            <w:pPr>
              <w:rPr>
                <w:rFonts w:eastAsia="Batang" w:cs="Arial"/>
                <w:lang w:eastAsia="ko-KR"/>
              </w:rPr>
            </w:pPr>
          </w:p>
          <w:p w:rsidR="00503218" w:rsidRDefault="00503218" w:rsidP="00503218">
            <w:pPr>
              <w:rPr>
                <w:rFonts w:eastAsia="Batang" w:cs="Arial"/>
                <w:lang w:eastAsia="ko-KR"/>
              </w:rPr>
            </w:pPr>
            <w:r>
              <w:rPr>
                <w:rFonts w:eastAsia="Batang" w:cs="Arial"/>
                <w:lang w:eastAsia="ko-KR"/>
              </w:rPr>
              <w:t>Lin, Tue, 1004</w:t>
            </w:r>
          </w:p>
          <w:p w:rsidR="00503218" w:rsidRDefault="00503218" w:rsidP="00503218">
            <w:pPr>
              <w:rPr>
                <w:rFonts w:eastAsia="Batang" w:cs="Arial"/>
                <w:lang w:eastAsia="ko-KR"/>
              </w:rPr>
            </w:pPr>
            <w:r>
              <w:rPr>
                <w:rFonts w:eastAsia="Batang" w:cs="Arial"/>
                <w:lang w:eastAsia="ko-KR"/>
              </w:rPr>
              <w:t>Fine, there are changes over changes</w:t>
            </w:r>
          </w:p>
          <w:p w:rsidR="00503218" w:rsidRDefault="00503218" w:rsidP="001235D4">
            <w:pPr>
              <w:rPr>
                <w:rFonts w:eastAsia="Batang" w:cs="Arial"/>
                <w:lang w:eastAsia="ko-KR"/>
              </w:rPr>
            </w:pPr>
          </w:p>
          <w:p w:rsidR="00B104AA" w:rsidRPr="00D95972" w:rsidRDefault="00B104AA" w:rsidP="001235D4">
            <w:pPr>
              <w:rPr>
                <w:rFonts w:eastAsia="Batang" w:cs="Arial"/>
                <w:lang w:eastAsia="ko-KR"/>
              </w:rPr>
            </w:pPr>
          </w:p>
        </w:tc>
      </w:tr>
      <w:tr w:rsidR="00093753" w:rsidRPr="00D95972" w:rsidTr="00F75A5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rsidR="00093753" w:rsidRPr="00D95972" w:rsidRDefault="005A383A" w:rsidP="00093753">
            <w:pPr>
              <w:rPr>
                <w:rFonts w:cs="Arial"/>
              </w:rPr>
            </w:pPr>
            <w:hyperlink r:id="rId144" w:history="1">
              <w:r w:rsidR="00093753">
                <w:rPr>
                  <w:rStyle w:val="Hyperlink"/>
                </w:rPr>
                <w:t>C1-210928</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5GSM back-off mechanisms in PDU session release procedure for SNPN</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3034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2E5825" w:rsidRDefault="002E5825" w:rsidP="002E5825">
            <w:pPr>
              <w:rPr>
                <w:rFonts w:eastAsia="Batang" w:cs="Arial"/>
                <w:lang w:eastAsia="ko-KR"/>
              </w:rPr>
            </w:pPr>
            <w:r>
              <w:rPr>
                <w:rFonts w:eastAsia="Batang" w:cs="Arial"/>
                <w:lang w:eastAsia="ko-KR"/>
              </w:rPr>
              <w:t>Ivo, Thu, 0915</w:t>
            </w:r>
          </w:p>
          <w:p w:rsidR="002E5825" w:rsidRDefault="002E5825" w:rsidP="002E5825">
            <w:pPr>
              <w:rPr>
                <w:rFonts w:eastAsia="Batang" w:cs="Arial"/>
                <w:lang w:eastAsia="ko-KR"/>
              </w:rPr>
            </w:pPr>
            <w:r>
              <w:rPr>
                <w:rFonts w:eastAsia="Batang" w:cs="Arial"/>
                <w:lang w:eastAsia="ko-KR"/>
              </w:rPr>
              <w:t>Rev required</w:t>
            </w:r>
          </w:p>
          <w:p w:rsidR="00FB46C3" w:rsidRDefault="00FB46C3" w:rsidP="002E5825">
            <w:pPr>
              <w:rPr>
                <w:rFonts w:eastAsia="Batang" w:cs="Arial"/>
                <w:lang w:eastAsia="ko-KR"/>
              </w:rPr>
            </w:pPr>
          </w:p>
          <w:p w:rsidR="00FB46C3" w:rsidRDefault="00FB46C3" w:rsidP="002E5825">
            <w:pPr>
              <w:rPr>
                <w:rFonts w:eastAsia="Batang" w:cs="Arial"/>
                <w:lang w:eastAsia="ko-KR"/>
              </w:rPr>
            </w:pPr>
            <w:r>
              <w:rPr>
                <w:rFonts w:eastAsia="Batang" w:cs="Arial"/>
                <w:lang w:eastAsia="ko-KR"/>
              </w:rPr>
              <w:t>Sung, Thu, 2147</w:t>
            </w:r>
          </w:p>
          <w:p w:rsidR="00FB46C3" w:rsidRDefault="00FB46C3" w:rsidP="002E5825">
            <w:pPr>
              <w:rPr>
                <w:rFonts w:eastAsia="Batang" w:cs="Arial"/>
                <w:lang w:eastAsia="ko-KR"/>
              </w:rPr>
            </w:pPr>
            <w:r>
              <w:rPr>
                <w:rFonts w:eastAsia="Batang" w:cs="Arial"/>
                <w:lang w:eastAsia="ko-KR"/>
              </w:rPr>
              <w:t>Proposes text</w:t>
            </w:r>
          </w:p>
          <w:p w:rsidR="007D4CFC" w:rsidRDefault="007D4CFC" w:rsidP="002E5825">
            <w:pPr>
              <w:rPr>
                <w:rFonts w:eastAsia="Batang" w:cs="Arial"/>
                <w:lang w:eastAsia="ko-KR"/>
              </w:rPr>
            </w:pPr>
          </w:p>
          <w:p w:rsidR="007D4CFC" w:rsidRDefault="007D4CFC" w:rsidP="002E5825">
            <w:pPr>
              <w:rPr>
                <w:rFonts w:eastAsia="Batang" w:cs="Arial"/>
                <w:lang w:eastAsia="ko-KR"/>
              </w:rPr>
            </w:pPr>
            <w:r>
              <w:rPr>
                <w:rFonts w:eastAsia="Batang" w:cs="Arial"/>
                <w:lang w:eastAsia="ko-KR"/>
              </w:rPr>
              <w:t>JJ, Fri, 1230</w:t>
            </w:r>
          </w:p>
          <w:p w:rsidR="007D4CFC" w:rsidRDefault="00202567" w:rsidP="002E5825">
            <w:pPr>
              <w:rPr>
                <w:rFonts w:eastAsia="Batang" w:cs="Arial"/>
                <w:lang w:eastAsia="ko-KR"/>
              </w:rPr>
            </w:pPr>
            <w:r>
              <w:rPr>
                <w:rFonts w:eastAsia="Batang" w:cs="Arial"/>
                <w:lang w:eastAsia="ko-KR"/>
              </w:rPr>
              <w:t>R</w:t>
            </w:r>
            <w:r w:rsidR="007D4CFC">
              <w:rPr>
                <w:rFonts w:eastAsia="Batang" w:cs="Arial"/>
                <w:lang w:eastAsia="ko-KR"/>
              </w:rPr>
              <w:t>ev</w:t>
            </w:r>
          </w:p>
          <w:p w:rsidR="00202567" w:rsidRDefault="00202567" w:rsidP="002E5825">
            <w:pPr>
              <w:rPr>
                <w:rFonts w:eastAsia="Batang" w:cs="Arial"/>
                <w:lang w:eastAsia="ko-KR"/>
              </w:rPr>
            </w:pPr>
          </w:p>
          <w:p w:rsidR="00202567" w:rsidRDefault="00202567" w:rsidP="002E5825">
            <w:pPr>
              <w:rPr>
                <w:rFonts w:eastAsia="Batang" w:cs="Arial"/>
                <w:lang w:eastAsia="ko-KR"/>
              </w:rPr>
            </w:pPr>
            <w:r>
              <w:rPr>
                <w:rFonts w:eastAsia="Batang" w:cs="Arial"/>
                <w:lang w:eastAsia="ko-KR"/>
              </w:rPr>
              <w:t>Sung, Fri, 1823</w:t>
            </w:r>
          </w:p>
          <w:p w:rsidR="00202567" w:rsidRDefault="00D8225C" w:rsidP="002E5825">
            <w:pPr>
              <w:rPr>
                <w:rFonts w:eastAsia="Batang" w:cs="Arial"/>
                <w:lang w:eastAsia="ko-KR"/>
              </w:rPr>
            </w:pPr>
            <w:r>
              <w:rPr>
                <w:rFonts w:eastAsia="Batang" w:cs="Arial"/>
                <w:lang w:eastAsia="ko-KR"/>
              </w:rPr>
              <w:t>F</w:t>
            </w:r>
            <w:r w:rsidR="00202567">
              <w:rPr>
                <w:rFonts w:eastAsia="Batang" w:cs="Arial"/>
                <w:lang w:eastAsia="ko-KR"/>
              </w:rPr>
              <w:t>ine</w:t>
            </w:r>
          </w:p>
          <w:p w:rsidR="00D8225C" w:rsidRDefault="00D8225C" w:rsidP="002E5825">
            <w:pPr>
              <w:rPr>
                <w:rFonts w:eastAsia="Batang" w:cs="Arial"/>
                <w:lang w:eastAsia="ko-KR"/>
              </w:rPr>
            </w:pPr>
          </w:p>
          <w:p w:rsidR="00D8225C" w:rsidRDefault="00D8225C" w:rsidP="002E5825">
            <w:pPr>
              <w:rPr>
                <w:rFonts w:eastAsia="Batang" w:cs="Arial"/>
                <w:lang w:eastAsia="ko-KR"/>
              </w:rPr>
            </w:pPr>
            <w:r>
              <w:rPr>
                <w:rFonts w:eastAsia="Batang" w:cs="Arial"/>
                <w:lang w:eastAsia="ko-KR"/>
              </w:rPr>
              <w:t>Ivo, Mon, 1138</w:t>
            </w:r>
          </w:p>
          <w:p w:rsidR="00D8225C" w:rsidRDefault="00D8225C" w:rsidP="002E5825">
            <w:pPr>
              <w:rPr>
                <w:rFonts w:eastAsia="Batang" w:cs="Arial"/>
                <w:lang w:eastAsia="ko-KR"/>
              </w:rPr>
            </w:pPr>
            <w:r>
              <w:rPr>
                <w:rFonts w:eastAsia="Batang" w:cs="Arial"/>
                <w:lang w:eastAsia="ko-KR"/>
              </w:rPr>
              <w:t>Fine</w:t>
            </w:r>
          </w:p>
          <w:p w:rsidR="00D8225C" w:rsidRDefault="00D8225C" w:rsidP="002E5825">
            <w:pPr>
              <w:rPr>
                <w:rFonts w:eastAsia="Batang" w:cs="Arial"/>
                <w:lang w:eastAsia="ko-KR"/>
              </w:rPr>
            </w:pPr>
          </w:p>
          <w:p w:rsidR="00093753" w:rsidRPr="00D95972" w:rsidRDefault="00093753" w:rsidP="00093753">
            <w:pPr>
              <w:rPr>
                <w:rFonts w:eastAsia="Batang" w:cs="Arial"/>
                <w:lang w:eastAsia="ko-KR"/>
              </w:rPr>
            </w:pPr>
          </w:p>
        </w:tc>
      </w:tr>
      <w:tr w:rsidR="00093753" w:rsidRPr="00D95972" w:rsidTr="00AC080F">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rsidR="00093753" w:rsidRPr="00D95972" w:rsidRDefault="005A383A" w:rsidP="00093753">
            <w:pPr>
              <w:rPr>
                <w:rFonts w:cs="Arial"/>
              </w:rPr>
            </w:pPr>
            <w:hyperlink r:id="rId145" w:history="1">
              <w:r w:rsidR="00093753">
                <w:rPr>
                  <w:rStyle w:val="Hyperlink"/>
                </w:rPr>
                <w:t>C1-210929</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5GSM back-off mechanisms in PDU session release procedure for SNPN</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3035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E5825" w:rsidRDefault="002E5825" w:rsidP="002E5825">
            <w:pPr>
              <w:rPr>
                <w:rFonts w:eastAsia="Batang" w:cs="Arial"/>
                <w:lang w:eastAsia="ko-KR"/>
              </w:rPr>
            </w:pPr>
            <w:r>
              <w:rPr>
                <w:rFonts w:eastAsia="Batang" w:cs="Arial"/>
                <w:lang w:eastAsia="ko-KR"/>
              </w:rPr>
              <w:t>Ivo, Thu, 0915</w:t>
            </w:r>
          </w:p>
          <w:p w:rsidR="002E5825" w:rsidRDefault="002E5825" w:rsidP="002E5825">
            <w:pPr>
              <w:rPr>
                <w:rFonts w:eastAsia="Batang" w:cs="Arial"/>
                <w:lang w:eastAsia="ko-KR"/>
              </w:rPr>
            </w:pPr>
            <w:r>
              <w:rPr>
                <w:rFonts w:eastAsia="Batang" w:cs="Arial"/>
                <w:lang w:eastAsia="ko-KR"/>
              </w:rPr>
              <w:t>Rev required</w:t>
            </w:r>
          </w:p>
          <w:p w:rsidR="00FB46C3" w:rsidRDefault="00FB46C3" w:rsidP="002E5825">
            <w:pPr>
              <w:rPr>
                <w:rFonts w:eastAsia="Batang" w:cs="Arial"/>
                <w:lang w:eastAsia="ko-KR"/>
              </w:rPr>
            </w:pPr>
          </w:p>
          <w:p w:rsidR="00FB46C3" w:rsidRDefault="00FB46C3" w:rsidP="00FB46C3">
            <w:pPr>
              <w:rPr>
                <w:rFonts w:eastAsia="Batang" w:cs="Arial"/>
                <w:lang w:eastAsia="ko-KR"/>
              </w:rPr>
            </w:pPr>
            <w:r>
              <w:rPr>
                <w:rFonts w:eastAsia="Batang" w:cs="Arial"/>
                <w:lang w:eastAsia="ko-KR"/>
              </w:rPr>
              <w:t>Sung, Thu, 2147</w:t>
            </w:r>
          </w:p>
          <w:p w:rsidR="00FB46C3" w:rsidRDefault="00FB46C3" w:rsidP="00FB46C3">
            <w:pPr>
              <w:rPr>
                <w:rFonts w:eastAsia="Batang" w:cs="Arial"/>
                <w:lang w:eastAsia="ko-KR"/>
              </w:rPr>
            </w:pPr>
            <w:r>
              <w:rPr>
                <w:rFonts w:eastAsia="Batang" w:cs="Arial"/>
                <w:lang w:eastAsia="ko-KR"/>
              </w:rPr>
              <w:t>Proposes text</w:t>
            </w:r>
          </w:p>
          <w:p w:rsidR="00FB46C3" w:rsidRDefault="00FB46C3" w:rsidP="002E5825">
            <w:pPr>
              <w:rPr>
                <w:rFonts w:eastAsia="Batang" w:cs="Arial"/>
                <w:lang w:eastAsia="ko-KR"/>
              </w:rPr>
            </w:pPr>
          </w:p>
          <w:p w:rsidR="00093753" w:rsidRPr="00D95972" w:rsidRDefault="00093753" w:rsidP="00093753">
            <w:pPr>
              <w:rPr>
                <w:rFonts w:eastAsia="Batang" w:cs="Arial"/>
                <w:lang w:eastAsia="ko-KR"/>
              </w:rPr>
            </w:pPr>
          </w:p>
        </w:tc>
      </w:tr>
      <w:tr w:rsidR="00093753" w:rsidRPr="00D95972" w:rsidTr="00AC080F">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rsidR="00093753" w:rsidRPr="00D95972" w:rsidRDefault="005A383A" w:rsidP="00093753">
            <w:pPr>
              <w:rPr>
                <w:rFonts w:cs="Arial"/>
              </w:rPr>
            </w:pPr>
            <w:hyperlink r:id="rId146" w:history="1">
              <w:r w:rsidR="00093753">
                <w:rPr>
                  <w:rStyle w:val="Hyperlink"/>
                </w:rPr>
                <w:t>C1-211038</w:t>
              </w:r>
            </w:hyperlink>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r>
              <w:rPr>
                <w:rFonts w:cs="Arial"/>
              </w:rPr>
              <w:t>Clarification on SNPN UE policy management procedure abnormal handling</w:t>
            </w: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r>
              <w:rPr>
                <w:rFonts w:cs="Arial"/>
              </w:rPr>
              <w:t>CR 3081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AC080F" w:rsidRDefault="00AC080F" w:rsidP="0012421E">
            <w:pPr>
              <w:rPr>
                <w:rFonts w:eastAsia="Batang" w:cs="Arial"/>
                <w:lang w:eastAsia="ko-KR"/>
              </w:rPr>
            </w:pPr>
            <w:r>
              <w:rPr>
                <w:rFonts w:eastAsia="Batang" w:cs="Arial"/>
                <w:lang w:eastAsia="ko-KR"/>
              </w:rPr>
              <w:t xml:space="preserve">Not </w:t>
            </w:r>
            <w:proofErr w:type="spellStart"/>
            <w:r>
              <w:rPr>
                <w:rFonts w:eastAsia="Batang" w:cs="Arial"/>
                <w:lang w:eastAsia="ko-KR"/>
              </w:rPr>
              <w:t>purstued</w:t>
            </w:r>
            <w:proofErr w:type="spellEnd"/>
          </w:p>
          <w:p w:rsidR="00AC080F" w:rsidRDefault="00AC080F" w:rsidP="0012421E">
            <w:pPr>
              <w:rPr>
                <w:rFonts w:eastAsia="Batang" w:cs="Arial"/>
                <w:lang w:eastAsia="ko-KR"/>
              </w:rPr>
            </w:pPr>
            <w:r>
              <w:rPr>
                <w:rFonts w:eastAsia="Batang" w:cs="Arial"/>
                <w:lang w:eastAsia="ko-KR"/>
              </w:rPr>
              <w:t>Carlson, Tue, 0323</w:t>
            </w:r>
          </w:p>
          <w:p w:rsidR="0012421E" w:rsidRDefault="0012421E" w:rsidP="0012421E">
            <w:pPr>
              <w:rPr>
                <w:rFonts w:eastAsia="Batang" w:cs="Arial"/>
                <w:lang w:eastAsia="ko-KR"/>
              </w:rPr>
            </w:pPr>
            <w:r>
              <w:rPr>
                <w:rFonts w:eastAsia="Batang" w:cs="Arial"/>
                <w:lang w:eastAsia="ko-KR"/>
              </w:rPr>
              <w:t>Lena, Thu, 0904</w:t>
            </w:r>
          </w:p>
          <w:p w:rsidR="00093753" w:rsidRDefault="0005204E" w:rsidP="0012421E">
            <w:pPr>
              <w:rPr>
                <w:rFonts w:eastAsia="Batang" w:cs="Arial"/>
                <w:lang w:eastAsia="ko-KR"/>
              </w:rPr>
            </w:pPr>
            <w:r>
              <w:rPr>
                <w:rFonts w:eastAsia="Batang" w:cs="Arial"/>
                <w:lang w:eastAsia="ko-KR"/>
              </w:rPr>
              <w:t>O</w:t>
            </w:r>
            <w:r w:rsidR="0012421E">
              <w:rPr>
                <w:rFonts w:eastAsia="Batang" w:cs="Arial"/>
                <w:lang w:eastAsia="ko-KR"/>
              </w:rPr>
              <w:t>bjection</w:t>
            </w:r>
          </w:p>
          <w:p w:rsidR="0005204E" w:rsidRDefault="0005204E" w:rsidP="0012421E">
            <w:pPr>
              <w:rPr>
                <w:rFonts w:eastAsia="Batang" w:cs="Arial"/>
                <w:lang w:eastAsia="ko-KR"/>
              </w:rPr>
            </w:pPr>
          </w:p>
          <w:p w:rsidR="0005204E" w:rsidRDefault="0005204E" w:rsidP="0005204E">
            <w:pPr>
              <w:rPr>
                <w:rFonts w:eastAsia="Batang" w:cs="Arial"/>
                <w:lang w:eastAsia="ko-KR"/>
              </w:rPr>
            </w:pPr>
            <w:r>
              <w:rPr>
                <w:rFonts w:eastAsia="Batang" w:cs="Arial"/>
                <w:lang w:eastAsia="ko-KR"/>
              </w:rPr>
              <w:t>Joy, Thu, 0904</w:t>
            </w:r>
          </w:p>
          <w:p w:rsidR="0005204E" w:rsidRDefault="0005204E" w:rsidP="0005204E">
            <w:pPr>
              <w:rPr>
                <w:rFonts w:eastAsia="Batang" w:cs="Arial"/>
                <w:lang w:eastAsia="ko-KR"/>
              </w:rPr>
            </w:pPr>
            <w:r>
              <w:rPr>
                <w:rFonts w:eastAsia="Batang" w:cs="Arial"/>
                <w:lang w:eastAsia="ko-KR"/>
              </w:rPr>
              <w:t>Rev required</w:t>
            </w:r>
          </w:p>
          <w:p w:rsidR="00FB46C3" w:rsidRDefault="00FB46C3" w:rsidP="0005204E">
            <w:pPr>
              <w:rPr>
                <w:rFonts w:eastAsia="Batang" w:cs="Arial"/>
                <w:lang w:eastAsia="ko-KR"/>
              </w:rPr>
            </w:pPr>
          </w:p>
          <w:p w:rsidR="00FB46C3" w:rsidRDefault="00FB46C3" w:rsidP="0005204E">
            <w:pPr>
              <w:rPr>
                <w:rFonts w:eastAsia="Batang" w:cs="Arial"/>
                <w:lang w:eastAsia="ko-KR"/>
              </w:rPr>
            </w:pPr>
            <w:r>
              <w:rPr>
                <w:rFonts w:eastAsia="Batang" w:cs="Arial"/>
                <w:lang w:eastAsia="ko-KR"/>
              </w:rPr>
              <w:t>Sung, Thu, 2154</w:t>
            </w:r>
          </w:p>
          <w:p w:rsidR="00FB46C3" w:rsidRDefault="00FB46C3" w:rsidP="0005204E">
            <w:pPr>
              <w:rPr>
                <w:rFonts w:eastAsia="Batang" w:cs="Arial"/>
                <w:lang w:eastAsia="ko-KR"/>
              </w:rPr>
            </w:pPr>
            <w:r>
              <w:rPr>
                <w:rFonts w:eastAsia="Batang" w:cs="Arial"/>
                <w:lang w:eastAsia="ko-KR"/>
              </w:rPr>
              <w:t>Objection, not FASMO</w:t>
            </w:r>
          </w:p>
          <w:p w:rsidR="00FB46C3" w:rsidRDefault="00FB46C3" w:rsidP="0005204E">
            <w:pPr>
              <w:rPr>
                <w:rFonts w:eastAsia="Batang" w:cs="Arial"/>
                <w:lang w:eastAsia="ko-KR"/>
              </w:rPr>
            </w:pPr>
          </w:p>
          <w:p w:rsidR="00FB46C3" w:rsidRPr="00D95972" w:rsidRDefault="00FB46C3" w:rsidP="0005204E">
            <w:pPr>
              <w:rPr>
                <w:rFonts w:eastAsia="Batang" w:cs="Arial"/>
                <w:lang w:eastAsia="ko-KR"/>
              </w:rPr>
            </w:pPr>
          </w:p>
        </w:tc>
      </w:tr>
      <w:tr w:rsidR="00093753" w:rsidRPr="00D95972" w:rsidTr="00F75A5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rsidR="00093753" w:rsidRPr="00D95972" w:rsidRDefault="005A383A" w:rsidP="00093753">
            <w:pPr>
              <w:rPr>
                <w:rFonts w:cs="Arial"/>
              </w:rPr>
            </w:pPr>
            <w:hyperlink r:id="rId147" w:history="1">
              <w:r w:rsidR="00093753">
                <w:rPr>
                  <w:rStyle w:val="Hyperlink"/>
                </w:rPr>
                <w:t>C1-211039</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Clarification on SNPN UE policy management procedure abnormal handling</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3082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5204E" w:rsidRDefault="0005204E" w:rsidP="0005204E">
            <w:pPr>
              <w:rPr>
                <w:rFonts w:eastAsia="Batang" w:cs="Arial"/>
                <w:lang w:eastAsia="ko-KR"/>
              </w:rPr>
            </w:pPr>
            <w:r>
              <w:rPr>
                <w:rFonts w:eastAsia="Batang" w:cs="Arial"/>
                <w:lang w:eastAsia="ko-KR"/>
              </w:rPr>
              <w:t>Joy, Thu, 0904</w:t>
            </w:r>
          </w:p>
          <w:p w:rsidR="00093753" w:rsidRDefault="0005204E" w:rsidP="0005204E">
            <w:pPr>
              <w:rPr>
                <w:rFonts w:eastAsia="Batang" w:cs="Arial"/>
                <w:lang w:eastAsia="ko-KR"/>
              </w:rPr>
            </w:pPr>
            <w:r>
              <w:rPr>
                <w:rFonts w:eastAsia="Batang" w:cs="Arial"/>
                <w:lang w:eastAsia="ko-KR"/>
              </w:rPr>
              <w:t>Rev required</w:t>
            </w:r>
          </w:p>
          <w:p w:rsidR="00AC080F" w:rsidRDefault="00AC080F" w:rsidP="0005204E">
            <w:pPr>
              <w:rPr>
                <w:rFonts w:eastAsia="Batang" w:cs="Arial"/>
                <w:lang w:eastAsia="ko-KR"/>
              </w:rPr>
            </w:pPr>
          </w:p>
          <w:p w:rsidR="00AC080F" w:rsidRDefault="00AC080F" w:rsidP="0005204E">
            <w:pPr>
              <w:rPr>
                <w:rFonts w:eastAsia="Batang" w:cs="Arial"/>
                <w:lang w:eastAsia="ko-KR"/>
              </w:rPr>
            </w:pPr>
            <w:r>
              <w:rPr>
                <w:rFonts w:eastAsia="Batang" w:cs="Arial"/>
                <w:lang w:eastAsia="ko-KR"/>
              </w:rPr>
              <w:t>Carlson, Tue, 0323</w:t>
            </w:r>
          </w:p>
          <w:p w:rsidR="00AC080F" w:rsidRPr="00D95972" w:rsidRDefault="00AC080F" w:rsidP="0005204E">
            <w:pPr>
              <w:rPr>
                <w:rFonts w:eastAsia="Batang" w:cs="Arial"/>
                <w:lang w:eastAsia="ko-KR"/>
              </w:rPr>
            </w:pPr>
            <w:r>
              <w:rPr>
                <w:rFonts w:eastAsia="Batang" w:cs="Arial"/>
                <w:lang w:eastAsia="ko-KR"/>
              </w:rPr>
              <w:t>rev</w:t>
            </w:r>
          </w:p>
        </w:tc>
      </w:tr>
      <w:tr w:rsidR="00093753" w:rsidRPr="00D95972" w:rsidTr="007D2AB9">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rsidR="00093753" w:rsidRPr="00D95972" w:rsidRDefault="007D2AB9" w:rsidP="00093753">
            <w:pPr>
              <w:rPr>
                <w:rFonts w:cs="Arial"/>
              </w:rPr>
            </w:pPr>
            <w:r w:rsidRPr="007D2AB9">
              <w:rPr>
                <w:rFonts w:cs="Arial"/>
              </w:rPr>
              <w:t>C1-211195</w:t>
            </w:r>
          </w:p>
        </w:tc>
        <w:tc>
          <w:tcPr>
            <w:tcW w:w="4191" w:type="dxa"/>
            <w:gridSpan w:val="3"/>
            <w:tcBorders>
              <w:top w:val="single" w:sz="4" w:space="0" w:color="auto"/>
              <w:bottom w:val="single" w:sz="4" w:space="0" w:color="auto"/>
            </w:tcBorders>
            <w:shd w:val="clear" w:color="auto" w:fill="FFFF00"/>
          </w:tcPr>
          <w:p w:rsidR="00093753" w:rsidRPr="00D95972" w:rsidRDefault="007D2AB9" w:rsidP="00093753">
            <w:pPr>
              <w:rPr>
                <w:rFonts w:cs="Arial"/>
              </w:rPr>
            </w:pPr>
            <w:r w:rsidRPr="007D2AB9">
              <w:rPr>
                <w:rFonts w:cs="Arial"/>
              </w:rPr>
              <w:t>3245 of a UE operating in SNPN access operation mode</w:t>
            </w:r>
          </w:p>
        </w:tc>
        <w:tc>
          <w:tcPr>
            <w:tcW w:w="1767" w:type="dxa"/>
            <w:tcBorders>
              <w:top w:val="single" w:sz="4" w:space="0" w:color="auto"/>
              <w:bottom w:val="single" w:sz="4" w:space="0" w:color="auto"/>
            </w:tcBorders>
            <w:shd w:val="clear" w:color="auto" w:fill="FFFF00"/>
          </w:tcPr>
          <w:p w:rsidR="00093753" w:rsidRPr="00D95972" w:rsidRDefault="007D2AB9" w:rsidP="00093753">
            <w:pPr>
              <w:rPr>
                <w:rFonts w:cs="Arial"/>
              </w:rPr>
            </w:pPr>
            <w:r>
              <w:rPr>
                <w:rFonts w:cs="Arial"/>
              </w:rPr>
              <w:t>Nokia</w:t>
            </w:r>
          </w:p>
        </w:tc>
        <w:tc>
          <w:tcPr>
            <w:tcW w:w="826" w:type="dxa"/>
            <w:tcBorders>
              <w:top w:val="single" w:sz="4" w:space="0" w:color="auto"/>
              <w:bottom w:val="single" w:sz="4" w:space="0" w:color="auto"/>
            </w:tcBorders>
            <w:shd w:val="clear" w:color="auto" w:fill="FFFF00"/>
          </w:tcPr>
          <w:p w:rsidR="00093753" w:rsidRPr="00D95972" w:rsidRDefault="007D2AB9" w:rsidP="00093753">
            <w:pPr>
              <w:rPr>
                <w:rFonts w:cs="Arial"/>
              </w:rPr>
            </w:pPr>
            <w:r>
              <w:rPr>
                <w:rFonts w:cs="Arial"/>
              </w:rPr>
              <w:t>CR 3096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7D2AB9" w:rsidRDefault="007D2AB9" w:rsidP="00093753">
            <w:pPr>
              <w:rPr>
                <w:rFonts w:eastAsia="Batang" w:cs="Arial"/>
                <w:b/>
                <w:bCs/>
                <w:color w:val="FF0000"/>
                <w:lang w:eastAsia="ko-KR"/>
              </w:rPr>
            </w:pPr>
            <w:r w:rsidRPr="007D2AB9">
              <w:rPr>
                <w:rFonts w:eastAsia="Batang" w:cs="Arial"/>
                <w:b/>
                <w:bCs/>
                <w:color w:val="FF0000"/>
                <w:lang w:eastAsia="ko-KR"/>
              </w:rPr>
              <w:t xml:space="preserve">NEW CR </w:t>
            </w:r>
          </w:p>
        </w:tc>
      </w:tr>
      <w:tr w:rsidR="007D2AB9" w:rsidRPr="00D95972" w:rsidTr="004A1CA9">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eastAsia="Arial Unicode M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rPr>
                <w:rFonts w:cs="Arial"/>
              </w:rPr>
            </w:pPr>
            <w:r w:rsidRPr="007D2AB9">
              <w:rPr>
                <w:rFonts w:cs="Arial"/>
              </w:rPr>
              <w:t>C1-211</w:t>
            </w:r>
            <w:r>
              <w:rPr>
                <w:rFonts w:cs="Arial"/>
              </w:rPr>
              <w:t>204</w:t>
            </w:r>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sidRPr="007D2AB9">
              <w:rPr>
                <w:rFonts w:cs="Arial"/>
              </w:rPr>
              <w:t>3245 of a UE operating in SNPN access operation mode</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Nokia</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3097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7D2AB9" w:rsidRDefault="007D2AB9" w:rsidP="007D2AB9">
            <w:pPr>
              <w:rPr>
                <w:rFonts w:eastAsia="Batang" w:cs="Arial"/>
                <w:b/>
                <w:bCs/>
                <w:color w:val="FF0000"/>
                <w:lang w:eastAsia="ko-KR"/>
              </w:rPr>
            </w:pPr>
            <w:r w:rsidRPr="007D2AB9">
              <w:rPr>
                <w:rFonts w:eastAsia="Batang" w:cs="Arial"/>
                <w:b/>
                <w:bCs/>
                <w:color w:val="FF0000"/>
                <w:lang w:eastAsia="ko-KR"/>
              </w:rPr>
              <w:t xml:space="preserve">NEW CR </w:t>
            </w:r>
          </w:p>
        </w:tc>
      </w:tr>
      <w:tr w:rsidR="004A1CA9" w:rsidRPr="00D95972" w:rsidTr="004A1CA9">
        <w:tc>
          <w:tcPr>
            <w:tcW w:w="976" w:type="dxa"/>
            <w:tcBorders>
              <w:top w:val="nil"/>
              <w:left w:val="thinThickThinSmallGap" w:sz="24" w:space="0" w:color="auto"/>
              <w:bottom w:val="nil"/>
            </w:tcBorders>
            <w:shd w:val="clear" w:color="auto" w:fill="auto"/>
          </w:tcPr>
          <w:p w:rsidR="004A1CA9" w:rsidRPr="00D95972" w:rsidRDefault="004A1CA9" w:rsidP="00430414">
            <w:pPr>
              <w:rPr>
                <w:rFonts w:cs="Arial"/>
              </w:rPr>
            </w:pPr>
          </w:p>
        </w:tc>
        <w:tc>
          <w:tcPr>
            <w:tcW w:w="1317" w:type="dxa"/>
            <w:gridSpan w:val="2"/>
            <w:tcBorders>
              <w:top w:val="nil"/>
              <w:bottom w:val="nil"/>
            </w:tcBorders>
            <w:shd w:val="clear" w:color="auto" w:fill="auto"/>
          </w:tcPr>
          <w:p w:rsidR="004A1CA9" w:rsidRPr="00D95972" w:rsidRDefault="004A1CA9" w:rsidP="00430414">
            <w:pPr>
              <w:rPr>
                <w:rFonts w:eastAsia="Arial Unicode MS" w:cs="Arial"/>
              </w:rPr>
            </w:pPr>
          </w:p>
        </w:tc>
        <w:tc>
          <w:tcPr>
            <w:tcW w:w="1088" w:type="dxa"/>
            <w:tcBorders>
              <w:top w:val="single" w:sz="4" w:space="0" w:color="auto"/>
              <w:bottom w:val="single" w:sz="4" w:space="0" w:color="auto"/>
            </w:tcBorders>
            <w:shd w:val="clear" w:color="auto" w:fill="FFFF00"/>
          </w:tcPr>
          <w:p w:rsidR="004A1CA9" w:rsidRPr="00D95972" w:rsidRDefault="004A1CA9" w:rsidP="00430414">
            <w:pPr>
              <w:rPr>
                <w:rFonts w:cs="Arial"/>
              </w:rPr>
            </w:pPr>
            <w:r w:rsidRPr="004A1CA9">
              <w:t>C1-211174</w:t>
            </w:r>
          </w:p>
        </w:tc>
        <w:tc>
          <w:tcPr>
            <w:tcW w:w="4191" w:type="dxa"/>
            <w:gridSpan w:val="3"/>
            <w:tcBorders>
              <w:top w:val="single" w:sz="4" w:space="0" w:color="auto"/>
              <w:bottom w:val="single" w:sz="4" w:space="0" w:color="auto"/>
            </w:tcBorders>
            <w:shd w:val="clear" w:color="auto" w:fill="FFFF00"/>
          </w:tcPr>
          <w:p w:rsidR="004A1CA9" w:rsidRPr="00D95972" w:rsidRDefault="004A1CA9" w:rsidP="00430414">
            <w:pPr>
              <w:rPr>
                <w:rFonts w:cs="Arial"/>
              </w:rPr>
            </w:pPr>
            <w:r>
              <w:rPr>
                <w:rFonts w:cs="Arial"/>
              </w:rPr>
              <w:t>SNPN access operation mode</w:t>
            </w:r>
          </w:p>
        </w:tc>
        <w:tc>
          <w:tcPr>
            <w:tcW w:w="1767" w:type="dxa"/>
            <w:tcBorders>
              <w:top w:val="single" w:sz="4" w:space="0" w:color="auto"/>
              <w:bottom w:val="single" w:sz="4" w:space="0" w:color="auto"/>
            </w:tcBorders>
            <w:shd w:val="clear" w:color="auto" w:fill="FFFF00"/>
          </w:tcPr>
          <w:p w:rsidR="004A1CA9" w:rsidRPr="00D95972" w:rsidRDefault="004A1CA9" w:rsidP="00430414">
            <w:pPr>
              <w:rPr>
                <w:rFonts w:cs="Arial"/>
              </w:rPr>
            </w:pPr>
            <w:r>
              <w:rPr>
                <w:rFonts w:cs="Arial"/>
              </w:rPr>
              <w:t>Nokia, Nokia Shanghai Bell, Ericsson, Qualcomm Incorporated</w:t>
            </w:r>
          </w:p>
        </w:tc>
        <w:tc>
          <w:tcPr>
            <w:tcW w:w="826" w:type="dxa"/>
            <w:tcBorders>
              <w:top w:val="single" w:sz="4" w:space="0" w:color="auto"/>
              <w:bottom w:val="single" w:sz="4" w:space="0" w:color="auto"/>
            </w:tcBorders>
            <w:shd w:val="clear" w:color="auto" w:fill="FFFF00"/>
          </w:tcPr>
          <w:p w:rsidR="004A1CA9" w:rsidRPr="00D95972" w:rsidRDefault="004A1CA9" w:rsidP="00430414">
            <w:pPr>
              <w:rPr>
                <w:rFonts w:cs="Arial"/>
              </w:rPr>
            </w:pPr>
            <w:r>
              <w:rPr>
                <w:rFonts w:cs="Arial"/>
              </w:rPr>
              <w:t>CR 0053 24.368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A1CA9" w:rsidRDefault="004A1CA9" w:rsidP="00430414">
            <w:pPr>
              <w:rPr>
                <w:rFonts w:eastAsia="Batang" w:cs="Arial"/>
                <w:lang w:eastAsia="ko-KR"/>
              </w:rPr>
            </w:pPr>
            <w:ins w:id="34" w:author="PeLe" w:date="2021-03-02T06:53:00Z">
              <w:r>
                <w:rPr>
                  <w:rFonts w:eastAsia="Batang" w:cs="Arial"/>
                  <w:lang w:eastAsia="ko-KR"/>
                </w:rPr>
                <w:t>Revision of C1-210703</w:t>
              </w:r>
            </w:ins>
          </w:p>
          <w:p w:rsidR="007F7DB7" w:rsidRDefault="007F7DB7" w:rsidP="00430414">
            <w:pPr>
              <w:rPr>
                <w:rFonts w:eastAsia="Batang" w:cs="Arial"/>
                <w:lang w:eastAsia="ko-KR"/>
              </w:rPr>
            </w:pPr>
          </w:p>
          <w:p w:rsidR="007F7DB7" w:rsidRDefault="007F7DB7" w:rsidP="00430414">
            <w:pPr>
              <w:rPr>
                <w:rFonts w:eastAsia="Batang" w:cs="Arial"/>
                <w:lang w:eastAsia="ko-KR"/>
              </w:rPr>
            </w:pPr>
            <w:r>
              <w:rPr>
                <w:rFonts w:eastAsia="Batang" w:cs="Arial"/>
                <w:lang w:eastAsia="ko-KR"/>
              </w:rPr>
              <w:t>Lin, Tue, 0545</w:t>
            </w:r>
          </w:p>
          <w:p w:rsidR="007F7DB7" w:rsidRDefault="007F7DB7" w:rsidP="00430414">
            <w:pPr>
              <w:rPr>
                <w:ins w:id="35" w:author="PeLe" w:date="2021-03-02T06:53:00Z"/>
                <w:rFonts w:eastAsia="Batang" w:cs="Arial"/>
                <w:lang w:eastAsia="ko-KR"/>
              </w:rPr>
            </w:pPr>
            <w:r>
              <w:rPr>
                <w:rFonts w:eastAsia="Batang" w:cs="Arial"/>
                <w:lang w:eastAsia="ko-KR"/>
              </w:rPr>
              <w:t>Fine, co-sign</w:t>
            </w:r>
          </w:p>
          <w:p w:rsidR="004A1CA9" w:rsidRDefault="004A1CA9" w:rsidP="00430414">
            <w:pPr>
              <w:rPr>
                <w:ins w:id="36" w:author="PeLe" w:date="2021-03-02T06:53:00Z"/>
                <w:rFonts w:eastAsia="Batang" w:cs="Arial"/>
                <w:lang w:eastAsia="ko-KR"/>
              </w:rPr>
            </w:pPr>
            <w:ins w:id="37" w:author="PeLe" w:date="2021-03-02T06:53:00Z">
              <w:r>
                <w:rPr>
                  <w:rFonts w:eastAsia="Batang" w:cs="Arial"/>
                  <w:lang w:eastAsia="ko-KR"/>
                </w:rPr>
                <w:t>_________________________________________</w:t>
              </w:r>
            </w:ins>
          </w:p>
          <w:p w:rsidR="004A1CA9" w:rsidRDefault="004A1CA9" w:rsidP="00430414">
            <w:pPr>
              <w:rPr>
                <w:rFonts w:eastAsia="Batang" w:cs="Arial"/>
                <w:lang w:eastAsia="ko-KR"/>
              </w:rPr>
            </w:pPr>
            <w:r>
              <w:rPr>
                <w:rFonts w:eastAsia="Batang" w:cs="Arial"/>
                <w:lang w:eastAsia="ko-KR"/>
              </w:rPr>
              <w:t>Joy, Thu, 0904</w:t>
            </w:r>
          </w:p>
          <w:p w:rsidR="004A1CA9" w:rsidRDefault="004A1CA9" w:rsidP="00430414">
            <w:pPr>
              <w:rPr>
                <w:rFonts w:eastAsia="Batang" w:cs="Arial"/>
                <w:lang w:eastAsia="ko-KR"/>
              </w:rPr>
            </w:pPr>
            <w:r>
              <w:rPr>
                <w:rFonts w:eastAsia="Batang" w:cs="Arial"/>
                <w:lang w:eastAsia="ko-KR"/>
              </w:rPr>
              <w:t>Rev required</w:t>
            </w:r>
          </w:p>
          <w:p w:rsidR="004A1CA9" w:rsidRDefault="004A1CA9" w:rsidP="00430414">
            <w:pPr>
              <w:rPr>
                <w:rFonts w:eastAsia="Batang" w:cs="Arial"/>
                <w:lang w:eastAsia="ko-KR"/>
              </w:rPr>
            </w:pPr>
          </w:p>
          <w:p w:rsidR="004A1CA9" w:rsidRDefault="004A1CA9" w:rsidP="00430414">
            <w:pPr>
              <w:rPr>
                <w:rFonts w:eastAsia="Batang" w:cs="Arial"/>
                <w:lang w:eastAsia="ko-KR"/>
              </w:rPr>
            </w:pPr>
            <w:r>
              <w:rPr>
                <w:rFonts w:eastAsia="Batang" w:cs="Arial"/>
                <w:lang w:eastAsia="ko-KR"/>
              </w:rPr>
              <w:t>Lin, Fri, 0146</w:t>
            </w:r>
          </w:p>
          <w:p w:rsidR="004A1CA9" w:rsidRDefault="004A1CA9" w:rsidP="00430414">
            <w:pPr>
              <w:rPr>
                <w:rFonts w:eastAsia="Batang" w:cs="Arial"/>
                <w:lang w:eastAsia="ko-KR"/>
              </w:rPr>
            </w:pPr>
            <w:r>
              <w:rPr>
                <w:rFonts w:eastAsia="Batang" w:cs="Arial"/>
                <w:lang w:eastAsia="ko-KR"/>
              </w:rPr>
              <w:t>Rev required</w:t>
            </w:r>
          </w:p>
          <w:p w:rsidR="004A1CA9" w:rsidRDefault="004A1CA9" w:rsidP="00430414">
            <w:pPr>
              <w:rPr>
                <w:rFonts w:eastAsia="Batang" w:cs="Arial"/>
                <w:lang w:eastAsia="ko-KR"/>
              </w:rPr>
            </w:pPr>
          </w:p>
          <w:p w:rsidR="004A1CA9" w:rsidRDefault="004A1CA9" w:rsidP="00430414">
            <w:pPr>
              <w:rPr>
                <w:rFonts w:eastAsia="Batang" w:cs="Arial"/>
                <w:lang w:eastAsia="ko-KR"/>
              </w:rPr>
            </w:pPr>
            <w:r>
              <w:rPr>
                <w:rFonts w:eastAsia="Batang" w:cs="Arial"/>
                <w:lang w:eastAsia="ko-KR"/>
              </w:rPr>
              <w:t>Sung, Sat, 0102</w:t>
            </w:r>
          </w:p>
          <w:p w:rsidR="004A1CA9" w:rsidRDefault="004A1CA9" w:rsidP="00430414">
            <w:pPr>
              <w:rPr>
                <w:rFonts w:eastAsia="Batang" w:cs="Arial"/>
                <w:lang w:eastAsia="ko-KR"/>
              </w:rPr>
            </w:pPr>
            <w:r>
              <w:rPr>
                <w:rFonts w:eastAsia="Batang" w:cs="Arial"/>
                <w:lang w:eastAsia="ko-KR"/>
              </w:rPr>
              <w:t>New rev</w:t>
            </w:r>
          </w:p>
          <w:p w:rsidR="004A1CA9" w:rsidRDefault="004A1CA9" w:rsidP="00430414">
            <w:pPr>
              <w:rPr>
                <w:rFonts w:eastAsia="Batang" w:cs="Arial"/>
                <w:lang w:eastAsia="ko-KR"/>
              </w:rPr>
            </w:pPr>
          </w:p>
          <w:p w:rsidR="004A1CA9" w:rsidRDefault="004A1CA9" w:rsidP="00430414">
            <w:pPr>
              <w:rPr>
                <w:rFonts w:eastAsia="Batang" w:cs="Arial"/>
                <w:lang w:eastAsia="ko-KR"/>
              </w:rPr>
            </w:pPr>
            <w:r>
              <w:rPr>
                <w:rFonts w:eastAsia="Batang" w:cs="Arial"/>
                <w:lang w:eastAsia="ko-KR"/>
              </w:rPr>
              <w:t>Lin, Mon, 0447</w:t>
            </w:r>
          </w:p>
          <w:p w:rsidR="004A1CA9" w:rsidRDefault="004A1CA9" w:rsidP="00430414">
            <w:pPr>
              <w:rPr>
                <w:rFonts w:eastAsia="Batang" w:cs="Arial"/>
                <w:lang w:eastAsia="ko-KR"/>
              </w:rPr>
            </w:pPr>
            <w:r w:rsidRPr="00605001">
              <w:rPr>
                <w:rFonts w:eastAsia="Batang" w:cs="Arial"/>
                <w:lang w:eastAsia="ko-KR"/>
              </w:rPr>
              <w:t>Other specs affected” should tick “Y</w:t>
            </w:r>
          </w:p>
          <w:p w:rsidR="004A1CA9" w:rsidRPr="00D95972" w:rsidRDefault="004A1CA9" w:rsidP="00430414">
            <w:pPr>
              <w:rPr>
                <w:rFonts w:eastAsia="Batang" w:cs="Arial"/>
                <w:lang w:eastAsia="ko-KR"/>
              </w:rPr>
            </w:pPr>
          </w:p>
        </w:tc>
      </w:tr>
      <w:tr w:rsidR="004A1CA9" w:rsidRPr="00D95972" w:rsidTr="004A1CA9">
        <w:tc>
          <w:tcPr>
            <w:tcW w:w="976" w:type="dxa"/>
            <w:tcBorders>
              <w:top w:val="nil"/>
              <w:left w:val="thinThickThinSmallGap" w:sz="24" w:space="0" w:color="auto"/>
              <w:bottom w:val="nil"/>
            </w:tcBorders>
            <w:shd w:val="clear" w:color="auto" w:fill="auto"/>
          </w:tcPr>
          <w:p w:rsidR="004A1CA9" w:rsidRPr="00D95972" w:rsidRDefault="004A1CA9" w:rsidP="00430414">
            <w:pPr>
              <w:rPr>
                <w:rFonts w:cs="Arial"/>
              </w:rPr>
            </w:pPr>
          </w:p>
        </w:tc>
        <w:tc>
          <w:tcPr>
            <w:tcW w:w="1317" w:type="dxa"/>
            <w:gridSpan w:val="2"/>
            <w:tcBorders>
              <w:top w:val="nil"/>
              <w:bottom w:val="nil"/>
            </w:tcBorders>
            <w:shd w:val="clear" w:color="auto" w:fill="auto"/>
          </w:tcPr>
          <w:p w:rsidR="004A1CA9" w:rsidRPr="00D95972" w:rsidRDefault="004A1CA9" w:rsidP="00430414">
            <w:pPr>
              <w:rPr>
                <w:rFonts w:eastAsia="Arial Unicode MS" w:cs="Arial"/>
              </w:rPr>
            </w:pPr>
          </w:p>
        </w:tc>
        <w:tc>
          <w:tcPr>
            <w:tcW w:w="1088" w:type="dxa"/>
            <w:tcBorders>
              <w:top w:val="single" w:sz="4" w:space="0" w:color="auto"/>
              <w:bottom w:val="single" w:sz="4" w:space="0" w:color="auto"/>
            </w:tcBorders>
            <w:shd w:val="clear" w:color="auto" w:fill="FFFF00"/>
          </w:tcPr>
          <w:p w:rsidR="004A1CA9" w:rsidRPr="00D95972" w:rsidRDefault="004A1CA9" w:rsidP="00430414">
            <w:pPr>
              <w:rPr>
                <w:rFonts w:cs="Arial"/>
              </w:rPr>
            </w:pPr>
            <w:r w:rsidRPr="004A1CA9">
              <w:t>C1-211175</w:t>
            </w:r>
          </w:p>
        </w:tc>
        <w:tc>
          <w:tcPr>
            <w:tcW w:w="4191" w:type="dxa"/>
            <w:gridSpan w:val="3"/>
            <w:tcBorders>
              <w:top w:val="single" w:sz="4" w:space="0" w:color="auto"/>
              <w:bottom w:val="single" w:sz="4" w:space="0" w:color="auto"/>
            </w:tcBorders>
            <w:shd w:val="clear" w:color="auto" w:fill="FFFF00"/>
          </w:tcPr>
          <w:p w:rsidR="004A1CA9" w:rsidRPr="00D95972" w:rsidRDefault="004A1CA9" w:rsidP="00430414">
            <w:pPr>
              <w:rPr>
                <w:rFonts w:cs="Arial"/>
              </w:rPr>
            </w:pPr>
            <w:r>
              <w:rPr>
                <w:rFonts w:cs="Arial"/>
              </w:rPr>
              <w:t>SNPN access operation mode</w:t>
            </w:r>
          </w:p>
        </w:tc>
        <w:tc>
          <w:tcPr>
            <w:tcW w:w="1767" w:type="dxa"/>
            <w:tcBorders>
              <w:top w:val="single" w:sz="4" w:space="0" w:color="auto"/>
              <w:bottom w:val="single" w:sz="4" w:space="0" w:color="auto"/>
            </w:tcBorders>
            <w:shd w:val="clear" w:color="auto" w:fill="FFFF00"/>
          </w:tcPr>
          <w:p w:rsidR="004A1CA9" w:rsidRPr="00D95972" w:rsidRDefault="004A1CA9" w:rsidP="00430414">
            <w:pPr>
              <w:rPr>
                <w:rFonts w:cs="Arial"/>
              </w:rPr>
            </w:pPr>
            <w:r>
              <w:rPr>
                <w:rFonts w:cs="Arial"/>
              </w:rPr>
              <w:t>Nokia, Nokia Shanghai Bell, Ericsson, Qualcomm Incorporated</w:t>
            </w:r>
          </w:p>
        </w:tc>
        <w:tc>
          <w:tcPr>
            <w:tcW w:w="826" w:type="dxa"/>
            <w:tcBorders>
              <w:top w:val="single" w:sz="4" w:space="0" w:color="auto"/>
              <w:bottom w:val="single" w:sz="4" w:space="0" w:color="auto"/>
            </w:tcBorders>
            <w:shd w:val="clear" w:color="auto" w:fill="FFFF00"/>
          </w:tcPr>
          <w:p w:rsidR="004A1CA9" w:rsidRPr="00D95972" w:rsidRDefault="004A1CA9" w:rsidP="00430414">
            <w:pPr>
              <w:rPr>
                <w:rFonts w:cs="Arial"/>
              </w:rPr>
            </w:pPr>
            <w:r>
              <w:rPr>
                <w:rFonts w:cs="Arial"/>
              </w:rPr>
              <w:t>CR 0180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A1CA9" w:rsidRDefault="004A1CA9" w:rsidP="00430414">
            <w:pPr>
              <w:rPr>
                <w:rFonts w:eastAsia="Batang" w:cs="Arial"/>
                <w:lang w:eastAsia="ko-KR"/>
              </w:rPr>
            </w:pPr>
            <w:ins w:id="38" w:author="PeLe" w:date="2021-03-02T06:54:00Z">
              <w:r>
                <w:rPr>
                  <w:rFonts w:eastAsia="Batang" w:cs="Arial"/>
                  <w:lang w:eastAsia="ko-KR"/>
                </w:rPr>
                <w:t>Revision of C1-210705</w:t>
              </w:r>
            </w:ins>
          </w:p>
          <w:p w:rsidR="007F7DB7" w:rsidRDefault="007F7DB7" w:rsidP="00430414">
            <w:pPr>
              <w:rPr>
                <w:rFonts w:eastAsia="Batang" w:cs="Arial"/>
                <w:lang w:eastAsia="ko-KR"/>
              </w:rPr>
            </w:pPr>
          </w:p>
          <w:p w:rsidR="007F7DB7" w:rsidRDefault="007F7DB7" w:rsidP="007F7DB7">
            <w:pPr>
              <w:rPr>
                <w:rFonts w:eastAsia="Batang" w:cs="Arial"/>
                <w:lang w:eastAsia="ko-KR"/>
              </w:rPr>
            </w:pPr>
            <w:r>
              <w:rPr>
                <w:rFonts w:eastAsia="Batang" w:cs="Arial"/>
                <w:lang w:eastAsia="ko-KR"/>
              </w:rPr>
              <w:t>Lin, Tue, 0545</w:t>
            </w:r>
          </w:p>
          <w:p w:rsidR="007F7DB7" w:rsidRDefault="007F7DB7" w:rsidP="007F7DB7">
            <w:pPr>
              <w:rPr>
                <w:ins w:id="39" w:author="PeLe" w:date="2021-03-02T06:53:00Z"/>
                <w:rFonts w:eastAsia="Batang" w:cs="Arial"/>
                <w:lang w:eastAsia="ko-KR"/>
              </w:rPr>
            </w:pPr>
            <w:r>
              <w:rPr>
                <w:rFonts w:eastAsia="Batang" w:cs="Arial"/>
                <w:lang w:eastAsia="ko-KR"/>
              </w:rPr>
              <w:t>Fine, co-sign</w:t>
            </w:r>
          </w:p>
          <w:p w:rsidR="007F7DB7" w:rsidRDefault="007F7DB7" w:rsidP="00430414">
            <w:pPr>
              <w:rPr>
                <w:ins w:id="40" w:author="PeLe" w:date="2021-03-02T06:54:00Z"/>
                <w:rFonts w:eastAsia="Batang" w:cs="Arial"/>
                <w:lang w:eastAsia="ko-KR"/>
              </w:rPr>
            </w:pPr>
          </w:p>
          <w:p w:rsidR="004A1CA9" w:rsidRDefault="004A1CA9" w:rsidP="00430414">
            <w:pPr>
              <w:rPr>
                <w:ins w:id="41" w:author="PeLe" w:date="2021-03-02T06:54:00Z"/>
                <w:rFonts w:eastAsia="Batang" w:cs="Arial"/>
                <w:lang w:eastAsia="ko-KR"/>
              </w:rPr>
            </w:pPr>
            <w:ins w:id="42" w:author="PeLe" w:date="2021-03-02T06:54:00Z">
              <w:r>
                <w:rPr>
                  <w:rFonts w:eastAsia="Batang" w:cs="Arial"/>
                  <w:lang w:eastAsia="ko-KR"/>
                </w:rPr>
                <w:t>_________________________________________</w:t>
              </w:r>
            </w:ins>
          </w:p>
          <w:p w:rsidR="004A1CA9" w:rsidRDefault="004A1CA9" w:rsidP="00430414">
            <w:pPr>
              <w:rPr>
                <w:rFonts w:eastAsia="Batang" w:cs="Arial"/>
                <w:lang w:eastAsia="ko-KR"/>
              </w:rPr>
            </w:pPr>
            <w:r>
              <w:rPr>
                <w:rFonts w:eastAsia="Batang" w:cs="Arial"/>
                <w:lang w:eastAsia="ko-KR"/>
              </w:rPr>
              <w:t>Joy, Thu, 0904</w:t>
            </w:r>
          </w:p>
          <w:p w:rsidR="004A1CA9" w:rsidRDefault="004A1CA9" w:rsidP="00430414">
            <w:pPr>
              <w:rPr>
                <w:rFonts w:eastAsia="Batang" w:cs="Arial"/>
                <w:lang w:eastAsia="ko-KR"/>
              </w:rPr>
            </w:pPr>
            <w:r>
              <w:rPr>
                <w:rFonts w:eastAsia="Batang" w:cs="Arial"/>
                <w:lang w:eastAsia="ko-KR"/>
              </w:rPr>
              <w:t>Rev required</w:t>
            </w:r>
          </w:p>
          <w:p w:rsidR="004A1CA9" w:rsidRDefault="004A1CA9" w:rsidP="00430414">
            <w:pPr>
              <w:rPr>
                <w:rFonts w:eastAsia="Batang" w:cs="Arial"/>
                <w:lang w:eastAsia="ko-KR"/>
              </w:rPr>
            </w:pPr>
          </w:p>
          <w:p w:rsidR="004A1CA9" w:rsidRDefault="004A1CA9" w:rsidP="00430414">
            <w:pPr>
              <w:rPr>
                <w:rFonts w:eastAsia="Batang" w:cs="Arial"/>
                <w:lang w:eastAsia="ko-KR"/>
              </w:rPr>
            </w:pPr>
            <w:r>
              <w:rPr>
                <w:rFonts w:eastAsia="Batang" w:cs="Arial"/>
                <w:lang w:eastAsia="ko-KR"/>
              </w:rPr>
              <w:t>Lin, Fri, 0146</w:t>
            </w:r>
          </w:p>
          <w:p w:rsidR="004A1CA9" w:rsidRDefault="004A1CA9" w:rsidP="00430414">
            <w:pPr>
              <w:rPr>
                <w:rFonts w:eastAsia="Batang" w:cs="Arial"/>
                <w:lang w:eastAsia="ko-KR"/>
              </w:rPr>
            </w:pPr>
            <w:r>
              <w:rPr>
                <w:rFonts w:eastAsia="Batang" w:cs="Arial"/>
                <w:lang w:eastAsia="ko-KR"/>
              </w:rPr>
              <w:t>Rev required</w:t>
            </w:r>
          </w:p>
          <w:p w:rsidR="004A1CA9" w:rsidRDefault="004A1CA9" w:rsidP="00430414">
            <w:pPr>
              <w:rPr>
                <w:rFonts w:eastAsia="Batang" w:cs="Arial"/>
                <w:lang w:eastAsia="ko-KR"/>
              </w:rPr>
            </w:pPr>
          </w:p>
          <w:p w:rsidR="004A1CA9" w:rsidRDefault="004A1CA9" w:rsidP="00430414">
            <w:pPr>
              <w:rPr>
                <w:rFonts w:eastAsia="Batang" w:cs="Arial"/>
                <w:lang w:eastAsia="ko-KR"/>
              </w:rPr>
            </w:pPr>
            <w:r>
              <w:rPr>
                <w:rFonts w:eastAsia="Batang" w:cs="Arial"/>
                <w:lang w:eastAsia="ko-KR"/>
              </w:rPr>
              <w:t>Sung, Sat, 0102</w:t>
            </w:r>
          </w:p>
          <w:p w:rsidR="004A1CA9" w:rsidRDefault="004A1CA9" w:rsidP="00430414">
            <w:pPr>
              <w:rPr>
                <w:rFonts w:eastAsia="Batang" w:cs="Arial"/>
                <w:lang w:eastAsia="ko-KR"/>
              </w:rPr>
            </w:pPr>
            <w:r>
              <w:rPr>
                <w:rFonts w:eastAsia="Batang" w:cs="Arial"/>
                <w:lang w:eastAsia="ko-KR"/>
              </w:rPr>
              <w:t>New rev</w:t>
            </w:r>
          </w:p>
          <w:p w:rsidR="004A1CA9" w:rsidRDefault="004A1CA9" w:rsidP="00430414">
            <w:pPr>
              <w:rPr>
                <w:rFonts w:eastAsia="Batang" w:cs="Arial"/>
                <w:lang w:eastAsia="ko-KR"/>
              </w:rPr>
            </w:pPr>
          </w:p>
          <w:p w:rsidR="004A1CA9" w:rsidRDefault="004A1CA9" w:rsidP="00430414">
            <w:pPr>
              <w:rPr>
                <w:rFonts w:eastAsia="Batang" w:cs="Arial"/>
                <w:lang w:eastAsia="ko-KR"/>
              </w:rPr>
            </w:pPr>
            <w:r>
              <w:rPr>
                <w:rFonts w:eastAsia="Batang" w:cs="Arial"/>
                <w:lang w:eastAsia="ko-KR"/>
              </w:rPr>
              <w:t>Lin, Mon, 0447</w:t>
            </w:r>
          </w:p>
          <w:p w:rsidR="004A1CA9" w:rsidRDefault="004A1CA9" w:rsidP="00430414">
            <w:pPr>
              <w:rPr>
                <w:rFonts w:eastAsia="Batang" w:cs="Arial"/>
                <w:lang w:eastAsia="ko-KR"/>
              </w:rPr>
            </w:pPr>
            <w:r w:rsidRPr="00605001">
              <w:rPr>
                <w:rFonts w:eastAsia="Batang" w:cs="Arial"/>
                <w:lang w:eastAsia="ko-KR"/>
              </w:rPr>
              <w:t>Other specs affected” should tick “Y</w:t>
            </w:r>
          </w:p>
          <w:p w:rsidR="004A1CA9" w:rsidRDefault="004A1CA9" w:rsidP="00430414">
            <w:pPr>
              <w:rPr>
                <w:rFonts w:eastAsia="Batang" w:cs="Arial"/>
                <w:lang w:eastAsia="ko-KR"/>
              </w:rPr>
            </w:pPr>
          </w:p>
          <w:p w:rsidR="004A1CA9" w:rsidRPr="00D95972" w:rsidRDefault="004A1CA9" w:rsidP="00430414">
            <w:pPr>
              <w:rPr>
                <w:rFonts w:eastAsia="Batang" w:cs="Arial"/>
                <w:lang w:eastAsia="ko-KR"/>
              </w:rPr>
            </w:pPr>
          </w:p>
        </w:tc>
      </w:tr>
      <w:tr w:rsidR="004A1CA9" w:rsidRPr="00D95972" w:rsidTr="004A1CA9">
        <w:tc>
          <w:tcPr>
            <w:tcW w:w="976" w:type="dxa"/>
            <w:tcBorders>
              <w:top w:val="nil"/>
              <w:left w:val="thinThickThinSmallGap" w:sz="24" w:space="0" w:color="auto"/>
              <w:bottom w:val="nil"/>
            </w:tcBorders>
            <w:shd w:val="clear" w:color="auto" w:fill="auto"/>
          </w:tcPr>
          <w:p w:rsidR="004A1CA9" w:rsidRPr="00D95972" w:rsidRDefault="004A1CA9" w:rsidP="00430414">
            <w:pPr>
              <w:rPr>
                <w:rFonts w:cs="Arial"/>
              </w:rPr>
            </w:pPr>
          </w:p>
        </w:tc>
        <w:tc>
          <w:tcPr>
            <w:tcW w:w="1317" w:type="dxa"/>
            <w:gridSpan w:val="2"/>
            <w:tcBorders>
              <w:top w:val="nil"/>
              <w:bottom w:val="nil"/>
            </w:tcBorders>
            <w:shd w:val="clear" w:color="auto" w:fill="auto"/>
          </w:tcPr>
          <w:p w:rsidR="004A1CA9" w:rsidRPr="00D95972" w:rsidRDefault="004A1CA9" w:rsidP="00430414">
            <w:pPr>
              <w:rPr>
                <w:rFonts w:eastAsia="Arial Unicode MS" w:cs="Arial"/>
              </w:rPr>
            </w:pPr>
          </w:p>
        </w:tc>
        <w:tc>
          <w:tcPr>
            <w:tcW w:w="1088" w:type="dxa"/>
            <w:tcBorders>
              <w:top w:val="single" w:sz="4" w:space="0" w:color="auto"/>
              <w:bottom w:val="single" w:sz="4" w:space="0" w:color="auto"/>
            </w:tcBorders>
            <w:shd w:val="clear" w:color="auto" w:fill="FFFF00"/>
          </w:tcPr>
          <w:p w:rsidR="004A1CA9" w:rsidRPr="00D95972" w:rsidRDefault="004A1CA9" w:rsidP="00430414">
            <w:pPr>
              <w:rPr>
                <w:rFonts w:cs="Arial"/>
              </w:rPr>
            </w:pPr>
            <w:r w:rsidRPr="004A1CA9">
              <w:t>C1-211176</w:t>
            </w:r>
          </w:p>
        </w:tc>
        <w:tc>
          <w:tcPr>
            <w:tcW w:w="4191" w:type="dxa"/>
            <w:gridSpan w:val="3"/>
            <w:tcBorders>
              <w:top w:val="single" w:sz="4" w:space="0" w:color="auto"/>
              <w:bottom w:val="single" w:sz="4" w:space="0" w:color="auto"/>
            </w:tcBorders>
            <w:shd w:val="clear" w:color="auto" w:fill="FFFF00"/>
          </w:tcPr>
          <w:p w:rsidR="004A1CA9" w:rsidRPr="00D95972" w:rsidRDefault="004A1CA9" w:rsidP="00430414">
            <w:pPr>
              <w:rPr>
                <w:rFonts w:cs="Arial"/>
              </w:rPr>
            </w:pPr>
            <w:r>
              <w:rPr>
                <w:rFonts w:cs="Arial"/>
              </w:rPr>
              <w:t>SNPN access operation mode</w:t>
            </w:r>
          </w:p>
        </w:tc>
        <w:tc>
          <w:tcPr>
            <w:tcW w:w="1767" w:type="dxa"/>
            <w:tcBorders>
              <w:top w:val="single" w:sz="4" w:space="0" w:color="auto"/>
              <w:bottom w:val="single" w:sz="4" w:space="0" w:color="auto"/>
            </w:tcBorders>
            <w:shd w:val="clear" w:color="auto" w:fill="FFFF00"/>
          </w:tcPr>
          <w:p w:rsidR="004A1CA9" w:rsidRPr="00D95972" w:rsidRDefault="004A1CA9" w:rsidP="00430414">
            <w:pPr>
              <w:rPr>
                <w:rFonts w:cs="Arial"/>
              </w:rPr>
            </w:pPr>
            <w:r>
              <w:rPr>
                <w:rFonts w:cs="Arial"/>
              </w:rPr>
              <w:t>Nokia, Nokia Shanghai Bell, Ericsson, Qualcomm Incorporated</w:t>
            </w:r>
          </w:p>
        </w:tc>
        <w:tc>
          <w:tcPr>
            <w:tcW w:w="826" w:type="dxa"/>
            <w:tcBorders>
              <w:top w:val="single" w:sz="4" w:space="0" w:color="auto"/>
              <w:bottom w:val="single" w:sz="4" w:space="0" w:color="auto"/>
            </w:tcBorders>
            <w:shd w:val="clear" w:color="auto" w:fill="FFFF00"/>
          </w:tcPr>
          <w:p w:rsidR="004A1CA9" w:rsidRPr="00D95972" w:rsidRDefault="004A1CA9" w:rsidP="00430414">
            <w:pPr>
              <w:rPr>
                <w:rFonts w:cs="Arial"/>
              </w:rPr>
            </w:pPr>
            <w:r>
              <w:rPr>
                <w:rFonts w:cs="Arial"/>
              </w:rPr>
              <w:t>CR 0181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4A1CA9" w:rsidRDefault="004A1CA9" w:rsidP="00430414">
            <w:pPr>
              <w:rPr>
                <w:ins w:id="43" w:author="PeLe" w:date="2021-03-02T06:54:00Z"/>
                <w:rFonts w:eastAsia="Batang" w:cs="Arial"/>
                <w:lang w:eastAsia="ko-KR"/>
              </w:rPr>
            </w:pPr>
            <w:ins w:id="44" w:author="PeLe" w:date="2021-03-02T06:54:00Z">
              <w:r>
                <w:rPr>
                  <w:rFonts w:eastAsia="Batang" w:cs="Arial"/>
                  <w:lang w:eastAsia="ko-KR"/>
                </w:rPr>
                <w:t>Revision of C1-210706</w:t>
              </w:r>
            </w:ins>
          </w:p>
          <w:p w:rsidR="004A1CA9" w:rsidRDefault="004A1CA9" w:rsidP="00430414">
            <w:pPr>
              <w:rPr>
                <w:ins w:id="45" w:author="PeLe" w:date="2021-03-02T06:54:00Z"/>
                <w:rFonts w:eastAsia="Batang" w:cs="Arial"/>
                <w:lang w:eastAsia="ko-KR"/>
              </w:rPr>
            </w:pPr>
            <w:ins w:id="46" w:author="PeLe" w:date="2021-03-02T06:54:00Z">
              <w:r>
                <w:rPr>
                  <w:rFonts w:eastAsia="Batang" w:cs="Arial"/>
                  <w:lang w:eastAsia="ko-KR"/>
                </w:rPr>
                <w:t>_________________________________________</w:t>
              </w:r>
            </w:ins>
          </w:p>
          <w:p w:rsidR="004A1CA9" w:rsidRDefault="004A1CA9" w:rsidP="00430414">
            <w:pPr>
              <w:rPr>
                <w:rFonts w:eastAsia="Batang" w:cs="Arial"/>
                <w:lang w:eastAsia="ko-KR"/>
              </w:rPr>
            </w:pPr>
            <w:r>
              <w:rPr>
                <w:rFonts w:eastAsia="Batang" w:cs="Arial"/>
                <w:lang w:eastAsia="ko-KR"/>
              </w:rPr>
              <w:t>Joy, Thu, 0904</w:t>
            </w:r>
          </w:p>
          <w:p w:rsidR="004A1CA9" w:rsidRDefault="004A1CA9" w:rsidP="00430414">
            <w:pPr>
              <w:rPr>
                <w:rFonts w:eastAsia="Batang" w:cs="Arial"/>
                <w:lang w:eastAsia="ko-KR"/>
              </w:rPr>
            </w:pPr>
            <w:r>
              <w:rPr>
                <w:rFonts w:eastAsia="Batang" w:cs="Arial"/>
                <w:lang w:eastAsia="ko-KR"/>
              </w:rPr>
              <w:t>Rev required</w:t>
            </w:r>
          </w:p>
          <w:p w:rsidR="004A1CA9" w:rsidRDefault="004A1CA9" w:rsidP="00430414">
            <w:pPr>
              <w:rPr>
                <w:rFonts w:eastAsia="Batang" w:cs="Arial"/>
                <w:lang w:eastAsia="ko-KR"/>
              </w:rPr>
            </w:pPr>
          </w:p>
          <w:p w:rsidR="004A1CA9" w:rsidRDefault="004A1CA9" w:rsidP="00430414">
            <w:pPr>
              <w:rPr>
                <w:rFonts w:eastAsia="Batang" w:cs="Arial"/>
                <w:lang w:eastAsia="ko-KR"/>
              </w:rPr>
            </w:pPr>
            <w:r>
              <w:rPr>
                <w:rFonts w:eastAsia="Batang" w:cs="Arial"/>
                <w:lang w:eastAsia="ko-KR"/>
              </w:rPr>
              <w:t>Lin, Fri, 0146</w:t>
            </w:r>
          </w:p>
          <w:p w:rsidR="004A1CA9" w:rsidRDefault="004A1CA9" w:rsidP="00430414">
            <w:pPr>
              <w:rPr>
                <w:rFonts w:eastAsia="Batang" w:cs="Arial"/>
                <w:lang w:eastAsia="ko-KR"/>
              </w:rPr>
            </w:pPr>
            <w:r>
              <w:rPr>
                <w:rFonts w:eastAsia="Batang" w:cs="Arial"/>
                <w:lang w:eastAsia="ko-KR"/>
              </w:rPr>
              <w:t>Rev required</w:t>
            </w:r>
          </w:p>
          <w:p w:rsidR="004A1CA9" w:rsidRDefault="004A1CA9" w:rsidP="00430414">
            <w:pPr>
              <w:rPr>
                <w:rFonts w:eastAsia="Batang" w:cs="Arial"/>
                <w:lang w:eastAsia="ko-KR"/>
              </w:rPr>
            </w:pPr>
          </w:p>
          <w:p w:rsidR="004A1CA9" w:rsidRDefault="004A1CA9" w:rsidP="00430414">
            <w:pPr>
              <w:rPr>
                <w:rFonts w:eastAsia="Batang" w:cs="Arial"/>
                <w:lang w:eastAsia="ko-KR"/>
              </w:rPr>
            </w:pPr>
            <w:r>
              <w:rPr>
                <w:rFonts w:eastAsia="Batang" w:cs="Arial"/>
                <w:lang w:eastAsia="ko-KR"/>
              </w:rPr>
              <w:t>Sung, Sat, 0102</w:t>
            </w:r>
          </w:p>
          <w:p w:rsidR="004A1CA9" w:rsidRDefault="004A1CA9" w:rsidP="00430414">
            <w:pPr>
              <w:rPr>
                <w:rFonts w:eastAsia="Batang" w:cs="Arial"/>
                <w:lang w:eastAsia="ko-KR"/>
              </w:rPr>
            </w:pPr>
            <w:r>
              <w:rPr>
                <w:rFonts w:eastAsia="Batang" w:cs="Arial"/>
                <w:lang w:eastAsia="ko-KR"/>
              </w:rPr>
              <w:t>New rev</w:t>
            </w:r>
          </w:p>
          <w:p w:rsidR="004A1CA9" w:rsidRDefault="004A1CA9" w:rsidP="00430414">
            <w:pPr>
              <w:rPr>
                <w:rFonts w:eastAsia="Batang" w:cs="Arial"/>
                <w:lang w:eastAsia="ko-KR"/>
              </w:rPr>
            </w:pPr>
          </w:p>
          <w:p w:rsidR="004A1CA9" w:rsidRDefault="004A1CA9" w:rsidP="00430414">
            <w:pPr>
              <w:rPr>
                <w:rFonts w:eastAsia="Batang" w:cs="Arial"/>
                <w:lang w:eastAsia="ko-KR"/>
              </w:rPr>
            </w:pPr>
            <w:r>
              <w:rPr>
                <w:rFonts w:eastAsia="Batang" w:cs="Arial"/>
                <w:lang w:eastAsia="ko-KR"/>
              </w:rPr>
              <w:t>Lin, Mon, 0447</w:t>
            </w:r>
          </w:p>
          <w:p w:rsidR="004A1CA9" w:rsidRDefault="004A1CA9" w:rsidP="00430414">
            <w:pPr>
              <w:rPr>
                <w:rFonts w:eastAsia="Batang" w:cs="Arial"/>
                <w:lang w:eastAsia="ko-KR"/>
              </w:rPr>
            </w:pPr>
            <w:r w:rsidRPr="00605001">
              <w:rPr>
                <w:rFonts w:eastAsia="Batang" w:cs="Arial"/>
                <w:lang w:eastAsia="ko-KR"/>
              </w:rPr>
              <w:t>Other specs affected” should tick “Y</w:t>
            </w:r>
          </w:p>
          <w:p w:rsidR="004A1CA9" w:rsidRDefault="004A1CA9" w:rsidP="00430414">
            <w:pPr>
              <w:rPr>
                <w:rFonts w:eastAsia="Batang" w:cs="Arial"/>
                <w:lang w:eastAsia="ko-KR"/>
              </w:rPr>
            </w:pPr>
          </w:p>
          <w:p w:rsidR="004A1CA9" w:rsidRPr="00D95972" w:rsidRDefault="004A1CA9" w:rsidP="00430414">
            <w:pPr>
              <w:rPr>
                <w:rFonts w:eastAsia="Batang" w:cs="Arial"/>
                <w:lang w:eastAsia="ko-KR"/>
              </w:rPr>
            </w:pPr>
          </w:p>
        </w:tc>
      </w:tr>
      <w:tr w:rsidR="007D2AB9" w:rsidRPr="00D95972" w:rsidTr="00976D4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eastAsia="Arial Unicode MS" w:cs="Arial"/>
              </w:rPr>
            </w:pPr>
          </w:p>
        </w:tc>
        <w:tc>
          <w:tcPr>
            <w:tcW w:w="1088" w:type="dxa"/>
            <w:tcBorders>
              <w:top w:val="single" w:sz="4" w:space="0" w:color="auto"/>
              <w:bottom w:val="single" w:sz="4" w:space="0" w:color="auto"/>
            </w:tcBorders>
            <w:shd w:val="clear" w:color="auto" w:fill="FFFFFF"/>
          </w:tcPr>
          <w:p w:rsidR="007D2AB9" w:rsidRPr="00425644" w:rsidRDefault="007D2AB9" w:rsidP="007D2AB9"/>
        </w:tc>
        <w:tc>
          <w:tcPr>
            <w:tcW w:w="4191" w:type="dxa"/>
            <w:gridSpan w:val="3"/>
            <w:tcBorders>
              <w:top w:val="single" w:sz="4" w:space="0" w:color="auto"/>
              <w:bottom w:val="single" w:sz="4" w:space="0" w:color="auto"/>
            </w:tcBorders>
            <w:shd w:val="clear" w:color="auto" w:fill="FFFFFF"/>
          </w:tcPr>
          <w:p w:rsidR="007D2AB9" w:rsidRPr="00425644" w:rsidRDefault="007D2AB9" w:rsidP="007D2AB9"/>
        </w:tc>
        <w:tc>
          <w:tcPr>
            <w:tcW w:w="1767" w:type="dxa"/>
            <w:tcBorders>
              <w:top w:val="single" w:sz="4" w:space="0" w:color="auto"/>
              <w:bottom w:val="single" w:sz="4" w:space="0" w:color="auto"/>
            </w:tcBorders>
            <w:shd w:val="clear" w:color="auto" w:fill="FFFFFF"/>
          </w:tcPr>
          <w:p w:rsidR="007D2AB9" w:rsidRPr="00425644" w:rsidRDefault="007D2AB9" w:rsidP="007D2AB9"/>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Default="007D2AB9" w:rsidP="007D2AB9">
            <w:pPr>
              <w:rPr>
                <w:rFonts w:eastAsia="Batang" w:cs="Arial"/>
                <w:lang w:eastAsia="ko-KR"/>
              </w:rPr>
            </w:pPr>
          </w:p>
        </w:tc>
      </w:tr>
      <w:tr w:rsidR="007D2AB9" w:rsidRPr="00D95972" w:rsidTr="00976D4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eastAsia="Arial Unicode MS" w:cs="Arial"/>
              </w:rPr>
            </w:pPr>
          </w:p>
        </w:tc>
        <w:tc>
          <w:tcPr>
            <w:tcW w:w="1088"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D2AB9" w:rsidRPr="00D95972" w:rsidRDefault="007D2AB9" w:rsidP="007D2AB9">
            <w:pPr>
              <w:rPr>
                <w:rFonts w:eastAsia="Batang" w:cs="Arial"/>
                <w:lang w:eastAsia="ko-KR"/>
              </w:rPr>
            </w:pPr>
          </w:p>
        </w:tc>
      </w:tr>
      <w:tr w:rsidR="007D2AB9" w:rsidRPr="00D95972" w:rsidTr="00976D40">
        <w:tc>
          <w:tcPr>
            <w:tcW w:w="976" w:type="dxa"/>
            <w:tcBorders>
              <w:top w:val="nil"/>
              <w:left w:val="thinThickThinSmallGap" w:sz="24" w:space="0" w:color="auto"/>
              <w:bottom w:val="single" w:sz="4" w:space="0" w:color="auto"/>
            </w:tcBorders>
            <w:shd w:val="clear" w:color="auto" w:fill="auto"/>
          </w:tcPr>
          <w:p w:rsidR="007D2AB9" w:rsidRPr="00D95972" w:rsidRDefault="007D2AB9" w:rsidP="007D2AB9">
            <w:pPr>
              <w:rPr>
                <w:rFonts w:cs="Arial"/>
              </w:rPr>
            </w:pPr>
          </w:p>
        </w:tc>
        <w:tc>
          <w:tcPr>
            <w:tcW w:w="1317" w:type="dxa"/>
            <w:gridSpan w:val="2"/>
            <w:tcBorders>
              <w:top w:val="nil"/>
              <w:bottom w:val="single" w:sz="4" w:space="0" w:color="auto"/>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D2AB9" w:rsidRPr="00D95972" w:rsidRDefault="007D2AB9" w:rsidP="007D2AB9">
            <w:pPr>
              <w:rPr>
                <w:rFonts w:eastAsia="Batang" w:cs="Arial"/>
                <w:lang w:eastAsia="ko-KR"/>
              </w:rPr>
            </w:pPr>
          </w:p>
        </w:tc>
      </w:tr>
      <w:tr w:rsidR="007D2AB9" w:rsidRPr="00D95972" w:rsidTr="00F75A50">
        <w:tc>
          <w:tcPr>
            <w:tcW w:w="976" w:type="dxa"/>
            <w:tcBorders>
              <w:top w:val="single" w:sz="4" w:space="0" w:color="auto"/>
              <w:left w:val="thinThickThinSmallGap" w:sz="24" w:space="0" w:color="auto"/>
              <w:bottom w:val="single" w:sz="4" w:space="0" w:color="auto"/>
            </w:tcBorders>
            <w:shd w:val="clear" w:color="auto" w:fill="auto"/>
          </w:tcPr>
          <w:p w:rsidR="007D2AB9" w:rsidRPr="00D95972" w:rsidRDefault="007D2AB9" w:rsidP="007D2AB9">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D2AB9" w:rsidRDefault="007D2AB9" w:rsidP="007D2AB9">
            <w:pPr>
              <w:rPr>
                <w:rFonts w:eastAsia="Batang" w:cs="Arial"/>
                <w:lang w:eastAsia="ko-KR"/>
              </w:rPr>
            </w:pPr>
            <w:r>
              <w:rPr>
                <w:rFonts w:eastAsia="Batang" w:cs="Arial"/>
                <w:lang w:eastAsia="ko-KR"/>
              </w:rPr>
              <w:t>Public network integrated NPN</w:t>
            </w:r>
          </w:p>
          <w:p w:rsidR="007D2AB9" w:rsidRPr="00D95972" w:rsidRDefault="007D2AB9" w:rsidP="007D2AB9">
            <w:pPr>
              <w:rPr>
                <w:rFonts w:eastAsia="Batang" w:cs="Arial"/>
                <w:lang w:eastAsia="ko-KR"/>
              </w:rPr>
            </w:pPr>
          </w:p>
        </w:tc>
      </w:tr>
      <w:tr w:rsidR="007D2AB9" w:rsidRPr="00D95972" w:rsidTr="00F75A5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eastAsia="Arial Unicode MS" w:cs="Arial"/>
              </w:rPr>
            </w:pPr>
          </w:p>
        </w:tc>
        <w:tc>
          <w:tcPr>
            <w:tcW w:w="1088" w:type="dxa"/>
            <w:tcBorders>
              <w:top w:val="single" w:sz="4" w:space="0" w:color="auto"/>
              <w:bottom w:val="single" w:sz="4" w:space="0" w:color="auto"/>
            </w:tcBorders>
            <w:shd w:val="clear" w:color="auto" w:fill="FFFF00"/>
          </w:tcPr>
          <w:p w:rsidR="007D2AB9" w:rsidRDefault="007D2AB9" w:rsidP="007D2AB9">
            <w:hyperlink r:id="rId148" w:history="1">
              <w:r>
                <w:rPr>
                  <w:rStyle w:val="Hyperlink"/>
                </w:rPr>
                <w:t>C1-210611</w:t>
              </w:r>
            </w:hyperlink>
          </w:p>
        </w:tc>
        <w:tc>
          <w:tcPr>
            <w:tcW w:w="4191" w:type="dxa"/>
            <w:gridSpan w:val="3"/>
            <w:tcBorders>
              <w:top w:val="single" w:sz="4" w:space="0" w:color="auto"/>
              <w:bottom w:val="single" w:sz="4" w:space="0" w:color="auto"/>
            </w:tcBorders>
            <w:shd w:val="clear" w:color="auto" w:fill="FFFF00"/>
          </w:tcPr>
          <w:p w:rsidR="007D2AB9" w:rsidRDefault="007D2AB9" w:rsidP="007D2AB9">
            <w:pPr>
              <w:rPr>
                <w:rFonts w:cs="Arial"/>
              </w:rPr>
            </w:pPr>
            <w:r>
              <w:rPr>
                <w:rFonts w:cs="Arial"/>
              </w:rPr>
              <w:t>Correction of handling of CAG information from a "PLMN equivalent to the HPLMN"</w:t>
            </w:r>
          </w:p>
        </w:tc>
        <w:tc>
          <w:tcPr>
            <w:tcW w:w="1767"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Apple</w:t>
            </w:r>
          </w:p>
        </w:tc>
        <w:tc>
          <w:tcPr>
            <w:tcW w:w="826"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CR 0661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p>
        </w:tc>
      </w:tr>
      <w:tr w:rsidR="007D2AB9" w:rsidRPr="00D95972" w:rsidTr="00F75A5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eastAsia="Arial Unicode MS" w:cs="Arial"/>
              </w:rPr>
            </w:pPr>
          </w:p>
        </w:tc>
        <w:tc>
          <w:tcPr>
            <w:tcW w:w="1088" w:type="dxa"/>
            <w:tcBorders>
              <w:top w:val="single" w:sz="4" w:space="0" w:color="auto"/>
              <w:bottom w:val="single" w:sz="4" w:space="0" w:color="auto"/>
            </w:tcBorders>
            <w:shd w:val="clear" w:color="auto" w:fill="FFFF00"/>
          </w:tcPr>
          <w:p w:rsidR="007D2AB9" w:rsidRDefault="007D2AB9" w:rsidP="007D2AB9">
            <w:hyperlink r:id="rId149" w:history="1">
              <w:r>
                <w:rPr>
                  <w:rStyle w:val="Hyperlink"/>
                </w:rPr>
                <w:t>C1-210612</w:t>
              </w:r>
            </w:hyperlink>
          </w:p>
        </w:tc>
        <w:tc>
          <w:tcPr>
            <w:tcW w:w="4191" w:type="dxa"/>
            <w:gridSpan w:val="3"/>
            <w:tcBorders>
              <w:top w:val="single" w:sz="4" w:space="0" w:color="auto"/>
              <w:bottom w:val="single" w:sz="4" w:space="0" w:color="auto"/>
            </w:tcBorders>
            <w:shd w:val="clear" w:color="auto" w:fill="FFFF00"/>
          </w:tcPr>
          <w:p w:rsidR="007D2AB9" w:rsidRDefault="007D2AB9" w:rsidP="007D2AB9">
            <w:pPr>
              <w:rPr>
                <w:rFonts w:cs="Arial"/>
              </w:rPr>
            </w:pPr>
            <w:r>
              <w:rPr>
                <w:rFonts w:cs="Arial"/>
              </w:rPr>
              <w:t>Correction of handling of CAG information from a "PLMN equivalent to the HPLMN"</w:t>
            </w:r>
          </w:p>
        </w:tc>
        <w:tc>
          <w:tcPr>
            <w:tcW w:w="1767"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Apple</w:t>
            </w:r>
          </w:p>
        </w:tc>
        <w:tc>
          <w:tcPr>
            <w:tcW w:w="826"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CR 0662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p>
        </w:tc>
      </w:tr>
      <w:tr w:rsidR="007D2AB9" w:rsidRPr="00D95972" w:rsidTr="00F75A5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eastAsia="Arial Unicode MS" w:cs="Arial"/>
              </w:rPr>
            </w:pPr>
          </w:p>
        </w:tc>
        <w:tc>
          <w:tcPr>
            <w:tcW w:w="1088" w:type="dxa"/>
            <w:tcBorders>
              <w:top w:val="single" w:sz="4" w:space="0" w:color="auto"/>
              <w:bottom w:val="single" w:sz="4" w:space="0" w:color="auto"/>
            </w:tcBorders>
            <w:shd w:val="clear" w:color="auto" w:fill="FFFF00"/>
          </w:tcPr>
          <w:p w:rsidR="007D2AB9" w:rsidRDefault="007D2AB9" w:rsidP="007D2AB9">
            <w:hyperlink r:id="rId150" w:history="1">
              <w:r>
                <w:rPr>
                  <w:rStyle w:val="Hyperlink"/>
                </w:rPr>
                <w:t>C1-210613</w:t>
              </w:r>
            </w:hyperlink>
          </w:p>
        </w:tc>
        <w:tc>
          <w:tcPr>
            <w:tcW w:w="4191" w:type="dxa"/>
            <w:gridSpan w:val="3"/>
            <w:tcBorders>
              <w:top w:val="single" w:sz="4" w:space="0" w:color="auto"/>
              <w:bottom w:val="single" w:sz="4" w:space="0" w:color="auto"/>
            </w:tcBorders>
            <w:shd w:val="clear" w:color="auto" w:fill="FFFF00"/>
          </w:tcPr>
          <w:p w:rsidR="007D2AB9" w:rsidRDefault="007D2AB9" w:rsidP="007D2AB9">
            <w:pPr>
              <w:rPr>
                <w:rFonts w:cs="Arial"/>
              </w:rPr>
            </w:pPr>
            <w:r>
              <w:rPr>
                <w:rFonts w:cs="Arial"/>
              </w:rPr>
              <w:t>Correction of handling of CAG information from a "PLMN equivalent to the HPLMN"</w:t>
            </w:r>
          </w:p>
        </w:tc>
        <w:tc>
          <w:tcPr>
            <w:tcW w:w="1767"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Apple</w:t>
            </w:r>
          </w:p>
        </w:tc>
        <w:tc>
          <w:tcPr>
            <w:tcW w:w="826"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CR 2959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p>
        </w:tc>
      </w:tr>
      <w:tr w:rsidR="007D2AB9" w:rsidRPr="00D95972" w:rsidTr="00F75A5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eastAsia="Arial Unicode MS" w:cs="Arial"/>
              </w:rPr>
            </w:pPr>
          </w:p>
        </w:tc>
        <w:tc>
          <w:tcPr>
            <w:tcW w:w="1088" w:type="dxa"/>
            <w:tcBorders>
              <w:top w:val="single" w:sz="4" w:space="0" w:color="auto"/>
              <w:bottom w:val="single" w:sz="4" w:space="0" w:color="auto"/>
            </w:tcBorders>
            <w:shd w:val="clear" w:color="auto" w:fill="FFFF00"/>
          </w:tcPr>
          <w:p w:rsidR="007D2AB9" w:rsidRDefault="007D2AB9" w:rsidP="007D2AB9">
            <w:hyperlink r:id="rId151" w:history="1">
              <w:r>
                <w:rPr>
                  <w:rStyle w:val="Hyperlink"/>
                </w:rPr>
                <w:t>C1-210614</w:t>
              </w:r>
            </w:hyperlink>
          </w:p>
        </w:tc>
        <w:tc>
          <w:tcPr>
            <w:tcW w:w="4191" w:type="dxa"/>
            <w:gridSpan w:val="3"/>
            <w:tcBorders>
              <w:top w:val="single" w:sz="4" w:space="0" w:color="auto"/>
              <w:bottom w:val="single" w:sz="4" w:space="0" w:color="auto"/>
            </w:tcBorders>
            <w:shd w:val="clear" w:color="auto" w:fill="FFFF00"/>
          </w:tcPr>
          <w:p w:rsidR="007D2AB9" w:rsidRDefault="007D2AB9" w:rsidP="007D2AB9">
            <w:pPr>
              <w:rPr>
                <w:rFonts w:cs="Arial"/>
              </w:rPr>
            </w:pPr>
            <w:r>
              <w:rPr>
                <w:rFonts w:cs="Arial"/>
              </w:rPr>
              <w:t>Correction of handling of CAG information from a "PLMN equivalent to the HPLMN"</w:t>
            </w:r>
          </w:p>
        </w:tc>
        <w:tc>
          <w:tcPr>
            <w:tcW w:w="1767"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Apple</w:t>
            </w:r>
          </w:p>
        </w:tc>
        <w:tc>
          <w:tcPr>
            <w:tcW w:w="826"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CR 2960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p>
        </w:tc>
      </w:tr>
      <w:tr w:rsidR="007D2AB9" w:rsidRPr="00D95972" w:rsidTr="00976D4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eastAsia="Arial Unicode MS" w:cs="Arial"/>
              </w:rPr>
            </w:pPr>
          </w:p>
        </w:tc>
        <w:tc>
          <w:tcPr>
            <w:tcW w:w="1088" w:type="dxa"/>
            <w:tcBorders>
              <w:top w:val="single" w:sz="4" w:space="0" w:color="auto"/>
              <w:bottom w:val="single" w:sz="4" w:space="0" w:color="auto"/>
            </w:tcBorders>
            <w:shd w:val="clear" w:color="auto" w:fill="FFFFFF"/>
          </w:tcPr>
          <w:p w:rsidR="007D2AB9" w:rsidRDefault="007D2AB9" w:rsidP="007D2AB9"/>
        </w:tc>
        <w:tc>
          <w:tcPr>
            <w:tcW w:w="4191" w:type="dxa"/>
            <w:gridSpan w:val="3"/>
            <w:tcBorders>
              <w:top w:val="single" w:sz="4" w:space="0" w:color="auto"/>
              <w:bottom w:val="single" w:sz="4" w:space="0" w:color="auto"/>
            </w:tcBorders>
            <w:shd w:val="clear" w:color="auto" w:fill="FFFFFF"/>
          </w:tcPr>
          <w:p w:rsidR="007D2AB9"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Default="007D2AB9" w:rsidP="007D2AB9">
            <w:pPr>
              <w:rPr>
                <w:rFonts w:eastAsia="Batang" w:cs="Arial"/>
                <w:lang w:eastAsia="ko-KR"/>
              </w:rPr>
            </w:pPr>
          </w:p>
        </w:tc>
      </w:tr>
      <w:tr w:rsidR="007D2AB9" w:rsidRPr="00D95972" w:rsidTr="00976D4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eastAsia="Arial Unicode MS" w:cs="Arial"/>
              </w:rPr>
            </w:pPr>
          </w:p>
        </w:tc>
        <w:tc>
          <w:tcPr>
            <w:tcW w:w="1088" w:type="dxa"/>
            <w:tcBorders>
              <w:top w:val="single" w:sz="4" w:space="0" w:color="auto"/>
              <w:bottom w:val="single" w:sz="4" w:space="0" w:color="auto"/>
            </w:tcBorders>
            <w:shd w:val="clear" w:color="auto" w:fill="FFFFFF"/>
          </w:tcPr>
          <w:p w:rsidR="007D2AB9" w:rsidRDefault="007D2AB9" w:rsidP="007D2AB9"/>
        </w:tc>
        <w:tc>
          <w:tcPr>
            <w:tcW w:w="4191" w:type="dxa"/>
            <w:gridSpan w:val="3"/>
            <w:tcBorders>
              <w:top w:val="single" w:sz="4" w:space="0" w:color="auto"/>
              <w:bottom w:val="single" w:sz="4" w:space="0" w:color="auto"/>
            </w:tcBorders>
            <w:shd w:val="clear" w:color="auto" w:fill="FFFFFF"/>
          </w:tcPr>
          <w:p w:rsidR="007D2AB9"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Default="007D2AB9" w:rsidP="007D2AB9">
            <w:pPr>
              <w:rPr>
                <w:rFonts w:eastAsia="Batang" w:cs="Arial"/>
                <w:lang w:eastAsia="ko-KR"/>
              </w:rPr>
            </w:pPr>
          </w:p>
        </w:tc>
      </w:tr>
      <w:tr w:rsidR="007D2AB9" w:rsidRPr="00D95972" w:rsidTr="00976D4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eastAsia="Arial Unicode MS" w:cs="Arial"/>
              </w:rPr>
            </w:pPr>
          </w:p>
        </w:tc>
        <w:tc>
          <w:tcPr>
            <w:tcW w:w="1088" w:type="dxa"/>
            <w:tcBorders>
              <w:top w:val="single" w:sz="4" w:space="0" w:color="auto"/>
              <w:bottom w:val="single" w:sz="4" w:space="0" w:color="auto"/>
            </w:tcBorders>
            <w:shd w:val="clear" w:color="auto" w:fill="FFFFFF"/>
          </w:tcPr>
          <w:p w:rsidR="007D2AB9" w:rsidRDefault="007D2AB9" w:rsidP="007D2AB9"/>
        </w:tc>
        <w:tc>
          <w:tcPr>
            <w:tcW w:w="4191" w:type="dxa"/>
            <w:gridSpan w:val="3"/>
            <w:tcBorders>
              <w:top w:val="single" w:sz="4" w:space="0" w:color="auto"/>
              <w:bottom w:val="single" w:sz="4" w:space="0" w:color="auto"/>
            </w:tcBorders>
            <w:shd w:val="clear" w:color="auto" w:fill="FFFFFF"/>
          </w:tcPr>
          <w:p w:rsidR="007D2AB9"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Default="007D2AB9" w:rsidP="007D2AB9">
            <w:pPr>
              <w:rPr>
                <w:rFonts w:eastAsia="Batang" w:cs="Arial"/>
                <w:lang w:eastAsia="ko-KR"/>
              </w:rPr>
            </w:pPr>
          </w:p>
        </w:tc>
      </w:tr>
      <w:tr w:rsidR="007D2AB9" w:rsidRPr="00D95972" w:rsidTr="00540F3B">
        <w:tc>
          <w:tcPr>
            <w:tcW w:w="976" w:type="dxa"/>
            <w:tcBorders>
              <w:top w:val="single" w:sz="4" w:space="0" w:color="auto"/>
              <w:left w:val="thinThickThinSmallGap" w:sz="24" w:space="0" w:color="auto"/>
              <w:bottom w:val="single" w:sz="4" w:space="0" w:color="auto"/>
            </w:tcBorders>
            <w:shd w:val="clear" w:color="auto" w:fill="auto"/>
          </w:tcPr>
          <w:p w:rsidR="007D2AB9" w:rsidRPr="00D95972" w:rsidRDefault="007D2AB9" w:rsidP="007D2AB9">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D2AB9" w:rsidRDefault="007D2AB9" w:rsidP="007D2AB9">
            <w:pPr>
              <w:rPr>
                <w:rFonts w:eastAsia="Batang" w:cs="Arial"/>
                <w:lang w:eastAsia="ko-KR"/>
              </w:rPr>
            </w:pPr>
            <w:r w:rsidRPr="003A56A7">
              <w:rPr>
                <w:rFonts w:eastAsia="Batang" w:cs="Arial"/>
                <w:lang w:eastAsia="ko-KR"/>
              </w:rPr>
              <w:t>Time sensitive communication</w:t>
            </w:r>
          </w:p>
          <w:p w:rsidR="007D2AB9" w:rsidRPr="00D95972" w:rsidRDefault="007D2AB9" w:rsidP="007D2AB9">
            <w:pPr>
              <w:rPr>
                <w:rFonts w:eastAsia="Batang" w:cs="Arial"/>
                <w:lang w:eastAsia="ko-KR"/>
              </w:rPr>
            </w:pPr>
          </w:p>
        </w:tc>
      </w:tr>
      <w:tr w:rsidR="007D2AB9" w:rsidRPr="00D95972" w:rsidTr="0063316C">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eastAsia="Arial Unicode MS" w:cs="Arial"/>
              </w:rPr>
            </w:pPr>
          </w:p>
        </w:tc>
        <w:tc>
          <w:tcPr>
            <w:tcW w:w="1088" w:type="dxa"/>
            <w:tcBorders>
              <w:top w:val="single" w:sz="4" w:space="0" w:color="auto"/>
              <w:bottom w:val="single" w:sz="4" w:space="0" w:color="auto"/>
            </w:tcBorders>
            <w:shd w:val="clear" w:color="auto" w:fill="FFFF00"/>
          </w:tcPr>
          <w:p w:rsidR="007D2AB9" w:rsidRDefault="007D2AB9" w:rsidP="007D2AB9">
            <w:r w:rsidRPr="0063316C">
              <w:t>C1-211157</w:t>
            </w:r>
          </w:p>
        </w:tc>
        <w:tc>
          <w:tcPr>
            <w:tcW w:w="4191" w:type="dxa"/>
            <w:gridSpan w:val="3"/>
            <w:tcBorders>
              <w:top w:val="single" w:sz="4" w:space="0" w:color="auto"/>
              <w:bottom w:val="single" w:sz="4" w:space="0" w:color="auto"/>
            </w:tcBorders>
            <w:shd w:val="clear" w:color="auto" w:fill="FFFF00"/>
          </w:tcPr>
          <w:p w:rsidR="007D2AB9" w:rsidRDefault="007D2AB9" w:rsidP="007D2AB9">
            <w:pPr>
              <w:rPr>
                <w:rFonts w:cs="Arial"/>
              </w:rPr>
            </w:pPr>
            <w:r>
              <w:rPr>
                <w:rFonts w:cs="Arial"/>
              </w:rPr>
              <w:t>Location of the Ethernet port parameter name and bridge parameter name</w:t>
            </w:r>
          </w:p>
        </w:tc>
        <w:tc>
          <w:tcPr>
            <w:tcW w:w="1767"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CR 0025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ins w:id="47" w:author="PeLe" w:date="2021-02-27T12:24:00Z"/>
                <w:rFonts w:eastAsia="Batang" w:cs="Arial"/>
                <w:lang w:eastAsia="ko-KR"/>
              </w:rPr>
            </w:pPr>
            <w:ins w:id="48" w:author="PeLe" w:date="2021-02-27T12:24:00Z">
              <w:r>
                <w:rPr>
                  <w:rFonts w:eastAsia="Batang" w:cs="Arial"/>
                  <w:lang w:eastAsia="ko-KR"/>
                </w:rPr>
                <w:t>Revision of C1-210935</w:t>
              </w:r>
            </w:ins>
          </w:p>
          <w:p w:rsidR="007D2AB9" w:rsidRDefault="007D2AB9" w:rsidP="007D2AB9">
            <w:pPr>
              <w:rPr>
                <w:ins w:id="49" w:author="PeLe" w:date="2021-02-27T12:24:00Z"/>
                <w:rFonts w:eastAsia="Batang" w:cs="Arial"/>
                <w:lang w:eastAsia="ko-KR"/>
              </w:rPr>
            </w:pPr>
            <w:ins w:id="50" w:author="PeLe" w:date="2021-02-27T12:24:00Z">
              <w:r>
                <w:rPr>
                  <w:rFonts w:eastAsia="Batang" w:cs="Arial"/>
                  <w:lang w:eastAsia="ko-KR"/>
                </w:rPr>
                <w:t>_________________________________________</w:t>
              </w:r>
            </w:ins>
          </w:p>
          <w:p w:rsidR="007D2AB9" w:rsidRDefault="007D2AB9" w:rsidP="007D2AB9">
            <w:pPr>
              <w:rPr>
                <w:rFonts w:eastAsia="Batang" w:cs="Arial"/>
                <w:lang w:eastAsia="ko-KR"/>
              </w:rPr>
            </w:pPr>
            <w:r>
              <w:rPr>
                <w:rFonts w:eastAsia="Batang" w:cs="Arial"/>
                <w:lang w:eastAsia="ko-KR"/>
              </w:rPr>
              <w:t>Lena, Thu, 0900</w:t>
            </w:r>
          </w:p>
          <w:p w:rsidR="007D2AB9" w:rsidRDefault="007D2AB9" w:rsidP="007D2AB9">
            <w:pPr>
              <w:rPr>
                <w:rFonts w:eastAsia="Batang" w:cs="Arial"/>
                <w:lang w:eastAsia="ko-KR"/>
              </w:rPr>
            </w:pPr>
            <w:r>
              <w:rPr>
                <w:rFonts w:eastAsia="Batang" w:cs="Arial"/>
                <w:lang w:eastAsia="ko-KR"/>
              </w:rPr>
              <w:t xml:space="preserve">Rev required, should only </w:t>
            </w:r>
            <w:r w:rsidRPr="008145CE">
              <w:rPr>
                <w:rFonts w:eastAsia="Batang" w:cs="Arial"/>
                <w:b/>
                <w:bCs/>
                <w:lang w:eastAsia="ko-KR"/>
              </w:rPr>
              <w:t>happen</w:t>
            </w:r>
            <w:r>
              <w:rPr>
                <w:rFonts w:eastAsia="Batang" w:cs="Arial"/>
                <w:lang w:eastAsia="ko-KR"/>
              </w:rPr>
              <w:t xml:space="preserve"> to Rel-17</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Sung, Thu, 2326</w:t>
            </w:r>
          </w:p>
          <w:p w:rsidR="007D2AB9" w:rsidRDefault="007D2AB9" w:rsidP="007D2AB9">
            <w:pPr>
              <w:rPr>
                <w:rFonts w:eastAsia="Batang" w:cs="Arial"/>
                <w:lang w:eastAsia="ko-KR"/>
              </w:rPr>
            </w:pPr>
            <w:r>
              <w:rPr>
                <w:rFonts w:eastAsia="Batang" w:cs="Arial"/>
                <w:lang w:eastAsia="ko-KR"/>
              </w:rPr>
              <w:t>Rev</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Lena, Fri, 0218</w:t>
            </w:r>
          </w:p>
          <w:p w:rsidR="007D2AB9" w:rsidRDefault="007D2AB9" w:rsidP="007D2AB9">
            <w:pPr>
              <w:rPr>
                <w:rFonts w:eastAsia="Batang" w:cs="Arial"/>
                <w:lang w:eastAsia="ko-KR"/>
              </w:rPr>
            </w:pPr>
            <w:r>
              <w:rPr>
                <w:rFonts w:eastAsia="Batang" w:cs="Arial"/>
                <w:lang w:eastAsia="ko-KR"/>
              </w:rPr>
              <w:t>OK</w:t>
            </w:r>
          </w:p>
          <w:p w:rsidR="007D2AB9" w:rsidRDefault="007D2AB9" w:rsidP="007D2AB9">
            <w:pPr>
              <w:rPr>
                <w:rFonts w:eastAsia="Batang" w:cs="Arial"/>
                <w:lang w:eastAsia="ko-KR"/>
              </w:rPr>
            </w:pPr>
          </w:p>
          <w:p w:rsidR="007D2AB9" w:rsidRPr="008145CE" w:rsidRDefault="007D2AB9" w:rsidP="007D2AB9">
            <w:pPr>
              <w:rPr>
                <w:rFonts w:eastAsia="Batang" w:cs="Arial"/>
                <w:b/>
                <w:bCs/>
                <w:lang w:eastAsia="ko-KR"/>
              </w:rPr>
            </w:pPr>
            <w:r w:rsidRPr="008145CE">
              <w:rPr>
                <w:rFonts w:eastAsia="Batang" w:cs="Arial"/>
                <w:b/>
                <w:bCs/>
                <w:lang w:eastAsia="ko-KR"/>
              </w:rPr>
              <w:t>CR is Rel-17</w:t>
            </w:r>
          </w:p>
          <w:p w:rsidR="007D2AB9" w:rsidRPr="008145CE" w:rsidRDefault="007D2AB9" w:rsidP="007D2AB9">
            <w:pPr>
              <w:rPr>
                <w:rFonts w:eastAsia="Batang" w:cs="Arial"/>
                <w:b/>
                <w:bCs/>
                <w:lang w:eastAsia="ko-KR"/>
              </w:rPr>
            </w:pPr>
            <w:r w:rsidRPr="008145CE">
              <w:rPr>
                <w:rFonts w:eastAsia="Batang" w:cs="Arial"/>
                <w:b/>
                <w:bCs/>
                <w:lang w:eastAsia="ko-KR"/>
              </w:rPr>
              <w:t xml:space="preserve">TEI17, </w:t>
            </w:r>
            <w:proofErr w:type="spellStart"/>
            <w:r w:rsidRPr="008145CE">
              <w:rPr>
                <w:rFonts w:eastAsia="Batang" w:cs="Arial"/>
                <w:b/>
                <w:bCs/>
                <w:lang w:eastAsia="ko-KR"/>
              </w:rPr>
              <w:t>Vertical_LAN</w:t>
            </w:r>
            <w:proofErr w:type="spellEnd"/>
            <w:r w:rsidRPr="008145CE">
              <w:rPr>
                <w:rFonts w:eastAsia="Batang" w:cs="Arial"/>
                <w:b/>
                <w:bCs/>
                <w:lang w:eastAsia="ko-KR"/>
              </w:rPr>
              <w:t>.</w:t>
            </w:r>
          </w:p>
          <w:p w:rsidR="007D2AB9" w:rsidRDefault="007D2AB9" w:rsidP="007D2AB9">
            <w:pPr>
              <w:rPr>
                <w:rFonts w:eastAsia="Batang" w:cs="Arial"/>
                <w:lang w:eastAsia="ko-KR"/>
              </w:rPr>
            </w:pPr>
          </w:p>
        </w:tc>
      </w:tr>
      <w:tr w:rsidR="007D2AB9" w:rsidRPr="00D95972" w:rsidTr="0063316C">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eastAsia="Arial Unicode MS" w:cs="Arial"/>
              </w:rPr>
            </w:pPr>
          </w:p>
        </w:tc>
        <w:tc>
          <w:tcPr>
            <w:tcW w:w="1088" w:type="dxa"/>
            <w:tcBorders>
              <w:top w:val="single" w:sz="4" w:space="0" w:color="auto"/>
              <w:bottom w:val="single" w:sz="4" w:space="0" w:color="auto"/>
            </w:tcBorders>
            <w:shd w:val="clear" w:color="auto" w:fill="FFFF00"/>
          </w:tcPr>
          <w:p w:rsidR="007D2AB9" w:rsidRDefault="007D2AB9" w:rsidP="007D2AB9">
            <w:r w:rsidRPr="0063316C">
              <w:t>C1-211158</w:t>
            </w:r>
          </w:p>
        </w:tc>
        <w:tc>
          <w:tcPr>
            <w:tcW w:w="4191" w:type="dxa"/>
            <w:gridSpan w:val="3"/>
            <w:tcBorders>
              <w:top w:val="single" w:sz="4" w:space="0" w:color="auto"/>
              <w:bottom w:val="single" w:sz="4" w:space="0" w:color="auto"/>
            </w:tcBorders>
            <w:shd w:val="clear" w:color="auto" w:fill="FFFF00"/>
          </w:tcPr>
          <w:p w:rsidR="007D2AB9" w:rsidRDefault="007D2AB9" w:rsidP="007D2AB9">
            <w:pPr>
              <w:rPr>
                <w:rFonts w:cs="Arial"/>
              </w:rPr>
            </w:pPr>
            <w:proofErr w:type="spellStart"/>
            <w:r>
              <w:rPr>
                <w:rFonts w:cs="Arial"/>
              </w:rPr>
              <w:t>StreamFilterInstanceIndex</w:t>
            </w:r>
            <w:proofErr w:type="spellEnd"/>
            <w:r>
              <w:rPr>
                <w:rFonts w:cs="Arial"/>
              </w:rPr>
              <w:t xml:space="preserve"> value usage</w:t>
            </w:r>
          </w:p>
        </w:tc>
        <w:tc>
          <w:tcPr>
            <w:tcW w:w="1767"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CR 0026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ins w:id="51" w:author="PeLe" w:date="2021-02-27T12:24:00Z"/>
                <w:rFonts w:eastAsia="Batang" w:cs="Arial"/>
                <w:lang w:eastAsia="ko-KR"/>
              </w:rPr>
            </w:pPr>
            <w:ins w:id="52" w:author="PeLe" w:date="2021-02-27T12:24:00Z">
              <w:r>
                <w:rPr>
                  <w:rFonts w:eastAsia="Batang" w:cs="Arial"/>
                  <w:lang w:eastAsia="ko-KR"/>
                </w:rPr>
                <w:t>Revision of C1-210936</w:t>
              </w:r>
            </w:ins>
          </w:p>
          <w:p w:rsidR="007D2AB9" w:rsidRDefault="007D2AB9" w:rsidP="007D2AB9">
            <w:pPr>
              <w:rPr>
                <w:ins w:id="53" w:author="PeLe" w:date="2021-02-27T12:24:00Z"/>
                <w:rFonts w:eastAsia="Batang" w:cs="Arial"/>
                <w:lang w:eastAsia="ko-KR"/>
              </w:rPr>
            </w:pPr>
            <w:ins w:id="54" w:author="PeLe" w:date="2021-02-27T12:24:00Z">
              <w:r>
                <w:rPr>
                  <w:rFonts w:eastAsia="Batang" w:cs="Arial"/>
                  <w:lang w:eastAsia="ko-KR"/>
                </w:rPr>
                <w:t>_________________________________________</w:t>
              </w:r>
            </w:ins>
          </w:p>
          <w:p w:rsidR="007D2AB9" w:rsidRDefault="007D2AB9" w:rsidP="007D2AB9">
            <w:pPr>
              <w:rPr>
                <w:rFonts w:eastAsia="Batang" w:cs="Arial"/>
                <w:lang w:eastAsia="ko-KR"/>
              </w:rPr>
            </w:pPr>
            <w:r>
              <w:rPr>
                <w:rFonts w:eastAsia="Batang" w:cs="Arial"/>
                <w:lang w:eastAsia="ko-KR"/>
              </w:rPr>
              <w:t>Lena, Thu, 0900</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 xml:space="preserve">Sung, </w:t>
            </w:r>
            <w:proofErr w:type="spellStart"/>
            <w:r>
              <w:rPr>
                <w:rFonts w:eastAsia="Batang" w:cs="Arial"/>
                <w:lang w:eastAsia="ko-KR"/>
              </w:rPr>
              <w:t>HTu</w:t>
            </w:r>
            <w:proofErr w:type="spellEnd"/>
            <w:r>
              <w:rPr>
                <w:rFonts w:eastAsia="Batang" w:cs="Arial"/>
                <w:lang w:eastAsia="ko-KR"/>
              </w:rPr>
              <w:t>, 2322</w:t>
            </w:r>
          </w:p>
          <w:p w:rsidR="007D2AB9" w:rsidRDefault="007D2AB9" w:rsidP="007D2AB9">
            <w:pPr>
              <w:rPr>
                <w:rFonts w:eastAsia="Batang" w:cs="Arial"/>
                <w:lang w:eastAsia="ko-KR"/>
              </w:rPr>
            </w:pPr>
            <w:r>
              <w:rPr>
                <w:rFonts w:eastAsia="Batang" w:cs="Arial"/>
                <w:lang w:eastAsia="ko-KR"/>
              </w:rPr>
              <w:t>Rev</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Lena, Fri, 0219</w:t>
            </w:r>
          </w:p>
          <w:p w:rsidR="007D2AB9" w:rsidRDefault="007D2AB9" w:rsidP="007D2AB9">
            <w:pPr>
              <w:rPr>
                <w:rFonts w:eastAsia="Batang" w:cs="Arial"/>
                <w:lang w:eastAsia="ko-KR"/>
              </w:rPr>
            </w:pPr>
            <w:r>
              <w:rPr>
                <w:rFonts w:eastAsia="Batang" w:cs="Arial"/>
                <w:lang w:eastAsia="ko-KR"/>
              </w:rPr>
              <w:t>fine</w:t>
            </w:r>
          </w:p>
        </w:tc>
      </w:tr>
      <w:tr w:rsidR="007D2AB9" w:rsidRPr="00D95972" w:rsidTr="00976D4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eastAsia="Arial Unicode MS" w:cs="Arial"/>
              </w:rPr>
            </w:pPr>
          </w:p>
        </w:tc>
        <w:tc>
          <w:tcPr>
            <w:tcW w:w="1088" w:type="dxa"/>
            <w:tcBorders>
              <w:top w:val="single" w:sz="4" w:space="0" w:color="auto"/>
              <w:bottom w:val="single" w:sz="4" w:space="0" w:color="auto"/>
            </w:tcBorders>
            <w:shd w:val="clear" w:color="auto" w:fill="FFFFFF"/>
          </w:tcPr>
          <w:p w:rsidR="007D2AB9" w:rsidRDefault="007D2AB9" w:rsidP="007D2AB9"/>
        </w:tc>
        <w:tc>
          <w:tcPr>
            <w:tcW w:w="4191" w:type="dxa"/>
            <w:gridSpan w:val="3"/>
            <w:tcBorders>
              <w:top w:val="single" w:sz="4" w:space="0" w:color="auto"/>
              <w:bottom w:val="single" w:sz="4" w:space="0" w:color="auto"/>
            </w:tcBorders>
            <w:shd w:val="clear" w:color="auto" w:fill="FFFFFF"/>
          </w:tcPr>
          <w:p w:rsidR="007D2AB9"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Default="007D2AB9" w:rsidP="007D2AB9">
            <w:pPr>
              <w:rPr>
                <w:rFonts w:eastAsia="Batang" w:cs="Arial"/>
                <w:lang w:eastAsia="ko-KR"/>
              </w:rPr>
            </w:pPr>
          </w:p>
        </w:tc>
      </w:tr>
      <w:tr w:rsidR="007D2AB9" w:rsidRPr="00D95972" w:rsidTr="00976D4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eastAsia="Arial Unicode MS" w:cs="Arial"/>
              </w:rPr>
            </w:pPr>
          </w:p>
        </w:tc>
        <w:tc>
          <w:tcPr>
            <w:tcW w:w="1088" w:type="dxa"/>
            <w:tcBorders>
              <w:top w:val="single" w:sz="4" w:space="0" w:color="auto"/>
              <w:bottom w:val="single" w:sz="4" w:space="0" w:color="auto"/>
            </w:tcBorders>
            <w:shd w:val="clear" w:color="auto" w:fill="FFFFFF"/>
          </w:tcPr>
          <w:p w:rsidR="007D2AB9" w:rsidRDefault="007D2AB9" w:rsidP="007D2AB9"/>
        </w:tc>
        <w:tc>
          <w:tcPr>
            <w:tcW w:w="4191" w:type="dxa"/>
            <w:gridSpan w:val="3"/>
            <w:tcBorders>
              <w:top w:val="single" w:sz="4" w:space="0" w:color="auto"/>
              <w:bottom w:val="single" w:sz="4" w:space="0" w:color="auto"/>
            </w:tcBorders>
            <w:shd w:val="clear" w:color="auto" w:fill="FFFFFF"/>
          </w:tcPr>
          <w:p w:rsidR="007D2AB9"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Default="007D2AB9" w:rsidP="007D2AB9">
            <w:pPr>
              <w:rPr>
                <w:rFonts w:eastAsia="Batang" w:cs="Arial"/>
                <w:lang w:eastAsia="ko-KR"/>
              </w:rPr>
            </w:pPr>
          </w:p>
        </w:tc>
      </w:tr>
      <w:tr w:rsidR="007D2AB9" w:rsidRPr="00D95972" w:rsidTr="00976D4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eastAsia="Arial Unicode MS" w:cs="Arial"/>
              </w:rPr>
            </w:pPr>
          </w:p>
        </w:tc>
        <w:tc>
          <w:tcPr>
            <w:tcW w:w="1088" w:type="dxa"/>
            <w:tcBorders>
              <w:top w:val="single" w:sz="4" w:space="0" w:color="auto"/>
              <w:bottom w:val="single" w:sz="4" w:space="0" w:color="auto"/>
            </w:tcBorders>
            <w:shd w:val="clear" w:color="auto" w:fill="FFFFFF"/>
          </w:tcPr>
          <w:p w:rsidR="007D2AB9" w:rsidRDefault="007D2AB9" w:rsidP="007D2AB9"/>
        </w:tc>
        <w:tc>
          <w:tcPr>
            <w:tcW w:w="4191" w:type="dxa"/>
            <w:gridSpan w:val="3"/>
            <w:tcBorders>
              <w:top w:val="single" w:sz="4" w:space="0" w:color="auto"/>
              <w:bottom w:val="single" w:sz="4" w:space="0" w:color="auto"/>
            </w:tcBorders>
            <w:shd w:val="clear" w:color="auto" w:fill="FFFFFF"/>
          </w:tcPr>
          <w:p w:rsidR="007D2AB9"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Default="007D2AB9" w:rsidP="007D2AB9">
            <w:pPr>
              <w:rPr>
                <w:rFonts w:eastAsia="Batang" w:cs="Arial"/>
                <w:lang w:eastAsia="ko-KR"/>
              </w:rPr>
            </w:pPr>
          </w:p>
        </w:tc>
      </w:tr>
      <w:tr w:rsidR="007D2AB9" w:rsidRPr="00D95972" w:rsidTr="00976D4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eastAsia="Arial Unicode M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540F3B">
        <w:tc>
          <w:tcPr>
            <w:tcW w:w="976" w:type="dxa"/>
            <w:tcBorders>
              <w:top w:val="single" w:sz="4" w:space="0" w:color="auto"/>
              <w:left w:val="thinThickThinSmallGap" w:sz="24" w:space="0" w:color="auto"/>
              <w:bottom w:val="single" w:sz="4" w:space="0" w:color="auto"/>
            </w:tcBorders>
          </w:tcPr>
          <w:p w:rsidR="007D2AB9" w:rsidRPr="00D95972" w:rsidRDefault="007D2AB9" w:rsidP="007D2AB9">
            <w:pPr>
              <w:pStyle w:val="ListParagraph"/>
              <w:numPr>
                <w:ilvl w:val="2"/>
                <w:numId w:val="9"/>
              </w:numPr>
              <w:rPr>
                <w:rFonts w:cs="Arial"/>
              </w:rPr>
            </w:pPr>
          </w:p>
        </w:tc>
        <w:tc>
          <w:tcPr>
            <w:tcW w:w="1317" w:type="dxa"/>
            <w:gridSpan w:val="2"/>
            <w:tcBorders>
              <w:top w:val="single" w:sz="4" w:space="0" w:color="auto"/>
              <w:bottom w:val="single" w:sz="4" w:space="0" w:color="auto"/>
            </w:tcBorders>
          </w:tcPr>
          <w:p w:rsidR="007D2AB9" w:rsidRPr="00DE6A60" w:rsidRDefault="007D2AB9" w:rsidP="007D2AB9">
            <w:pPr>
              <w:rPr>
                <w:rFonts w:cs="Arial"/>
                <w:lang w:val="nb-NO"/>
              </w:rPr>
            </w:pPr>
            <w:r>
              <w:t>5G_CioT</w:t>
            </w:r>
          </w:p>
        </w:tc>
        <w:tc>
          <w:tcPr>
            <w:tcW w:w="1088" w:type="dxa"/>
            <w:tcBorders>
              <w:top w:val="single" w:sz="4" w:space="0" w:color="auto"/>
              <w:bottom w:val="single" w:sz="4" w:space="0" w:color="auto"/>
            </w:tcBorders>
          </w:tcPr>
          <w:p w:rsidR="007D2AB9" w:rsidRPr="00D95972" w:rsidRDefault="007D2AB9" w:rsidP="007D2AB9">
            <w:pPr>
              <w:rPr>
                <w:rFonts w:cs="Arial"/>
                <w:color w:val="FF0000"/>
              </w:rPr>
            </w:pPr>
          </w:p>
        </w:tc>
        <w:tc>
          <w:tcPr>
            <w:tcW w:w="4191" w:type="dxa"/>
            <w:gridSpan w:val="3"/>
            <w:tcBorders>
              <w:top w:val="single" w:sz="4" w:space="0" w:color="auto"/>
              <w:bottom w:val="single" w:sz="4" w:space="0" w:color="auto"/>
            </w:tcBorders>
          </w:tcPr>
          <w:p w:rsidR="007D2AB9" w:rsidRPr="00D95972" w:rsidRDefault="007D2AB9" w:rsidP="007D2AB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7D2AB9" w:rsidRPr="00D95972" w:rsidRDefault="007D2AB9" w:rsidP="007D2AB9">
            <w:pPr>
              <w:rPr>
                <w:rFonts w:cs="Arial"/>
                <w:color w:val="000000"/>
              </w:rPr>
            </w:pPr>
          </w:p>
        </w:tc>
        <w:tc>
          <w:tcPr>
            <w:tcW w:w="826" w:type="dxa"/>
            <w:tcBorders>
              <w:top w:val="single" w:sz="4" w:space="0" w:color="auto"/>
              <w:bottom w:val="single" w:sz="4" w:space="0" w:color="auto"/>
            </w:tcBorders>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tcPr>
          <w:p w:rsidR="007D2AB9" w:rsidRDefault="007D2AB9" w:rsidP="007D2AB9">
            <w:r>
              <w:t xml:space="preserve">CT aspects of </w:t>
            </w:r>
            <w:r w:rsidRPr="00AD2F2B">
              <w:t>Cellular IoT support and evolution for the 5G System</w:t>
            </w:r>
          </w:p>
          <w:p w:rsidR="007D2AB9" w:rsidRDefault="007D2AB9" w:rsidP="007D2AB9"/>
          <w:p w:rsidR="007D2AB9" w:rsidRPr="00D95972" w:rsidRDefault="007D2AB9" w:rsidP="007D2AB9">
            <w:pPr>
              <w:rPr>
                <w:rFonts w:eastAsia="Batang" w:cs="Arial"/>
                <w:color w:val="000000"/>
                <w:lang w:eastAsia="ko-KR"/>
              </w:rPr>
            </w:pPr>
          </w:p>
        </w:tc>
      </w:tr>
      <w:tr w:rsidR="007D2AB9" w:rsidRPr="00D95972" w:rsidTr="00540F3B">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eastAsia="Arial Unicode M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rPr>
                <w:rFonts w:cs="Arial"/>
              </w:rPr>
            </w:pPr>
            <w:hyperlink r:id="rId152" w:history="1">
              <w:r>
                <w:rPr>
                  <w:rStyle w:val="Hyperlink"/>
                </w:rPr>
                <w:t>C1-210901</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T3540</w:t>
            </w:r>
          </w:p>
        </w:tc>
        <w:tc>
          <w:tcPr>
            <w:tcW w:w="1767" w:type="dxa"/>
            <w:tcBorders>
              <w:top w:val="single" w:sz="4" w:space="0" w:color="auto"/>
              <w:bottom w:val="single" w:sz="4" w:space="0" w:color="auto"/>
            </w:tcBorders>
            <w:shd w:val="clear" w:color="auto" w:fill="FFFF00"/>
          </w:tcPr>
          <w:p w:rsidR="007D2AB9" w:rsidRPr="00BF600C" w:rsidRDefault="007D2AB9" w:rsidP="007D2AB9">
            <w:pPr>
              <w:rPr>
                <w:rFonts w:cs="Arial"/>
                <w:lang w:val="de-DE"/>
              </w:rPr>
            </w:pPr>
            <w:r w:rsidRPr="00BF600C">
              <w:rPr>
                <w:rFonts w:cs="Arial"/>
                <w:lang w:val="de-DE"/>
              </w:rPr>
              <w:t xml:space="preserve">Samsung Guangzhou Mobile R&amp;D, </w:t>
            </w:r>
            <w:proofErr w:type="spellStart"/>
            <w:r w:rsidRPr="00BF600C">
              <w:rPr>
                <w:rFonts w:cs="Arial"/>
                <w:lang w:val="de-DE"/>
              </w:rPr>
              <w:t>InterDigital</w:t>
            </w:r>
            <w:proofErr w:type="spellEnd"/>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3023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r>
              <w:rPr>
                <w:rFonts w:eastAsia="Batang" w:cs="Arial"/>
                <w:lang w:eastAsia="ko-KR"/>
              </w:rPr>
              <w:t>Amer, Thu, 0900</w:t>
            </w:r>
          </w:p>
          <w:p w:rsidR="007D2AB9" w:rsidRDefault="007D2AB9" w:rsidP="007D2AB9">
            <w:pPr>
              <w:rPr>
                <w:rFonts w:eastAsia="Batang" w:cs="Arial"/>
                <w:lang w:eastAsia="ko-KR"/>
              </w:rPr>
            </w:pPr>
            <w:r>
              <w:rPr>
                <w:rFonts w:eastAsia="Batang" w:cs="Arial"/>
                <w:lang w:eastAsia="ko-KR"/>
              </w:rPr>
              <w:t>Objection, not FASMO</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Kaj, Thu, 0954</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proofErr w:type="spellStart"/>
            <w:r>
              <w:rPr>
                <w:rFonts w:eastAsia="Batang" w:cs="Arial"/>
                <w:lang w:eastAsia="ko-KR"/>
              </w:rPr>
              <w:t>Yanchao</w:t>
            </w:r>
            <w:proofErr w:type="spellEnd"/>
            <w:r>
              <w:rPr>
                <w:rFonts w:eastAsia="Batang" w:cs="Arial"/>
                <w:lang w:eastAsia="ko-KR"/>
              </w:rPr>
              <w:t>, Thu, 1038</w:t>
            </w:r>
          </w:p>
          <w:p w:rsidR="007D2AB9" w:rsidRDefault="007D2AB9" w:rsidP="007D2AB9">
            <w:pPr>
              <w:rPr>
                <w:rFonts w:eastAsia="Batang" w:cs="Arial"/>
                <w:lang w:eastAsia="ko-KR"/>
              </w:rPr>
            </w:pPr>
            <w:proofErr w:type="spellStart"/>
            <w:r>
              <w:rPr>
                <w:rFonts w:eastAsia="Batang" w:cs="Arial"/>
                <w:lang w:eastAsia="ko-KR"/>
              </w:rPr>
              <w:t>Questin</w:t>
            </w:r>
            <w:proofErr w:type="spellEnd"/>
            <w:r>
              <w:rPr>
                <w:rFonts w:eastAsia="Batang" w:cs="Arial"/>
                <w:lang w:eastAsia="ko-KR"/>
              </w:rPr>
              <w:t xml:space="preserve"> for clarification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Mahmoud, Thu, 1445</w:t>
            </w:r>
          </w:p>
          <w:p w:rsidR="007D2AB9" w:rsidRDefault="007D2AB9" w:rsidP="007D2AB9">
            <w:pPr>
              <w:rPr>
                <w:rFonts w:eastAsia="Batang" w:cs="Arial"/>
                <w:lang w:eastAsia="ko-KR"/>
              </w:rPr>
            </w:pPr>
            <w:r>
              <w:rPr>
                <w:rFonts w:eastAsia="Batang" w:cs="Arial"/>
                <w:lang w:eastAsia="ko-KR"/>
              </w:rPr>
              <w:t xml:space="preserve">Responds to </w:t>
            </w:r>
            <w:proofErr w:type="spellStart"/>
            <w:r>
              <w:rPr>
                <w:rFonts w:eastAsia="Batang" w:cs="Arial"/>
                <w:lang w:eastAsia="ko-KR"/>
              </w:rPr>
              <w:t>Yanchao</w:t>
            </w:r>
            <w:proofErr w:type="spellEnd"/>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Mahmoud, Thu, 1958</w:t>
            </w:r>
          </w:p>
          <w:p w:rsidR="007D2AB9" w:rsidRDefault="007D2AB9" w:rsidP="007D2AB9">
            <w:pPr>
              <w:rPr>
                <w:rFonts w:eastAsia="Batang" w:cs="Arial"/>
                <w:lang w:eastAsia="ko-KR"/>
              </w:rPr>
            </w:pPr>
            <w:r>
              <w:rPr>
                <w:rFonts w:eastAsia="Batang" w:cs="Arial"/>
                <w:lang w:eastAsia="ko-KR"/>
              </w:rPr>
              <w:t>Responds to Amer</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Amer, Sat, 0230</w:t>
            </w:r>
          </w:p>
          <w:p w:rsidR="007D2AB9" w:rsidRDefault="007D2AB9" w:rsidP="007D2AB9">
            <w:pPr>
              <w:rPr>
                <w:rFonts w:eastAsia="Batang" w:cs="Arial"/>
                <w:lang w:eastAsia="ko-KR"/>
              </w:rPr>
            </w:pPr>
            <w:r>
              <w:rPr>
                <w:rFonts w:eastAsia="Batang" w:cs="Arial"/>
                <w:lang w:eastAsia="ko-KR"/>
              </w:rPr>
              <w:t>Author to prove there is a FASMO issue</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Mahmoud, Sat, 0332</w:t>
            </w:r>
          </w:p>
          <w:p w:rsidR="007D2AB9" w:rsidRDefault="007D2AB9" w:rsidP="007D2AB9">
            <w:pPr>
              <w:rPr>
                <w:rFonts w:eastAsia="Batang" w:cs="Arial"/>
                <w:lang w:eastAsia="ko-KR"/>
              </w:rPr>
            </w:pPr>
            <w:r>
              <w:rPr>
                <w:rFonts w:eastAsia="Batang" w:cs="Arial"/>
                <w:lang w:eastAsia="ko-KR"/>
              </w:rPr>
              <w:t>Responds</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Amer, Mon, 0445</w:t>
            </w:r>
          </w:p>
          <w:p w:rsidR="007D2AB9" w:rsidRDefault="007D2AB9" w:rsidP="007D2AB9">
            <w:pPr>
              <w:rPr>
                <w:rFonts w:eastAsia="Batang" w:cs="Arial"/>
                <w:lang w:eastAsia="ko-KR"/>
              </w:rPr>
            </w:pPr>
            <w:r>
              <w:rPr>
                <w:rFonts w:eastAsia="Batang" w:cs="Arial"/>
                <w:lang w:eastAsia="ko-KR"/>
              </w:rPr>
              <w:t>Not FASMO</w:t>
            </w:r>
          </w:p>
          <w:p w:rsidR="007D2AB9" w:rsidRPr="00D95972" w:rsidRDefault="007D2AB9" w:rsidP="007D2AB9">
            <w:pPr>
              <w:rPr>
                <w:rFonts w:eastAsia="Batang" w:cs="Arial"/>
                <w:lang w:eastAsia="ko-KR"/>
              </w:rPr>
            </w:pPr>
          </w:p>
        </w:tc>
      </w:tr>
      <w:tr w:rsidR="007D2AB9" w:rsidRPr="00D95972" w:rsidTr="00540F3B">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eastAsia="Arial Unicode M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rPr>
                <w:rFonts w:cs="Arial"/>
              </w:rPr>
            </w:pPr>
            <w:hyperlink r:id="rId153" w:history="1">
              <w:r>
                <w:rPr>
                  <w:rStyle w:val="Hyperlink"/>
                </w:rPr>
                <w:t>C1-210909</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T3575</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3026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p>
        </w:tc>
      </w:tr>
      <w:tr w:rsidR="007D2AB9" w:rsidRPr="00D95972" w:rsidTr="007F7DB7">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eastAsia="Arial Unicode M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rPr>
                <w:rFonts w:cs="Arial"/>
              </w:rPr>
            </w:pPr>
            <w:hyperlink r:id="rId154" w:history="1">
              <w:r>
                <w:rPr>
                  <w:rStyle w:val="Hyperlink"/>
                </w:rPr>
                <w:t>C1-210910</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T3575</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3027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p>
        </w:tc>
      </w:tr>
      <w:tr w:rsidR="007F7DB7" w:rsidRPr="00D95972" w:rsidTr="007F7DB7">
        <w:tc>
          <w:tcPr>
            <w:tcW w:w="976" w:type="dxa"/>
            <w:tcBorders>
              <w:top w:val="nil"/>
              <w:left w:val="thinThickThinSmallGap" w:sz="24" w:space="0" w:color="auto"/>
              <w:bottom w:val="nil"/>
            </w:tcBorders>
            <w:shd w:val="clear" w:color="auto" w:fill="auto"/>
          </w:tcPr>
          <w:p w:rsidR="007F7DB7" w:rsidRPr="00D95972" w:rsidRDefault="007F7DB7" w:rsidP="00922AED">
            <w:pPr>
              <w:rPr>
                <w:rFonts w:cs="Arial"/>
              </w:rPr>
            </w:pPr>
          </w:p>
        </w:tc>
        <w:tc>
          <w:tcPr>
            <w:tcW w:w="1317" w:type="dxa"/>
            <w:gridSpan w:val="2"/>
            <w:tcBorders>
              <w:top w:val="nil"/>
              <w:bottom w:val="nil"/>
            </w:tcBorders>
            <w:shd w:val="clear" w:color="auto" w:fill="auto"/>
          </w:tcPr>
          <w:p w:rsidR="007F7DB7" w:rsidRPr="00D95972" w:rsidRDefault="007F7DB7" w:rsidP="00922AED">
            <w:pPr>
              <w:rPr>
                <w:rFonts w:eastAsia="Arial Unicode MS" w:cs="Arial"/>
              </w:rPr>
            </w:pPr>
          </w:p>
        </w:tc>
        <w:tc>
          <w:tcPr>
            <w:tcW w:w="1088" w:type="dxa"/>
            <w:tcBorders>
              <w:top w:val="single" w:sz="4" w:space="0" w:color="auto"/>
              <w:bottom w:val="single" w:sz="4" w:space="0" w:color="auto"/>
            </w:tcBorders>
            <w:shd w:val="clear" w:color="auto" w:fill="00FFFF"/>
          </w:tcPr>
          <w:p w:rsidR="007F7DB7" w:rsidRPr="00D95972" w:rsidRDefault="007F7DB7" w:rsidP="00922AED">
            <w:pPr>
              <w:rPr>
                <w:rFonts w:cs="Arial"/>
              </w:rPr>
            </w:pPr>
            <w:r>
              <w:rPr>
                <w:rFonts w:cs="Arial"/>
              </w:rPr>
              <w:t>C1-211207</w:t>
            </w:r>
          </w:p>
        </w:tc>
        <w:tc>
          <w:tcPr>
            <w:tcW w:w="4191" w:type="dxa"/>
            <w:gridSpan w:val="3"/>
            <w:tcBorders>
              <w:top w:val="single" w:sz="4" w:space="0" w:color="auto"/>
              <w:bottom w:val="single" w:sz="4" w:space="0" w:color="auto"/>
            </w:tcBorders>
            <w:shd w:val="clear" w:color="auto" w:fill="00FFFF"/>
          </w:tcPr>
          <w:p w:rsidR="007F7DB7" w:rsidRPr="00D95972" w:rsidRDefault="007F7DB7" w:rsidP="00922AED">
            <w:pPr>
              <w:rPr>
                <w:rFonts w:cs="Arial"/>
              </w:rPr>
            </w:pPr>
            <w:r>
              <w:rPr>
                <w:rFonts w:cs="Arial"/>
              </w:rPr>
              <w:t>T3540</w:t>
            </w:r>
          </w:p>
        </w:tc>
        <w:tc>
          <w:tcPr>
            <w:tcW w:w="1767" w:type="dxa"/>
            <w:tcBorders>
              <w:top w:val="single" w:sz="4" w:space="0" w:color="auto"/>
              <w:bottom w:val="single" w:sz="4" w:space="0" w:color="auto"/>
            </w:tcBorders>
            <w:shd w:val="clear" w:color="auto" w:fill="00FFFF"/>
          </w:tcPr>
          <w:p w:rsidR="007F7DB7" w:rsidRPr="00BF600C" w:rsidRDefault="007F7DB7" w:rsidP="00922AED">
            <w:pPr>
              <w:rPr>
                <w:rFonts w:cs="Arial"/>
                <w:lang w:val="de-DE"/>
              </w:rPr>
            </w:pPr>
            <w:r w:rsidRPr="00BF600C">
              <w:rPr>
                <w:rFonts w:cs="Arial"/>
                <w:lang w:val="de-DE"/>
              </w:rPr>
              <w:t xml:space="preserve">Samsung Guangzhou Mobile R&amp;D, </w:t>
            </w:r>
            <w:proofErr w:type="spellStart"/>
            <w:r w:rsidRPr="00BF600C">
              <w:rPr>
                <w:rFonts w:cs="Arial"/>
                <w:lang w:val="de-DE"/>
              </w:rPr>
              <w:t>InterDigital</w:t>
            </w:r>
            <w:proofErr w:type="spellEnd"/>
          </w:p>
        </w:tc>
        <w:tc>
          <w:tcPr>
            <w:tcW w:w="826" w:type="dxa"/>
            <w:tcBorders>
              <w:top w:val="single" w:sz="4" w:space="0" w:color="auto"/>
              <w:bottom w:val="single" w:sz="4" w:space="0" w:color="auto"/>
            </w:tcBorders>
            <w:shd w:val="clear" w:color="auto" w:fill="00FFFF"/>
          </w:tcPr>
          <w:p w:rsidR="007F7DB7" w:rsidRPr="00D95972" w:rsidRDefault="007F7DB7" w:rsidP="00922AED">
            <w:pPr>
              <w:rPr>
                <w:rFonts w:cs="Arial"/>
              </w:rPr>
            </w:pPr>
            <w:r>
              <w:rPr>
                <w:rFonts w:cs="Arial"/>
              </w:rPr>
              <w:t>CR 3024 24.501 Rel-17</w:t>
            </w:r>
          </w:p>
        </w:tc>
        <w:tc>
          <w:tcPr>
            <w:tcW w:w="4565" w:type="dxa"/>
            <w:gridSpan w:val="2"/>
            <w:tcBorders>
              <w:top w:val="single" w:sz="4" w:space="0" w:color="auto"/>
              <w:bottom w:val="single" w:sz="4" w:space="0" w:color="auto"/>
              <w:right w:val="thinThickThinSmallGap" w:sz="24" w:space="0" w:color="auto"/>
            </w:tcBorders>
            <w:shd w:val="clear" w:color="auto" w:fill="00FFFF"/>
          </w:tcPr>
          <w:p w:rsidR="007F7DB7" w:rsidRDefault="007F7DB7" w:rsidP="007F7DB7">
            <w:pPr>
              <w:rPr>
                <w:ins w:id="55" w:author="PeLe" w:date="2021-02-27T12:24:00Z"/>
                <w:rFonts w:eastAsia="Batang" w:cs="Arial"/>
                <w:lang w:eastAsia="ko-KR"/>
              </w:rPr>
            </w:pPr>
            <w:ins w:id="56" w:author="PeLe" w:date="2021-02-27T12:24:00Z">
              <w:r>
                <w:rPr>
                  <w:rFonts w:eastAsia="Batang" w:cs="Arial"/>
                  <w:lang w:eastAsia="ko-KR"/>
                </w:rPr>
                <w:t>Revision of C1-210936</w:t>
              </w:r>
            </w:ins>
          </w:p>
          <w:p w:rsidR="007F7DB7" w:rsidRDefault="007F7DB7" w:rsidP="007F7DB7">
            <w:pPr>
              <w:rPr>
                <w:ins w:id="57" w:author="PeLe" w:date="2021-02-27T12:24:00Z"/>
                <w:rFonts w:eastAsia="Batang" w:cs="Arial"/>
                <w:lang w:eastAsia="ko-KR"/>
              </w:rPr>
            </w:pPr>
            <w:ins w:id="58" w:author="PeLe" w:date="2021-02-27T12:24:00Z">
              <w:r>
                <w:rPr>
                  <w:rFonts w:eastAsia="Batang" w:cs="Arial"/>
                  <w:lang w:eastAsia="ko-KR"/>
                </w:rPr>
                <w:t>_________________________________________</w:t>
              </w:r>
            </w:ins>
          </w:p>
          <w:p w:rsidR="007F7DB7" w:rsidRDefault="007F7DB7" w:rsidP="00922AED">
            <w:pPr>
              <w:rPr>
                <w:rFonts w:eastAsia="Batang" w:cs="Arial"/>
                <w:lang w:eastAsia="ko-KR"/>
              </w:rPr>
            </w:pPr>
          </w:p>
          <w:p w:rsidR="007F7DB7" w:rsidRDefault="007F7DB7" w:rsidP="00922AED">
            <w:pPr>
              <w:rPr>
                <w:rFonts w:eastAsia="Batang" w:cs="Arial"/>
                <w:lang w:eastAsia="ko-KR"/>
              </w:rPr>
            </w:pPr>
          </w:p>
          <w:p w:rsidR="007F7DB7" w:rsidRDefault="007F7DB7" w:rsidP="00922AED">
            <w:pPr>
              <w:rPr>
                <w:rFonts w:eastAsia="Batang" w:cs="Arial"/>
                <w:lang w:eastAsia="ko-KR"/>
              </w:rPr>
            </w:pPr>
            <w:r>
              <w:rPr>
                <w:rFonts w:eastAsia="Batang" w:cs="Arial"/>
                <w:lang w:eastAsia="ko-KR"/>
              </w:rPr>
              <w:t>Amer, Thu, 0900</w:t>
            </w:r>
          </w:p>
          <w:p w:rsidR="007F7DB7" w:rsidRDefault="007F7DB7" w:rsidP="00922AED">
            <w:pPr>
              <w:rPr>
                <w:rFonts w:eastAsia="Batang" w:cs="Arial"/>
                <w:lang w:eastAsia="ko-KR"/>
              </w:rPr>
            </w:pPr>
            <w:r>
              <w:rPr>
                <w:rFonts w:eastAsia="Batang" w:cs="Arial"/>
                <w:lang w:eastAsia="ko-KR"/>
              </w:rPr>
              <w:t>Rev required</w:t>
            </w:r>
          </w:p>
          <w:p w:rsidR="007F7DB7" w:rsidRDefault="007F7DB7" w:rsidP="00922AED">
            <w:pPr>
              <w:rPr>
                <w:rFonts w:eastAsia="Batang" w:cs="Arial"/>
                <w:lang w:eastAsia="ko-KR"/>
              </w:rPr>
            </w:pPr>
          </w:p>
          <w:p w:rsidR="007F7DB7" w:rsidRDefault="007F7DB7" w:rsidP="00922AED">
            <w:pPr>
              <w:rPr>
                <w:rFonts w:eastAsia="Batang" w:cs="Arial"/>
                <w:lang w:eastAsia="ko-KR"/>
              </w:rPr>
            </w:pPr>
            <w:r>
              <w:rPr>
                <w:rFonts w:eastAsia="Batang" w:cs="Arial"/>
                <w:lang w:eastAsia="ko-KR"/>
              </w:rPr>
              <w:t>Kaj, Thu, 0954</w:t>
            </w:r>
          </w:p>
          <w:p w:rsidR="007F7DB7" w:rsidRDefault="007F7DB7" w:rsidP="00922AED">
            <w:pPr>
              <w:rPr>
                <w:rFonts w:eastAsia="Batang" w:cs="Arial"/>
                <w:lang w:eastAsia="ko-KR"/>
              </w:rPr>
            </w:pPr>
            <w:r>
              <w:rPr>
                <w:rFonts w:eastAsia="Batang" w:cs="Arial"/>
                <w:lang w:eastAsia="ko-KR"/>
              </w:rPr>
              <w:t>Rev required</w:t>
            </w:r>
          </w:p>
          <w:p w:rsidR="007F7DB7" w:rsidRDefault="007F7DB7" w:rsidP="00922AED">
            <w:pPr>
              <w:rPr>
                <w:rFonts w:eastAsia="Batang" w:cs="Arial"/>
                <w:lang w:eastAsia="ko-KR"/>
              </w:rPr>
            </w:pPr>
          </w:p>
          <w:p w:rsidR="007F7DB7" w:rsidRDefault="007F7DB7" w:rsidP="00922AED">
            <w:pPr>
              <w:rPr>
                <w:rFonts w:eastAsia="Batang" w:cs="Arial"/>
                <w:lang w:eastAsia="ko-KR"/>
              </w:rPr>
            </w:pPr>
            <w:r>
              <w:rPr>
                <w:rFonts w:eastAsia="Batang" w:cs="Arial"/>
                <w:lang w:eastAsia="ko-KR"/>
              </w:rPr>
              <w:t>Mahmoud, Sat, 0417/0419</w:t>
            </w:r>
          </w:p>
          <w:p w:rsidR="007F7DB7" w:rsidRDefault="007F7DB7" w:rsidP="00922AED">
            <w:pPr>
              <w:rPr>
                <w:rFonts w:eastAsia="Batang" w:cs="Arial"/>
                <w:lang w:eastAsia="ko-KR"/>
              </w:rPr>
            </w:pPr>
            <w:r>
              <w:rPr>
                <w:rFonts w:eastAsia="Batang" w:cs="Arial"/>
                <w:lang w:eastAsia="ko-KR"/>
              </w:rPr>
              <w:t>New rev</w:t>
            </w:r>
          </w:p>
          <w:p w:rsidR="007F7DB7" w:rsidRDefault="007F7DB7" w:rsidP="00922AED">
            <w:pPr>
              <w:rPr>
                <w:rFonts w:eastAsia="Batang" w:cs="Arial"/>
                <w:lang w:eastAsia="ko-KR"/>
              </w:rPr>
            </w:pPr>
          </w:p>
          <w:p w:rsidR="007F7DB7" w:rsidRDefault="007F7DB7" w:rsidP="00922AED">
            <w:pPr>
              <w:rPr>
                <w:rFonts w:eastAsia="Batang" w:cs="Arial"/>
                <w:lang w:eastAsia="ko-KR"/>
              </w:rPr>
            </w:pPr>
            <w:r>
              <w:rPr>
                <w:rFonts w:eastAsia="Batang" w:cs="Arial"/>
                <w:lang w:eastAsia="ko-KR"/>
              </w:rPr>
              <w:t>Amer, Mon, 0502</w:t>
            </w:r>
          </w:p>
          <w:p w:rsidR="007F7DB7" w:rsidRDefault="007F7DB7" w:rsidP="00922AED">
            <w:pPr>
              <w:rPr>
                <w:rFonts w:eastAsia="Batang" w:cs="Arial"/>
                <w:lang w:eastAsia="ko-KR"/>
              </w:rPr>
            </w:pPr>
            <w:r>
              <w:rPr>
                <w:rFonts w:eastAsia="Batang" w:cs="Arial"/>
                <w:lang w:eastAsia="ko-KR"/>
              </w:rPr>
              <w:t>Rev required</w:t>
            </w:r>
          </w:p>
          <w:p w:rsidR="007F7DB7" w:rsidRDefault="007F7DB7" w:rsidP="00922AED">
            <w:pPr>
              <w:rPr>
                <w:rFonts w:eastAsia="Batang" w:cs="Arial"/>
                <w:lang w:eastAsia="ko-KR"/>
              </w:rPr>
            </w:pPr>
          </w:p>
          <w:p w:rsidR="007F7DB7" w:rsidRDefault="007F7DB7" w:rsidP="00922AED">
            <w:pPr>
              <w:rPr>
                <w:rFonts w:eastAsia="Batang" w:cs="Arial"/>
                <w:lang w:eastAsia="ko-KR"/>
              </w:rPr>
            </w:pPr>
            <w:r>
              <w:rPr>
                <w:rFonts w:eastAsia="Batang" w:cs="Arial"/>
                <w:lang w:eastAsia="ko-KR"/>
              </w:rPr>
              <w:t>Mahmoud, Mon, 0523</w:t>
            </w:r>
          </w:p>
          <w:p w:rsidR="007F7DB7" w:rsidRDefault="007F7DB7" w:rsidP="00922AED">
            <w:pPr>
              <w:rPr>
                <w:rFonts w:eastAsia="Batang" w:cs="Arial"/>
                <w:lang w:eastAsia="ko-KR"/>
              </w:rPr>
            </w:pPr>
            <w:r>
              <w:rPr>
                <w:rFonts w:eastAsia="Batang" w:cs="Arial"/>
                <w:lang w:eastAsia="ko-KR"/>
              </w:rPr>
              <w:t>Rev</w:t>
            </w:r>
          </w:p>
          <w:p w:rsidR="007F7DB7" w:rsidRDefault="007F7DB7" w:rsidP="00922AED">
            <w:pPr>
              <w:rPr>
                <w:rFonts w:eastAsia="Batang" w:cs="Arial"/>
                <w:lang w:eastAsia="ko-KR"/>
              </w:rPr>
            </w:pPr>
          </w:p>
          <w:p w:rsidR="007F7DB7" w:rsidRDefault="007F7DB7" w:rsidP="00922AED">
            <w:pPr>
              <w:rPr>
                <w:rFonts w:eastAsia="Batang" w:cs="Arial"/>
                <w:lang w:eastAsia="ko-KR"/>
              </w:rPr>
            </w:pPr>
            <w:r>
              <w:rPr>
                <w:rFonts w:eastAsia="Batang" w:cs="Arial"/>
                <w:lang w:eastAsia="ko-KR"/>
              </w:rPr>
              <w:t>Kaj, Mon, 0837</w:t>
            </w:r>
          </w:p>
          <w:p w:rsidR="007F7DB7" w:rsidRDefault="007F7DB7" w:rsidP="00922AED">
            <w:pPr>
              <w:rPr>
                <w:rFonts w:eastAsia="Batang" w:cs="Arial"/>
                <w:lang w:eastAsia="ko-KR"/>
              </w:rPr>
            </w:pPr>
            <w:r>
              <w:rPr>
                <w:rFonts w:eastAsia="Batang" w:cs="Arial"/>
                <w:lang w:eastAsia="ko-KR"/>
              </w:rPr>
              <w:t>Not convinced</w:t>
            </w:r>
          </w:p>
          <w:p w:rsidR="007F7DB7" w:rsidRDefault="007F7DB7" w:rsidP="00922AED">
            <w:pPr>
              <w:rPr>
                <w:rFonts w:eastAsia="Batang" w:cs="Arial"/>
                <w:lang w:eastAsia="ko-KR"/>
              </w:rPr>
            </w:pPr>
          </w:p>
          <w:p w:rsidR="007F7DB7" w:rsidRDefault="007F7DB7" w:rsidP="00922AED">
            <w:pPr>
              <w:rPr>
                <w:rFonts w:eastAsia="Batang" w:cs="Arial"/>
                <w:lang w:eastAsia="ko-KR"/>
              </w:rPr>
            </w:pPr>
            <w:r>
              <w:rPr>
                <w:rFonts w:eastAsia="Batang" w:cs="Arial"/>
                <w:lang w:eastAsia="ko-KR"/>
              </w:rPr>
              <w:t>Mahmoud, Mon, 1408</w:t>
            </w:r>
          </w:p>
          <w:p w:rsidR="007F7DB7" w:rsidRDefault="007F7DB7" w:rsidP="00922AED">
            <w:pPr>
              <w:rPr>
                <w:rFonts w:eastAsia="Batang" w:cs="Arial"/>
                <w:lang w:eastAsia="ko-KR"/>
              </w:rPr>
            </w:pPr>
            <w:r>
              <w:rPr>
                <w:rFonts w:eastAsia="Batang" w:cs="Arial"/>
                <w:lang w:eastAsia="ko-KR"/>
              </w:rPr>
              <w:t>Rev</w:t>
            </w:r>
          </w:p>
          <w:p w:rsidR="007F7DB7" w:rsidRDefault="007F7DB7" w:rsidP="00922AED">
            <w:pPr>
              <w:rPr>
                <w:rFonts w:eastAsia="Batang" w:cs="Arial"/>
                <w:lang w:eastAsia="ko-KR"/>
              </w:rPr>
            </w:pPr>
          </w:p>
          <w:p w:rsidR="007F7DB7" w:rsidRDefault="007F7DB7" w:rsidP="00922AED">
            <w:pPr>
              <w:rPr>
                <w:rFonts w:eastAsia="Batang" w:cs="Arial"/>
                <w:lang w:eastAsia="ko-KR"/>
              </w:rPr>
            </w:pPr>
            <w:r>
              <w:rPr>
                <w:rFonts w:eastAsia="Batang" w:cs="Arial"/>
                <w:lang w:eastAsia="ko-KR"/>
              </w:rPr>
              <w:t>Kaj, Mon, 1654</w:t>
            </w:r>
          </w:p>
          <w:p w:rsidR="007F7DB7" w:rsidRDefault="007F7DB7" w:rsidP="00922AED">
            <w:pPr>
              <w:rPr>
                <w:rFonts w:eastAsia="Batang" w:cs="Arial"/>
                <w:lang w:eastAsia="ko-KR"/>
              </w:rPr>
            </w:pPr>
            <w:r>
              <w:rPr>
                <w:rFonts w:eastAsia="Batang" w:cs="Arial"/>
                <w:lang w:eastAsia="ko-KR"/>
              </w:rPr>
              <w:t>Almost fine</w:t>
            </w:r>
          </w:p>
          <w:p w:rsidR="007F7DB7" w:rsidRDefault="007F7DB7" w:rsidP="00922AED">
            <w:pPr>
              <w:rPr>
                <w:rFonts w:eastAsia="Batang" w:cs="Arial"/>
                <w:lang w:eastAsia="ko-KR"/>
              </w:rPr>
            </w:pPr>
          </w:p>
          <w:p w:rsidR="007F7DB7" w:rsidRDefault="007F7DB7" w:rsidP="00922AED">
            <w:pPr>
              <w:rPr>
                <w:rFonts w:eastAsia="Batang" w:cs="Arial"/>
                <w:lang w:eastAsia="ko-KR"/>
              </w:rPr>
            </w:pPr>
            <w:r>
              <w:rPr>
                <w:rFonts w:eastAsia="Batang" w:cs="Arial"/>
                <w:lang w:eastAsia="ko-KR"/>
              </w:rPr>
              <w:t>Amer, Tue, 0420</w:t>
            </w:r>
          </w:p>
          <w:p w:rsidR="007F7DB7" w:rsidRDefault="007F7DB7" w:rsidP="00922AED">
            <w:pPr>
              <w:rPr>
                <w:rFonts w:eastAsia="Batang" w:cs="Arial"/>
                <w:lang w:eastAsia="ko-KR"/>
              </w:rPr>
            </w:pPr>
            <w:r>
              <w:rPr>
                <w:rFonts w:eastAsia="Batang" w:cs="Arial"/>
                <w:lang w:eastAsia="ko-KR"/>
              </w:rPr>
              <w:t>Rev required</w:t>
            </w:r>
          </w:p>
          <w:p w:rsidR="007F7DB7" w:rsidRDefault="007F7DB7" w:rsidP="00922AED">
            <w:pPr>
              <w:rPr>
                <w:rFonts w:eastAsia="Batang" w:cs="Arial"/>
                <w:lang w:eastAsia="ko-KR"/>
              </w:rPr>
            </w:pPr>
          </w:p>
          <w:p w:rsidR="007F7DB7" w:rsidRDefault="007F7DB7" w:rsidP="00922AED">
            <w:pPr>
              <w:rPr>
                <w:rFonts w:eastAsia="Batang" w:cs="Arial"/>
                <w:lang w:eastAsia="ko-KR"/>
              </w:rPr>
            </w:pPr>
            <w:r>
              <w:rPr>
                <w:rFonts w:eastAsia="Batang" w:cs="Arial"/>
                <w:lang w:eastAsia="ko-KR"/>
              </w:rPr>
              <w:t>Mahmoud, Tue, 0539</w:t>
            </w:r>
          </w:p>
          <w:p w:rsidR="007F7DB7" w:rsidRPr="00D95972" w:rsidRDefault="007F7DB7" w:rsidP="00922AED">
            <w:pPr>
              <w:rPr>
                <w:rFonts w:eastAsia="Batang" w:cs="Arial"/>
                <w:lang w:eastAsia="ko-KR"/>
              </w:rPr>
            </w:pPr>
            <w:r>
              <w:rPr>
                <w:rFonts w:eastAsia="Batang" w:cs="Arial"/>
                <w:lang w:eastAsia="ko-KR"/>
              </w:rPr>
              <w:t>rev</w:t>
            </w:r>
          </w:p>
        </w:tc>
      </w:tr>
      <w:tr w:rsidR="007D2AB9" w:rsidRPr="00D95972" w:rsidTr="00976D4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eastAsia="Arial Unicode M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976D4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eastAsia="Arial Unicode M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976D4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eastAsia="Arial Unicode M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976D4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eastAsia="Arial Unicode M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976D4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cs="Arial"/>
              </w:rPr>
            </w:pPr>
          </w:p>
        </w:tc>
      </w:tr>
      <w:tr w:rsidR="007D2AB9" w:rsidRPr="00D95972" w:rsidTr="0066218A">
        <w:tc>
          <w:tcPr>
            <w:tcW w:w="976" w:type="dxa"/>
            <w:tcBorders>
              <w:top w:val="single" w:sz="4" w:space="0" w:color="auto"/>
              <w:left w:val="thinThickThinSmallGap" w:sz="24" w:space="0" w:color="auto"/>
              <w:bottom w:val="single" w:sz="4" w:space="0" w:color="auto"/>
            </w:tcBorders>
          </w:tcPr>
          <w:p w:rsidR="007D2AB9" w:rsidRPr="00D95972" w:rsidRDefault="007D2AB9" w:rsidP="007D2AB9">
            <w:pPr>
              <w:pStyle w:val="ListParagraph"/>
              <w:numPr>
                <w:ilvl w:val="2"/>
                <w:numId w:val="9"/>
              </w:numPr>
              <w:rPr>
                <w:rFonts w:cs="Arial"/>
              </w:rPr>
            </w:pPr>
          </w:p>
        </w:tc>
        <w:tc>
          <w:tcPr>
            <w:tcW w:w="1317" w:type="dxa"/>
            <w:gridSpan w:val="2"/>
            <w:tcBorders>
              <w:top w:val="single" w:sz="4" w:space="0" w:color="auto"/>
              <w:bottom w:val="single" w:sz="4" w:space="0" w:color="auto"/>
            </w:tcBorders>
          </w:tcPr>
          <w:p w:rsidR="007D2AB9" w:rsidRPr="005069F3" w:rsidRDefault="007D2AB9" w:rsidP="007D2AB9">
            <w:pPr>
              <w:rPr>
                <w:rFonts w:cs="Arial"/>
                <w:lang w:val="en-US"/>
              </w:rPr>
            </w:pPr>
            <w:r>
              <w:t>5WWC</w:t>
            </w:r>
          </w:p>
        </w:tc>
        <w:tc>
          <w:tcPr>
            <w:tcW w:w="1088" w:type="dxa"/>
            <w:tcBorders>
              <w:top w:val="single" w:sz="4" w:space="0" w:color="auto"/>
              <w:bottom w:val="single" w:sz="4" w:space="0" w:color="auto"/>
            </w:tcBorders>
          </w:tcPr>
          <w:p w:rsidR="007D2AB9" w:rsidRPr="00D95972" w:rsidRDefault="007D2AB9" w:rsidP="007D2AB9">
            <w:pPr>
              <w:rPr>
                <w:rFonts w:cs="Arial"/>
                <w:color w:val="FF0000"/>
              </w:rPr>
            </w:pPr>
          </w:p>
        </w:tc>
        <w:tc>
          <w:tcPr>
            <w:tcW w:w="4191" w:type="dxa"/>
            <w:gridSpan w:val="3"/>
            <w:tcBorders>
              <w:top w:val="single" w:sz="4" w:space="0" w:color="auto"/>
              <w:bottom w:val="single" w:sz="4" w:space="0" w:color="auto"/>
            </w:tcBorders>
          </w:tcPr>
          <w:p w:rsidR="007D2AB9" w:rsidRPr="00D95972" w:rsidRDefault="007D2AB9" w:rsidP="007D2AB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7D2AB9" w:rsidRPr="00D95972" w:rsidRDefault="007D2AB9" w:rsidP="007D2AB9">
            <w:pPr>
              <w:rPr>
                <w:rFonts w:cs="Arial"/>
                <w:color w:val="000000"/>
              </w:rPr>
            </w:pPr>
          </w:p>
        </w:tc>
        <w:tc>
          <w:tcPr>
            <w:tcW w:w="826" w:type="dxa"/>
            <w:tcBorders>
              <w:top w:val="single" w:sz="4" w:space="0" w:color="auto"/>
              <w:bottom w:val="single" w:sz="4" w:space="0" w:color="auto"/>
            </w:tcBorders>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tcPr>
          <w:p w:rsidR="007D2AB9" w:rsidRDefault="007D2AB9" w:rsidP="007D2AB9">
            <w:r>
              <w:t>CT aspects on wireless and wireline c</w:t>
            </w:r>
            <w:r w:rsidRPr="005F42B7">
              <w:t>onvergence for the 5G system architecture</w:t>
            </w:r>
          </w:p>
          <w:p w:rsidR="007D2AB9" w:rsidRDefault="007D2AB9" w:rsidP="007D2AB9">
            <w:pPr>
              <w:rPr>
                <w:rFonts w:cs="Arial"/>
                <w:color w:val="000000"/>
              </w:rPr>
            </w:pPr>
          </w:p>
          <w:p w:rsidR="007D2AB9" w:rsidRPr="00D95972" w:rsidRDefault="007D2AB9" w:rsidP="007D2AB9">
            <w:pPr>
              <w:rPr>
                <w:rFonts w:eastAsia="Batang" w:cs="Arial"/>
                <w:color w:val="000000"/>
                <w:lang w:eastAsia="ko-KR"/>
              </w:rPr>
            </w:pPr>
          </w:p>
        </w:tc>
      </w:tr>
      <w:tr w:rsidR="007D2AB9" w:rsidRPr="00D95972" w:rsidTr="00976D4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cs="Arial"/>
              </w:rPr>
            </w:pPr>
          </w:p>
        </w:tc>
      </w:tr>
      <w:tr w:rsidR="007D2AB9" w:rsidRPr="00D95972" w:rsidTr="00976D4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cs="Arial"/>
              </w:rPr>
            </w:pPr>
          </w:p>
        </w:tc>
      </w:tr>
      <w:tr w:rsidR="007D2AB9" w:rsidRPr="00D95972" w:rsidTr="00976D4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cs="Arial"/>
              </w:rPr>
            </w:pPr>
          </w:p>
        </w:tc>
      </w:tr>
      <w:tr w:rsidR="007D2AB9" w:rsidRPr="00D95972" w:rsidTr="00976D4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cs="Arial"/>
              </w:rPr>
            </w:pPr>
          </w:p>
        </w:tc>
      </w:tr>
      <w:tr w:rsidR="007D2AB9" w:rsidRPr="00D95972" w:rsidTr="00976D4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cs="Arial"/>
              </w:rPr>
            </w:pPr>
          </w:p>
        </w:tc>
      </w:tr>
      <w:tr w:rsidR="007D2AB9" w:rsidRPr="00D95972" w:rsidTr="00976D4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cs="Arial"/>
              </w:rPr>
            </w:pPr>
          </w:p>
        </w:tc>
      </w:tr>
      <w:tr w:rsidR="007D2AB9" w:rsidRPr="00D95972" w:rsidTr="0066218A">
        <w:tc>
          <w:tcPr>
            <w:tcW w:w="976" w:type="dxa"/>
            <w:tcBorders>
              <w:top w:val="single" w:sz="4" w:space="0" w:color="auto"/>
              <w:left w:val="thinThickThinSmallGap" w:sz="24" w:space="0" w:color="auto"/>
              <w:bottom w:val="single" w:sz="4" w:space="0" w:color="auto"/>
            </w:tcBorders>
          </w:tcPr>
          <w:p w:rsidR="007D2AB9" w:rsidRPr="00195064" w:rsidRDefault="007D2AB9" w:rsidP="007D2AB9">
            <w:pPr>
              <w:pStyle w:val="ListParagraph"/>
              <w:numPr>
                <w:ilvl w:val="2"/>
                <w:numId w:val="9"/>
              </w:numPr>
              <w:rPr>
                <w:rFonts w:cs="Arial"/>
              </w:rPr>
            </w:pPr>
          </w:p>
        </w:tc>
        <w:tc>
          <w:tcPr>
            <w:tcW w:w="1317" w:type="dxa"/>
            <w:gridSpan w:val="2"/>
            <w:tcBorders>
              <w:top w:val="single" w:sz="4" w:space="0" w:color="auto"/>
              <w:bottom w:val="single" w:sz="4" w:space="0" w:color="auto"/>
            </w:tcBorders>
          </w:tcPr>
          <w:p w:rsidR="007D2AB9" w:rsidRPr="00D95972" w:rsidRDefault="007D2AB9" w:rsidP="007D2AB9">
            <w:pPr>
              <w:rPr>
                <w:rFonts w:cs="Arial"/>
              </w:rPr>
            </w:pPr>
            <w:r>
              <w:t>PARLOS</w:t>
            </w:r>
          </w:p>
        </w:tc>
        <w:tc>
          <w:tcPr>
            <w:tcW w:w="1088" w:type="dxa"/>
            <w:tcBorders>
              <w:top w:val="single" w:sz="4" w:space="0" w:color="auto"/>
              <w:bottom w:val="single" w:sz="4" w:space="0" w:color="auto"/>
            </w:tcBorders>
          </w:tcPr>
          <w:p w:rsidR="007D2AB9" w:rsidRPr="00D95972" w:rsidRDefault="007D2AB9" w:rsidP="007D2AB9">
            <w:pPr>
              <w:rPr>
                <w:rFonts w:cs="Arial"/>
              </w:rPr>
            </w:pPr>
          </w:p>
        </w:tc>
        <w:tc>
          <w:tcPr>
            <w:tcW w:w="4191" w:type="dxa"/>
            <w:gridSpan w:val="3"/>
            <w:tcBorders>
              <w:top w:val="single" w:sz="4" w:space="0" w:color="auto"/>
              <w:bottom w:val="single" w:sz="4" w:space="0" w:color="auto"/>
            </w:tcBorders>
          </w:tcPr>
          <w:p w:rsidR="007D2AB9" w:rsidRPr="00D95972" w:rsidRDefault="007D2AB9" w:rsidP="007D2AB9">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7" w:type="dxa"/>
            <w:tcBorders>
              <w:top w:val="single" w:sz="4" w:space="0" w:color="auto"/>
              <w:bottom w:val="single" w:sz="4" w:space="0" w:color="auto"/>
            </w:tcBorders>
          </w:tcPr>
          <w:p w:rsidR="007D2AB9" w:rsidRPr="00D95972" w:rsidRDefault="007D2AB9" w:rsidP="007D2AB9">
            <w:pPr>
              <w:rPr>
                <w:rFonts w:cs="Arial"/>
              </w:rPr>
            </w:pPr>
          </w:p>
        </w:tc>
        <w:tc>
          <w:tcPr>
            <w:tcW w:w="826" w:type="dxa"/>
            <w:tcBorders>
              <w:top w:val="single" w:sz="4" w:space="0" w:color="auto"/>
              <w:bottom w:val="single" w:sz="4" w:space="0" w:color="auto"/>
            </w:tcBorders>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tcPr>
          <w:p w:rsidR="007D2AB9" w:rsidRDefault="007D2AB9" w:rsidP="007D2AB9">
            <w:r>
              <w:t xml:space="preserve">CT aspects of </w:t>
            </w:r>
            <w:r w:rsidRPr="007628A3">
              <w:t>System enhancements for Provision of Access to Restricted Local Operator Services by Unauthenticated UEs</w:t>
            </w:r>
          </w:p>
          <w:p w:rsidR="007D2AB9" w:rsidRDefault="007D2AB9" w:rsidP="007D2AB9"/>
          <w:p w:rsidR="007D2AB9" w:rsidRPr="00D95972" w:rsidRDefault="007D2AB9" w:rsidP="007D2AB9">
            <w:pPr>
              <w:rPr>
                <w:rFonts w:cs="Arial"/>
              </w:rPr>
            </w:pPr>
          </w:p>
        </w:tc>
      </w:tr>
      <w:tr w:rsidR="007D2AB9" w:rsidRPr="00D95972" w:rsidTr="00976D4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862F53" w:rsidRDefault="007D2AB9" w:rsidP="007D2AB9">
            <w:pPr>
              <w:rPr>
                <w:rFonts w:cs="Arial"/>
              </w:rPr>
            </w:pPr>
          </w:p>
        </w:tc>
        <w:tc>
          <w:tcPr>
            <w:tcW w:w="4191" w:type="dxa"/>
            <w:gridSpan w:val="3"/>
            <w:tcBorders>
              <w:top w:val="single" w:sz="4" w:space="0" w:color="auto"/>
              <w:bottom w:val="single" w:sz="4" w:space="0" w:color="auto"/>
            </w:tcBorders>
            <w:shd w:val="clear" w:color="auto" w:fill="FFFFFF"/>
          </w:tcPr>
          <w:p w:rsidR="007D2AB9" w:rsidRPr="00862F53"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862F53"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862F53" w:rsidRDefault="007D2AB9" w:rsidP="007D2AB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862F53" w:rsidRDefault="007D2AB9" w:rsidP="007D2AB9">
            <w:pPr>
              <w:rPr>
                <w:rFonts w:cs="Arial"/>
              </w:rPr>
            </w:pPr>
          </w:p>
        </w:tc>
      </w:tr>
      <w:tr w:rsidR="007D2AB9" w:rsidRPr="00D95972" w:rsidTr="00976D4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cs="Arial"/>
              </w:rPr>
            </w:pPr>
          </w:p>
        </w:tc>
      </w:tr>
      <w:tr w:rsidR="007D2AB9" w:rsidRPr="00D95972" w:rsidTr="00712D6F">
        <w:tc>
          <w:tcPr>
            <w:tcW w:w="976" w:type="dxa"/>
            <w:tcBorders>
              <w:top w:val="single" w:sz="4" w:space="0" w:color="auto"/>
              <w:left w:val="thinThickThinSmallGap" w:sz="24" w:space="0" w:color="auto"/>
              <w:bottom w:val="single" w:sz="4" w:space="0" w:color="auto"/>
            </w:tcBorders>
          </w:tcPr>
          <w:p w:rsidR="007D2AB9" w:rsidRPr="00195064" w:rsidRDefault="007D2AB9" w:rsidP="007D2AB9">
            <w:pPr>
              <w:pStyle w:val="ListParagraph"/>
              <w:numPr>
                <w:ilvl w:val="2"/>
                <w:numId w:val="9"/>
              </w:numPr>
              <w:rPr>
                <w:rFonts w:cs="Arial"/>
              </w:rPr>
            </w:pPr>
          </w:p>
        </w:tc>
        <w:tc>
          <w:tcPr>
            <w:tcW w:w="1317" w:type="dxa"/>
            <w:gridSpan w:val="2"/>
            <w:tcBorders>
              <w:top w:val="single" w:sz="4" w:space="0" w:color="auto"/>
              <w:bottom w:val="single" w:sz="4" w:space="0" w:color="auto"/>
            </w:tcBorders>
          </w:tcPr>
          <w:p w:rsidR="007D2AB9" w:rsidRPr="00D95972" w:rsidRDefault="007D2AB9" w:rsidP="007D2AB9">
            <w:pPr>
              <w:rPr>
                <w:rFonts w:cs="Arial"/>
              </w:rPr>
            </w:pPr>
            <w:bookmarkStart w:id="59" w:name="_Hlk42849210"/>
            <w:r>
              <w:t>5G_</w:t>
            </w:r>
            <w:r>
              <w:rPr>
                <w:rFonts w:hint="eastAsia"/>
                <w:lang w:eastAsia="zh-CN"/>
              </w:rPr>
              <w:t>eLCS</w:t>
            </w:r>
            <w:r>
              <w:rPr>
                <w:lang w:eastAsia="zh-CN"/>
              </w:rPr>
              <w:t xml:space="preserve"> </w:t>
            </w:r>
            <w:bookmarkEnd w:id="59"/>
            <w:r>
              <w:rPr>
                <w:lang w:eastAsia="zh-CN"/>
              </w:rPr>
              <w:t>(CT4)</w:t>
            </w:r>
          </w:p>
        </w:tc>
        <w:tc>
          <w:tcPr>
            <w:tcW w:w="1088" w:type="dxa"/>
            <w:tcBorders>
              <w:top w:val="single" w:sz="4" w:space="0" w:color="auto"/>
              <w:bottom w:val="single" w:sz="4" w:space="0" w:color="auto"/>
            </w:tcBorders>
          </w:tcPr>
          <w:p w:rsidR="007D2AB9" w:rsidRPr="00D95972" w:rsidRDefault="007D2AB9" w:rsidP="007D2AB9">
            <w:pPr>
              <w:rPr>
                <w:rFonts w:cs="Arial"/>
              </w:rPr>
            </w:pPr>
          </w:p>
        </w:tc>
        <w:tc>
          <w:tcPr>
            <w:tcW w:w="4191" w:type="dxa"/>
            <w:gridSpan w:val="3"/>
            <w:tcBorders>
              <w:top w:val="single" w:sz="4" w:space="0" w:color="auto"/>
              <w:bottom w:val="single" w:sz="4" w:space="0" w:color="auto"/>
            </w:tcBorders>
          </w:tcPr>
          <w:p w:rsidR="007D2AB9" w:rsidRPr="00D95972" w:rsidRDefault="007D2AB9" w:rsidP="007D2AB9">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7D2AB9" w:rsidRPr="00D95972" w:rsidRDefault="007D2AB9" w:rsidP="007D2AB9">
            <w:pPr>
              <w:rPr>
                <w:rFonts w:cs="Arial"/>
              </w:rPr>
            </w:pPr>
          </w:p>
        </w:tc>
        <w:tc>
          <w:tcPr>
            <w:tcW w:w="826" w:type="dxa"/>
            <w:tcBorders>
              <w:top w:val="single" w:sz="4" w:space="0" w:color="auto"/>
              <w:bottom w:val="single" w:sz="4" w:space="0" w:color="auto"/>
            </w:tcBorders>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tcPr>
          <w:p w:rsidR="007D2AB9" w:rsidRDefault="007D2AB9" w:rsidP="007D2AB9">
            <w:r w:rsidRPr="006A24DD">
              <w:t xml:space="preserve">CT aspects of Enhancement to the 5GC </w:t>
            </w:r>
            <w:proofErr w:type="spellStart"/>
            <w:r w:rsidRPr="006A24DD">
              <w:t>LoCation</w:t>
            </w:r>
            <w:proofErr w:type="spellEnd"/>
            <w:r w:rsidRPr="006A24DD">
              <w:t xml:space="preserve"> Services</w:t>
            </w:r>
          </w:p>
          <w:p w:rsidR="007D2AB9" w:rsidRDefault="007D2AB9" w:rsidP="007D2AB9"/>
          <w:p w:rsidR="007D2AB9" w:rsidRDefault="007D2AB9" w:rsidP="007D2AB9"/>
          <w:p w:rsidR="007D2AB9" w:rsidRPr="00D95972" w:rsidRDefault="007D2AB9" w:rsidP="007D2AB9">
            <w:pPr>
              <w:rPr>
                <w:rFonts w:cs="Arial"/>
              </w:rPr>
            </w:pPr>
          </w:p>
        </w:tc>
      </w:tr>
      <w:tr w:rsidR="007D2AB9" w:rsidRPr="00D95972" w:rsidTr="00696434">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auto"/>
          </w:tcPr>
          <w:p w:rsidR="007D2AB9" w:rsidRPr="00CC551F" w:rsidRDefault="007D2AB9" w:rsidP="007D2AB9">
            <w:pPr>
              <w:overflowPunct/>
              <w:autoSpaceDE/>
              <w:autoSpaceDN/>
              <w:adjustRightInd/>
              <w:textAlignment w:val="auto"/>
              <w:rPr>
                <w:rFonts w:cs="Arial"/>
                <w:color w:val="000000"/>
                <w:lang w:val="en-US"/>
              </w:rPr>
            </w:pPr>
            <w:hyperlink r:id="rId155" w:history="1">
              <w:r>
                <w:rPr>
                  <w:rStyle w:val="Hyperlink"/>
                </w:rPr>
                <w:t>C1-210715</w:t>
              </w:r>
            </w:hyperlink>
          </w:p>
        </w:tc>
        <w:tc>
          <w:tcPr>
            <w:tcW w:w="4191" w:type="dxa"/>
            <w:gridSpan w:val="3"/>
            <w:tcBorders>
              <w:top w:val="single" w:sz="4" w:space="0" w:color="auto"/>
              <w:bottom w:val="single" w:sz="4" w:space="0" w:color="auto"/>
            </w:tcBorders>
            <w:shd w:val="clear" w:color="auto" w:fill="auto"/>
          </w:tcPr>
          <w:p w:rsidR="007D2AB9" w:rsidRDefault="007D2AB9" w:rsidP="007D2AB9">
            <w:pPr>
              <w:rPr>
                <w:rFonts w:cs="Arial"/>
              </w:rPr>
            </w:pPr>
            <w:r>
              <w:rPr>
                <w:rFonts w:cs="Arial"/>
              </w:rPr>
              <w:t>Update of CPSR procedure for low power event reporting</w:t>
            </w:r>
          </w:p>
        </w:tc>
        <w:tc>
          <w:tcPr>
            <w:tcW w:w="1767" w:type="dxa"/>
            <w:tcBorders>
              <w:top w:val="single" w:sz="4" w:space="0" w:color="auto"/>
              <w:bottom w:val="single" w:sz="4" w:space="0" w:color="auto"/>
            </w:tcBorders>
            <w:shd w:val="clear" w:color="auto" w:fill="auto"/>
          </w:tcPr>
          <w:p w:rsidR="007D2AB9" w:rsidRDefault="007D2AB9" w:rsidP="007D2AB9">
            <w:pPr>
              <w:rPr>
                <w:rFonts w:cs="Arial"/>
              </w:rPr>
            </w:pPr>
            <w:r>
              <w:rPr>
                <w:rFonts w:cs="Arial"/>
              </w:rPr>
              <w:t>Qualcomm Korea /Sunghoon</w:t>
            </w:r>
          </w:p>
        </w:tc>
        <w:tc>
          <w:tcPr>
            <w:tcW w:w="826" w:type="dxa"/>
            <w:tcBorders>
              <w:top w:val="single" w:sz="4" w:space="0" w:color="auto"/>
              <w:bottom w:val="single" w:sz="4" w:space="0" w:color="auto"/>
            </w:tcBorders>
            <w:shd w:val="clear" w:color="auto" w:fill="auto"/>
          </w:tcPr>
          <w:p w:rsidR="007D2AB9" w:rsidRDefault="007D2AB9" w:rsidP="007D2AB9">
            <w:pPr>
              <w:rPr>
                <w:rFonts w:cs="Arial"/>
              </w:rPr>
            </w:pPr>
            <w:r>
              <w:rPr>
                <w:rFonts w:cs="Arial"/>
              </w:rPr>
              <w:t>CR 2981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696434" w:rsidRDefault="00696434" w:rsidP="007D2AB9">
            <w:pPr>
              <w:rPr>
                <w:rFonts w:cs="Arial"/>
              </w:rPr>
            </w:pPr>
            <w:r>
              <w:rPr>
                <w:rFonts w:cs="Arial"/>
              </w:rPr>
              <w:t>Not pursued</w:t>
            </w:r>
          </w:p>
          <w:p w:rsidR="00696434" w:rsidRDefault="00696434" w:rsidP="007D2AB9">
            <w:pPr>
              <w:rPr>
                <w:rFonts w:cs="Arial"/>
              </w:rPr>
            </w:pPr>
            <w:r>
              <w:rPr>
                <w:rFonts w:cs="Arial"/>
              </w:rPr>
              <w:t>Sunghoon, Tue, 1127</w:t>
            </w:r>
          </w:p>
          <w:p w:rsidR="007D2AB9" w:rsidRDefault="007D2AB9" w:rsidP="007D2AB9">
            <w:pPr>
              <w:rPr>
                <w:rFonts w:cs="Arial"/>
              </w:rPr>
            </w:pPr>
            <w:r>
              <w:rPr>
                <w:rFonts w:cs="Arial"/>
              </w:rPr>
              <w:t>Scott, Thu, 1114</w:t>
            </w:r>
          </w:p>
          <w:p w:rsidR="007D2AB9" w:rsidRDefault="007D2AB9" w:rsidP="007D2AB9">
            <w:pPr>
              <w:rPr>
                <w:rFonts w:cs="Arial"/>
              </w:rPr>
            </w:pPr>
            <w:r>
              <w:rPr>
                <w:rFonts w:cs="Arial"/>
              </w:rPr>
              <w:t>Not needed</w:t>
            </w:r>
          </w:p>
          <w:p w:rsidR="007D2AB9" w:rsidRDefault="007D2AB9" w:rsidP="007D2AB9">
            <w:pPr>
              <w:rPr>
                <w:rFonts w:cs="Arial"/>
              </w:rPr>
            </w:pPr>
          </w:p>
          <w:p w:rsidR="007D2AB9" w:rsidRDefault="007D2AB9" w:rsidP="007D2AB9">
            <w:pPr>
              <w:rPr>
                <w:rFonts w:cs="Arial"/>
              </w:rPr>
            </w:pPr>
            <w:r>
              <w:rPr>
                <w:rFonts w:cs="Arial"/>
              </w:rPr>
              <w:t>Mahmoud, Thu, 2018</w:t>
            </w:r>
          </w:p>
          <w:p w:rsidR="007D2AB9" w:rsidRDefault="007D2AB9" w:rsidP="007D2AB9">
            <w:pPr>
              <w:rPr>
                <w:rFonts w:cs="Arial"/>
              </w:rPr>
            </w:pPr>
            <w:proofErr w:type="spellStart"/>
            <w:r>
              <w:rPr>
                <w:rFonts w:cs="Arial"/>
              </w:rPr>
              <w:t>Obections</w:t>
            </w:r>
            <w:proofErr w:type="spellEnd"/>
            <w:r>
              <w:rPr>
                <w:rFonts w:cs="Arial"/>
              </w:rPr>
              <w:t>, this is not FASMO</w:t>
            </w:r>
          </w:p>
          <w:p w:rsidR="007D2AB9" w:rsidRDefault="007D2AB9" w:rsidP="007D2AB9">
            <w:pPr>
              <w:rPr>
                <w:rFonts w:cs="Arial"/>
              </w:rPr>
            </w:pPr>
          </w:p>
          <w:p w:rsidR="007D2AB9" w:rsidRDefault="007D2AB9" w:rsidP="007D2AB9">
            <w:pPr>
              <w:rPr>
                <w:rFonts w:cs="Arial"/>
              </w:rPr>
            </w:pPr>
            <w:r>
              <w:rPr>
                <w:rFonts w:cs="Arial"/>
              </w:rPr>
              <w:t>Lin, Fri, 0154</w:t>
            </w:r>
          </w:p>
          <w:p w:rsidR="007D2AB9" w:rsidRDefault="007D2AB9" w:rsidP="007D2AB9">
            <w:pPr>
              <w:rPr>
                <w:rFonts w:cs="Arial"/>
              </w:rPr>
            </w:pPr>
            <w:proofErr w:type="spellStart"/>
            <w:r>
              <w:rPr>
                <w:rFonts w:cs="Arial"/>
              </w:rPr>
              <w:t>Quesitns</w:t>
            </w:r>
            <w:proofErr w:type="spellEnd"/>
            <w:r>
              <w:rPr>
                <w:rFonts w:cs="Arial"/>
              </w:rPr>
              <w:t xml:space="preserve"> for </w:t>
            </w:r>
            <w:proofErr w:type="spellStart"/>
            <w:r>
              <w:rPr>
                <w:rFonts w:cs="Arial"/>
              </w:rPr>
              <w:t>clarificaiton</w:t>
            </w:r>
            <w:proofErr w:type="spellEnd"/>
          </w:p>
          <w:p w:rsidR="007D2AB9" w:rsidRDefault="007D2AB9" w:rsidP="007D2AB9">
            <w:pPr>
              <w:rPr>
                <w:rFonts w:cs="Arial"/>
              </w:rPr>
            </w:pPr>
          </w:p>
          <w:p w:rsidR="007D2AB9" w:rsidRDefault="007D2AB9" w:rsidP="007D2AB9">
            <w:pPr>
              <w:rPr>
                <w:rFonts w:cs="Arial"/>
              </w:rPr>
            </w:pPr>
            <w:r>
              <w:rPr>
                <w:rFonts w:cs="Arial"/>
              </w:rPr>
              <w:t>Sunghoon, Fri, 0758/0804</w:t>
            </w:r>
          </w:p>
          <w:p w:rsidR="007D2AB9" w:rsidRDefault="007D2AB9" w:rsidP="007D2AB9">
            <w:pPr>
              <w:rPr>
                <w:rFonts w:cs="Arial"/>
              </w:rPr>
            </w:pPr>
            <w:r>
              <w:rPr>
                <w:rFonts w:cs="Arial"/>
              </w:rPr>
              <w:t>Responds</w:t>
            </w:r>
          </w:p>
          <w:p w:rsidR="007D2AB9" w:rsidRDefault="007D2AB9" w:rsidP="007D2AB9">
            <w:pPr>
              <w:rPr>
                <w:rFonts w:cs="Arial"/>
              </w:rPr>
            </w:pPr>
          </w:p>
          <w:p w:rsidR="007D2AB9" w:rsidRDefault="007D2AB9" w:rsidP="007D2AB9">
            <w:pPr>
              <w:rPr>
                <w:rFonts w:cs="Arial"/>
              </w:rPr>
            </w:pPr>
            <w:r>
              <w:rPr>
                <w:rFonts w:cs="Arial"/>
              </w:rPr>
              <w:t>Mikael, Fri, 0934</w:t>
            </w:r>
          </w:p>
          <w:p w:rsidR="007D2AB9" w:rsidRDefault="007D2AB9" w:rsidP="007D2AB9">
            <w:pPr>
              <w:rPr>
                <w:rFonts w:cs="Arial"/>
              </w:rPr>
            </w:pPr>
            <w:r>
              <w:rPr>
                <w:rFonts w:cs="Arial"/>
              </w:rPr>
              <w:t>This is not for CT1, but CT4</w:t>
            </w:r>
          </w:p>
          <w:p w:rsidR="007D2AB9" w:rsidRDefault="007D2AB9" w:rsidP="007D2AB9">
            <w:pPr>
              <w:rPr>
                <w:rFonts w:cs="Arial"/>
              </w:rPr>
            </w:pPr>
          </w:p>
          <w:p w:rsidR="007D2AB9" w:rsidRDefault="007D2AB9" w:rsidP="007D2AB9">
            <w:pPr>
              <w:rPr>
                <w:rFonts w:cs="Arial"/>
              </w:rPr>
            </w:pPr>
            <w:r>
              <w:rPr>
                <w:rFonts w:cs="Arial"/>
              </w:rPr>
              <w:t>Mahmoud, Sat, 0112</w:t>
            </w:r>
          </w:p>
          <w:p w:rsidR="007D2AB9" w:rsidRDefault="007D2AB9" w:rsidP="007D2AB9">
            <w:pPr>
              <w:rPr>
                <w:rFonts w:cs="Arial"/>
                <w:b/>
                <w:bCs/>
              </w:rPr>
            </w:pPr>
            <w:r>
              <w:rPr>
                <w:rFonts w:cs="Arial"/>
              </w:rPr>
              <w:t>This can go as</w:t>
            </w:r>
            <w:r w:rsidRPr="0063316C">
              <w:rPr>
                <w:rFonts w:cs="Arial"/>
                <w:b/>
                <w:bCs/>
              </w:rPr>
              <w:t xml:space="preserve"> Rel-17</w:t>
            </w:r>
          </w:p>
          <w:p w:rsidR="007D2AB9" w:rsidRDefault="007D2AB9" w:rsidP="007D2AB9">
            <w:pPr>
              <w:rPr>
                <w:rFonts w:cs="Arial"/>
                <w:b/>
                <w:bCs/>
              </w:rPr>
            </w:pPr>
          </w:p>
          <w:p w:rsidR="007D2AB9" w:rsidRPr="004C260E" w:rsidRDefault="007D2AB9" w:rsidP="007D2AB9">
            <w:pPr>
              <w:rPr>
                <w:rFonts w:cs="Arial"/>
              </w:rPr>
            </w:pPr>
            <w:r w:rsidRPr="004C260E">
              <w:rPr>
                <w:rFonts w:cs="Arial"/>
              </w:rPr>
              <w:t>Lin, Mon, 0459</w:t>
            </w:r>
          </w:p>
          <w:p w:rsidR="007D2AB9" w:rsidRDefault="007D2AB9" w:rsidP="007D2AB9">
            <w:pPr>
              <w:rPr>
                <w:rFonts w:cs="Arial"/>
              </w:rPr>
            </w:pPr>
            <w:r>
              <w:rPr>
                <w:rFonts w:cs="Arial"/>
              </w:rPr>
              <w:t>No change in CT1 is needed</w:t>
            </w:r>
          </w:p>
          <w:p w:rsidR="007D2AB9" w:rsidRDefault="007D2AB9" w:rsidP="007D2AB9">
            <w:pPr>
              <w:rPr>
                <w:rFonts w:cs="Arial"/>
              </w:rPr>
            </w:pPr>
          </w:p>
          <w:p w:rsidR="007D2AB9" w:rsidRDefault="007D2AB9" w:rsidP="007D2AB9">
            <w:pPr>
              <w:rPr>
                <w:rFonts w:cs="Arial"/>
              </w:rPr>
            </w:pPr>
            <w:r>
              <w:rPr>
                <w:rFonts w:cs="Arial"/>
              </w:rPr>
              <w:t>Scott, Mon, 0718</w:t>
            </w:r>
          </w:p>
          <w:p w:rsidR="007D2AB9" w:rsidRDefault="007D2AB9" w:rsidP="007D2AB9">
            <w:pPr>
              <w:rPr>
                <w:rFonts w:cs="Arial"/>
              </w:rPr>
            </w:pPr>
            <w:r>
              <w:rPr>
                <w:rFonts w:cs="Arial"/>
              </w:rPr>
              <w:t>Explains</w:t>
            </w:r>
          </w:p>
          <w:p w:rsidR="007D2AB9" w:rsidRDefault="007D2AB9" w:rsidP="007D2AB9">
            <w:pPr>
              <w:rPr>
                <w:rFonts w:cs="Arial"/>
              </w:rPr>
            </w:pPr>
          </w:p>
          <w:p w:rsidR="007D2AB9" w:rsidRDefault="007D2AB9" w:rsidP="007D2AB9">
            <w:pPr>
              <w:rPr>
                <w:rFonts w:cs="Arial"/>
              </w:rPr>
            </w:pPr>
            <w:r>
              <w:rPr>
                <w:rFonts w:cs="Arial"/>
              </w:rPr>
              <w:t>Sunghoon, Mon, 0850/0852</w:t>
            </w:r>
          </w:p>
          <w:p w:rsidR="007D2AB9" w:rsidRDefault="007D2AB9" w:rsidP="007D2AB9">
            <w:pPr>
              <w:rPr>
                <w:rFonts w:cs="Arial"/>
              </w:rPr>
            </w:pPr>
            <w:r>
              <w:rPr>
                <w:rFonts w:cs="Arial"/>
              </w:rPr>
              <w:t>Responds</w:t>
            </w:r>
          </w:p>
          <w:p w:rsidR="007D2AB9" w:rsidRDefault="007D2AB9" w:rsidP="007D2AB9">
            <w:pPr>
              <w:rPr>
                <w:rFonts w:cs="Arial"/>
              </w:rPr>
            </w:pPr>
          </w:p>
          <w:p w:rsidR="007D2AB9" w:rsidRDefault="007D2AB9" w:rsidP="007D2AB9">
            <w:pPr>
              <w:rPr>
                <w:rFonts w:cs="Arial"/>
              </w:rPr>
            </w:pPr>
            <w:r>
              <w:rPr>
                <w:rFonts w:cs="Arial"/>
              </w:rPr>
              <w:t>Scott, Mon, 0919</w:t>
            </w:r>
          </w:p>
          <w:p w:rsidR="007D2AB9" w:rsidRDefault="007D2AB9" w:rsidP="007D2AB9">
            <w:pPr>
              <w:rPr>
                <w:rFonts w:cs="Arial"/>
              </w:rPr>
            </w:pPr>
            <w:r>
              <w:rPr>
                <w:rFonts w:cs="Arial"/>
              </w:rPr>
              <w:t>Rev required</w:t>
            </w:r>
          </w:p>
          <w:p w:rsidR="007D2AB9" w:rsidRDefault="007D2AB9" w:rsidP="007D2AB9">
            <w:pPr>
              <w:rPr>
                <w:rFonts w:cs="Arial"/>
              </w:rPr>
            </w:pPr>
          </w:p>
          <w:p w:rsidR="007D2AB9" w:rsidRDefault="007D2AB9" w:rsidP="007D2AB9">
            <w:pPr>
              <w:rPr>
                <w:rFonts w:cs="Arial"/>
              </w:rPr>
            </w:pPr>
            <w:r>
              <w:rPr>
                <w:rFonts w:cs="Arial"/>
              </w:rPr>
              <w:t>Sunghoon, Mon, 1114</w:t>
            </w:r>
          </w:p>
          <w:p w:rsidR="007D2AB9" w:rsidRDefault="007D2AB9" w:rsidP="007D2AB9">
            <w:pPr>
              <w:rPr>
                <w:rFonts w:cs="Arial"/>
              </w:rPr>
            </w:pPr>
            <w:r>
              <w:rPr>
                <w:rFonts w:cs="Arial"/>
              </w:rPr>
              <w:t>Responds</w:t>
            </w:r>
          </w:p>
          <w:p w:rsidR="007D2AB9" w:rsidRDefault="007D2AB9" w:rsidP="007D2AB9">
            <w:pPr>
              <w:rPr>
                <w:rFonts w:cs="Arial"/>
              </w:rPr>
            </w:pPr>
          </w:p>
          <w:p w:rsidR="007D2AB9" w:rsidRDefault="007D2AB9" w:rsidP="007D2AB9">
            <w:pPr>
              <w:rPr>
                <w:rFonts w:cs="Arial"/>
              </w:rPr>
            </w:pPr>
            <w:r>
              <w:rPr>
                <w:rFonts w:cs="Arial"/>
              </w:rPr>
              <w:t>+++ disc not captured ++++</w:t>
            </w:r>
          </w:p>
          <w:p w:rsidR="007D2AB9" w:rsidRPr="00D95972" w:rsidRDefault="007D2AB9" w:rsidP="007D2AB9">
            <w:pPr>
              <w:rPr>
                <w:rFonts w:cs="Arial"/>
              </w:rPr>
            </w:pPr>
          </w:p>
        </w:tc>
      </w:tr>
      <w:tr w:rsidR="007D2AB9" w:rsidRPr="00D95972" w:rsidTr="00712D6F">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CC551F" w:rsidRDefault="007D2AB9" w:rsidP="007D2AB9">
            <w:pPr>
              <w:overflowPunct/>
              <w:autoSpaceDE/>
              <w:autoSpaceDN/>
              <w:adjustRightInd/>
              <w:textAlignment w:val="auto"/>
              <w:rPr>
                <w:rFonts w:cs="Arial"/>
                <w:color w:val="000000"/>
                <w:lang w:val="en-US"/>
              </w:rPr>
            </w:pPr>
            <w:hyperlink r:id="rId156" w:history="1">
              <w:r>
                <w:rPr>
                  <w:rStyle w:val="Hyperlink"/>
                </w:rPr>
                <w:t>C1-210716</w:t>
              </w:r>
            </w:hyperlink>
          </w:p>
        </w:tc>
        <w:tc>
          <w:tcPr>
            <w:tcW w:w="4191" w:type="dxa"/>
            <w:gridSpan w:val="3"/>
            <w:tcBorders>
              <w:top w:val="single" w:sz="4" w:space="0" w:color="auto"/>
              <w:bottom w:val="single" w:sz="4" w:space="0" w:color="auto"/>
            </w:tcBorders>
            <w:shd w:val="clear" w:color="auto" w:fill="FFFF00"/>
          </w:tcPr>
          <w:p w:rsidR="007D2AB9" w:rsidRDefault="007D2AB9" w:rsidP="007D2AB9">
            <w:pPr>
              <w:rPr>
                <w:rFonts w:cs="Arial"/>
              </w:rPr>
            </w:pPr>
            <w:r>
              <w:rPr>
                <w:rFonts w:cs="Arial"/>
              </w:rPr>
              <w:t>Update of CPSR procedure for low power event reporting</w:t>
            </w:r>
          </w:p>
        </w:tc>
        <w:tc>
          <w:tcPr>
            <w:tcW w:w="1767"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Qualcomm Korea /Sunghoon</w:t>
            </w:r>
          </w:p>
        </w:tc>
        <w:tc>
          <w:tcPr>
            <w:tcW w:w="826"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CR 2982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cs="Arial"/>
              </w:rPr>
            </w:pPr>
            <w:r>
              <w:rPr>
                <w:rFonts w:cs="Arial"/>
              </w:rPr>
              <w:t>Scott, Thu, 1114</w:t>
            </w:r>
          </w:p>
          <w:p w:rsidR="007D2AB9" w:rsidRDefault="007D2AB9" w:rsidP="007D2AB9">
            <w:pPr>
              <w:rPr>
                <w:rFonts w:cs="Arial"/>
              </w:rPr>
            </w:pPr>
            <w:r>
              <w:rPr>
                <w:rFonts w:cs="Arial"/>
              </w:rPr>
              <w:t>Not needed</w:t>
            </w:r>
          </w:p>
          <w:p w:rsidR="007D2AB9" w:rsidRDefault="007D2AB9" w:rsidP="007D2AB9">
            <w:pPr>
              <w:rPr>
                <w:rFonts w:cs="Arial"/>
              </w:rPr>
            </w:pPr>
          </w:p>
          <w:p w:rsidR="007D2AB9" w:rsidRDefault="007D2AB9" w:rsidP="007D2AB9">
            <w:pPr>
              <w:rPr>
                <w:rFonts w:cs="Arial"/>
              </w:rPr>
            </w:pPr>
            <w:r>
              <w:rPr>
                <w:rFonts w:cs="Arial"/>
              </w:rPr>
              <w:t>Lin, Fri, 0154</w:t>
            </w:r>
          </w:p>
          <w:p w:rsidR="007D2AB9" w:rsidRDefault="007D2AB9" w:rsidP="007D2AB9">
            <w:pPr>
              <w:rPr>
                <w:rFonts w:cs="Arial"/>
              </w:rPr>
            </w:pPr>
            <w:r>
              <w:rPr>
                <w:rFonts w:cs="Arial"/>
              </w:rPr>
              <w:t xml:space="preserve">Questions for </w:t>
            </w:r>
            <w:r w:rsidR="00696434">
              <w:rPr>
                <w:rFonts w:cs="Arial"/>
              </w:rPr>
              <w:t>clarification</w:t>
            </w:r>
          </w:p>
          <w:p w:rsidR="00696434" w:rsidRDefault="00696434" w:rsidP="007D2AB9">
            <w:pPr>
              <w:rPr>
                <w:rFonts w:cs="Arial"/>
              </w:rPr>
            </w:pPr>
          </w:p>
          <w:p w:rsidR="00696434" w:rsidRDefault="00696434" w:rsidP="007D2AB9">
            <w:pPr>
              <w:rPr>
                <w:rFonts w:cs="Arial"/>
              </w:rPr>
            </w:pPr>
            <w:r>
              <w:rPr>
                <w:rFonts w:cs="Arial"/>
              </w:rPr>
              <w:t>Sunghoon, Tue, 1124</w:t>
            </w:r>
          </w:p>
          <w:p w:rsidR="00696434" w:rsidRDefault="00696434" w:rsidP="007D2AB9">
            <w:pPr>
              <w:rPr>
                <w:rFonts w:cs="Arial"/>
              </w:rPr>
            </w:pPr>
            <w:r>
              <w:rPr>
                <w:rFonts w:cs="Arial"/>
              </w:rPr>
              <w:t>Fine to go with Rel-17, work on Note</w:t>
            </w:r>
          </w:p>
          <w:p w:rsidR="007D2AB9" w:rsidRDefault="007D2AB9" w:rsidP="007D2AB9">
            <w:pPr>
              <w:rPr>
                <w:rFonts w:cs="Arial"/>
              </w:rPr>
            </w:pPr>
          </w:p>
          <w:p w:rsidR="007D2AB9" w:rsidRDefault="00025E4B" w:rsidP="007D2AB9">
            <w:pPr>
              <w:rPr>
                <w:rFonts w:cs="Arial"/>
              </w:rPr>
            </w:pPr>
            <w:proofErr w:type="spellStart"/>
            <w:r>
              <w:rPr>
                <w:rFonts w:cs="Arial"/>
              </w:rPr>
              <w:t>Miakel</w:t>
            </w:r>
            <w:proofErr w:type="spellEnd"/>
            <w:r>
              <w:rPr>
                <w:rFonts w:cs="Arial"/>
              </w:rPr>
              <w:t>, Tue, 1352</w:t>
            </w:r>
          </w:p>
          <w:p w:rsidR="00025E4B" w:rsidRDefault="00025E4B" w:rsidP="007D2AB9">
            <w:pPr>
              <w:rPr>
                <w:rFonts w:cs="Arial"/>
              </w:rPr>
            </w:pPr>
            <w:r>
              <w:rPr>
                <w:rFonts w:cs="Arial"/>
              </w:rPr>
              <w:t>Will not object to the Note</w:t>
            </w:r>
          </w:p>
          <w:p w:rsidR="00922AED" w:rsidRDefault="00922AED" w:rsidP="007D2AB9">
            <w:pPr>
              <w:rPr>
                <w:rFonts w:cs="Arial"/>
              </w:rPr>
            </w:pPr>
          </w:p>
          <w:p w:rsidR="00922AED" w:rsidRDefault="00922AED" w:rsidP="007D2AB9">
            <w:pPr>
              <w:rPr>
                <w:rFonts w:cs="Arial"/>
              </w:rPr>
            </w:pPr>
            <w:r>
              <w:rPr>
                <w:rFonts w:cs="Arial"/>
              </w:rPr>
              <w:t>Sunghoon, Tue, 1404</w:t>
            </w:r>
          </w:p>
          <w:p w:rsidR="00922AED" w:rsidRPr="00D95972" w:rsidRDefault="00922AED" w:rsidP="007D2AB9">
            <w:pPr>
              <w:rPr>
                <w:rFonts w:cs="Arial"/>
              </w:rPr>
            </w:pPr>
            <w:r>
              <w:rPr>
                <w:rFonts w:cs="Arial"/>
              </w:rPr>
              <w:t>rev</w:t>
            </w:r>
          </w:p>
        </w:tc>
      </w:tr>
      <w:tr w:rsidR="007D2AB9" w:rsidRPr="00D95972" w:rsidTr="00976D4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CC551F" w:rsidRDefault="007D2AB9" w:rsidP="007D2AB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7D2AB9"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cs="Arial"/>
              </w:rPr>
            </w:pPr>
          </w:p>
        </w:tc>
      </w:tr>
      <w:tr w:rsidR="007D2AB9" w:rsidRPr="00D95972" w:rsidTr="00976D4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CC551F" w:rsidRDefault="007D2AB9" w:rsidP="007D2AB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7D2AB9"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cs="Arial"/>
              </w:rPr>
            </w:pPr>
          </w:p>
        </w:tc>
      </w:tr>
      <w:tr w:rsidR="007D2AB9" w:rsidRPr="00D95972" w:rsidTr="00976D4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CC551F" w:rsidRDefault="007D2AB9" w:rsidP="007D2AB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7D2AB9"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B33814" w:rsidRDefault="007D2AB9" w:rsidP="007D2AB9">
            <w:pPr>
              <w:rPr>
                <w:rFonts w:cs="Arial"/>
                <w:color w:val="FF0000"/>
              </w:rPr>
            </w:pPr>
          </w:p>
        </w:tc>
      </w:tr>
      <w:tr w:rsidR="007D2AB9" w:rsidRPr="00D95972" w:rsidTr="00976D4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cs="Arial"/>
              </w:rPr>
            </w:pPr>
          </w:p>
        </w:tc>
      </w:tr>
      <w:tr w:rsidR="007D2AB9" w:rsidRPr="00D95972" w:rsidTr="00976D4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cs="Arial"/>
              </w:rPr>
            </w:pPr>
          </w:p>
        </w:tc>
      </w:tr>
      <w:tr w:rsidR="007D2AB9" w:rsidRPr="00D95972" w:rsidTr="00712D6F">
        <w:tc>
          <w:tcPr>
            <w:tcW w:w="976" w:type="dxa"/>
            <w:tcBorders>
              <w:top w:val="single" w:sz="4" w:space="0" w:color="auto"/>
              <w:left w:val="thinThickThinSmallGap" w:sz="24" w:space="0" w:color="auto"/>
              <w:bottom w:val="single" w:sz="4" w:space="0" w:color="auto"/>
            </w:tcBorders>
          </w:tcPr>
          <w:p w:rsidR="007D2AB9" w:rsidRPr="00195064" w:rsidRDefault="007D2AB9" w:rsidP="007D2AB9">
            <w:pPr>
              <w:pStyle w:val="ListParagraph"/>
              <w:numPr>
                <w:ilvl w:val="2"/>
                <w:numId w:val="9"/>
              </w:numPr>
              <w:rPr>
                <w:rFonts w:cs="Arial"/>
              </w:rPr>
            </w:pPr>
          </w:p>
        </w:tc>
        <w:tc>
          <w:tcPr>
            <w:tcW w:w="1317" w:type="dxa"/>
            <w:gridSpan w:val="2"/>
            <w:tcBorders>
              <w:top w:val="single" w:sz="4" w:space="0" w:color="auto"/>
              <w:bottom w:val="single" w:sz="4" w:space="0" w:color="auto"/>
            </w:tcBorders>
          </w:tcPr>
          <w:p w:rsidR="007D2AB9" w:rsidRPr="00D95972" w:rsidRDefault="007D2AB9" w:rsidP="007D2AB9">
            <w:pPr>
              <w:rPr>
                <w:rFonts w:cs="Arial"/>
              </w:rPr>
            </w:pPr>
            <w:r>
              <w:t>V2XAPP</w:t>
            </w:r>
          </w:p>
        </w:tc>
        <w:tc>
          <w:tcPr>
            <w:tcW w:w="1088" w:type="dxa"/>
            <w:tcBorders>
              <w:top w:val="single" w:sz="4" w:space="0" w:color="auto"/>
              <w:bottom w:val="single" w:sz="4" w:space="0" w:color="auto"/>
            </w:tcBorders>
          </w:tcPr>
          <w:p w:rsidR="007D2AB9" w:rsidRPr="00D95972" w:rsidRDefault="007D2AB9" w:rsidP="007D2AB9">
            <w:pPr>
              <w:rPr>
                <w:rFonts w:cs="Arial"/>
              </w:rPr>
            </w:pPr>
          </w:p>
        </w:tc>
        <w:tc>
          <w:tcPr>
            <w:tcW w:w="4191" w:type="dxa"/>
            <w:gridSpan w:val="3"/>
            <w:tcBorders>
              <w:top w:val="single" w:sz="4" w:space="0" w:color="auto"/>
              <w:bottom w:val="single" w:sz="4" w:space="0" w:color="auto"/>
            </w:tcBorders>
          </w:tcPr>
          <w:p w:rsidR="007D2AB9" w:rsidRPr="00D95972" w:rsidRDefault="007D2AB9" w:rsidP="007D2AB9">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7" w:type="dxa"/>
            <w:tcBorders>
              <w:top w:val="single" w:sz="4" w:space="0" w:color="auto"/>
              <w:bottom w:val="single" w:sz="4" w:space="0" w:color="auto"/>
            </w:tcBorders>
          </w:tcPr>
          <w:p w:rsidR="007D2AB9" w:rsidRPr="00D95972" w:rsidRDefault="007D2AB9" w:rsidP="007D2AB9">
            <w:pPr>
              <w:rPr>
                <w:rFonts w:cs="Arial"/>
              </w:rPr>
            </w:pPr>
          </w:p>
        </w:tc>
        <w:tc>
          <w:tcPr>
            <w:tcW w:w="826" w:type="dxa"/>
            <w:tcBorders>
              <w:top w:val="single" w:sz="4" w:space="0" w:color="auto"/>
              <w:bottom w:val="single" w:sz="4" w:space="0" w:color="auto"/>
            </w:tcBorders>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tcPr>
          <w:p w:rsidR="007D2AB9" w:rsidRDefault="007D2AB9" w:rsidP="007D2AB9">
            <w:r w:rsidRPr="00BF5B89">
              <w:t>CT aspects of V2XAPP</w:t>
            </w:r>
          </w:p>
          <w:p w:rsidR="007D2AB9" w:rsidRDefault="007D2AB9" w:rsidP="007D2AB9"/>
          <w:p w:rsidR="007D2AB9" w:rsidRPr="00D95972" w:rsidRDefault="007D2AB9" w:rsidP="007D2AB9">
            <w:pPr>
              <w:rPr>
                <w:rFonts w:cs="Arial"/>
                <w:color w:val="000000"/>
              </w:rPr>
            </w:pPr>
          </w:p>
          <w:p w:rsidR="007D2AB9" w:rsidRPr="00D95972" w:rsidRDefault="007D2AB9" w:rsidP="007D2AB9">
            <w:pPr>
              <w:rPr>
                <w:rFonts w:cs="Arial"/>
              </w:rPr>
            </w:pPr>
          </w:p>
        </w:tc>
      </w:tr>
      <w:tr w:rsidR="007D2AB9" w:rsidRPr="00D95972" w:rsidTr="00712D6F">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rPr>
                <w:rFonts w:cs="Arial"/>
              </w:rPr>
            </w:pPr>
            <w:hyperlink r:id="rId157" w:history="1">
              <w:r>
                <w:rPr>
                  <w:rStyle w:val="Hyperlink"/>
                </w:rPr>
                <w:t>C1-210643</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Correction of Dynamic group management elements</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0059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cs="Arial"/>
              </w:rPr>
            </w:pPr>
          </w:p>
        </w:tc>
      </w:tr>
      <w:tr w:rsidR="007D2AB9" w:rsidRPr="00D95972" w:rsidTr="00712D6F">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rPr>
                <w:rFonts w:cs="Arial"/>
              </w:rPr>
            </w:pPr>
            <w:hyperlink r:id="rId158" w:history="1">
              <w:r>
                <w:rPr>
                  <w:rStyle w:val="Hyperlink"/>
                </w:rPr>
                <w:t>C1-210644</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V2X UE de-registration procedure response correction</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0060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cs="Arial"/>
              </w:rPr>
            </w:pPr>
          </w:p>
        </w:tc>
      </w:tr>
      <w:tr w:rsidR="007D2AB9" w:rsidRPr="00D95972" w:rsidTr="00712D6F">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rPr>
                <w:rFonts w:cs="Arial"/>
              </w:rPr>
            </w:pPr>
            <w:hyperlink r:id="rId159" w:history="1">
              <w:r>
                <w:rPr>
                  <w:rStyle w:val="Hyperlink"/>
                </w:rPr>
                <w:t>C1-210645</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V2XAPP drafting rules corrections</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0061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cs="Arial"/>
              </w:rPr>
            </w:pPr>
          </w:p>
        </w:tc>
      </w:tr>
      <w:tr w:rsidR="007D2AB9" w:rsidRPr="00D95972" w:rsidTr="00712D6F">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rPr>
                <w:rFonts w:cs="Arial"/>
              </w:rPr>
            </w:pPr>
            <w:hyperlink r:id="rId160" w:history="1">
              <w:r>
                <w:rPr>
                  <w:rStyle w:val="Hyperlink"/>
                </w:rPr>
                <w:t>C1-210646</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Correction of &lt;</w:t>
            </w:r>
            <w:proofErr w:type="gramStart"/>
            <w:r>
              <w:rPr>
                <w:rFonts w:cs="Arial"/>
              </w:rPr>
              <w:t>geographical-area</w:t>
            </w:r>
            <w:proofErr w:type="gramEnd"/>
            <w:r>
              <w:rPr>
                <w:rFonts w:cs="Arial"/>
              </w:rPr>
              <w:t>&gt; element</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0062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cs="Arial"/>
              </w:rPr>
            </w:pPr>
          </w:p>
        </w:tc>
      </w:tr>
      <w:tr w:rsidR="007D2AB9" w:rsidRPr="00D95972" w:rsidTr="00712D6F">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rPr>
                <w:rFonts w:cs="Arial"/>
              </w:rPr>
            </w:pPr>
            <w:hyperlink r:id="rId161" w:history="1">
              <w:r>
                <w:rPr>
                  <w:rStyle w:val="Hyperlink"/>
                </w:rPr>
                <w:t>C1-210647</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Registration type XML schema correction</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0063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cs="Arial"/>
              </w:rPr>
            </w:pPr>
          </w:p>
        </w:tc>
      </w:tr>
      <w:tr w:rsidR="007D2AB9" w:rsidRPr="00D95972" w:rsidTr="00F75A5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rPr>
                <w:rFonts w:cs="Arial"/>
              </w:rPr>
            </w:pPr>
            <w:hyperlink r:id="rId162" w:history="1">
              <w:r>
                <w:rPr>
                  <w:rStyle w:val="Hyperlink"/>
                </w:rPr>
                <w:t>C1-210648</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V2X service discovery procedure element correction</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0064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cs="Arial"/>
              </w:rPr>
            </w:pPr>
          </w:p>
        </w:tc>
      </w:tr>
      <w:tr w:rsidR="007D2AB9" w:rsidRPr="00D95972" w:rsidTr="00F75A5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rPr>
                <w:rFonts w:cs="Arial"/>
              </w:rPr>
            </w:pPr>
            <w:hyperlink r:id="rId163" w:history="1">
              <w:r>
                <w:rPr>
                  <w:rStyle w:val="Hyperlink"/>
                </w:rPr>
                <w:t>C1-211054</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Updates to the notifications for network monitoring information procedure</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0065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cs="Arial"/>
              </w:rPr>
            </w:pPr>
          </w:p>
        </w:tc>
      </w:tr>
      <w:tr w:rsidR="007D2AB9" w:rsidRPr="00D95972" w:rsidTr="00F75A5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rPr>
                <w:rFonts w:cs="Arial"/>
              </w:rPr>
            </w:pPr>
            <w:hyperlink r:id="rId164" w:history="1">
              <w:r>
                <w:rPr>
                  <w:rStyle w:val="Hyperlink"/>
                </w:rPr>
                <w:t>C1-211055</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Removal of redundant elements</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0066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cs="Arial"/>
              </w:rPr>
            </w:pPr>
          </w:p>
        </w:tc>
      </w:tr>
      <w:tr w:rsidR="007D2AB9" w:rsidRPr="00D95972" w:rsidTr="00F75A5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rPr>
                <w:rFonts w:cs="Arial"/>
              </w:rPr>
            </w:pPr>
            <w:hyperlink r:id="rId165" w:history="1">
              <w:r>
                <w:rPr>
                  <w:rStyle w:val="Hyperlink"/>
                </w:rPr>
                <w:t>C1-211056</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XML schema for notifications for network monitoring information procedure</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0067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cs="Arial"/>
              </w:rPr>
            </w:pPr>
          </w:p>
        </w:tc>
      </w:tr>
      <w:tr w:rsidR="007D2AB9" w:rsidRPr="00D95972" w:rsidTr="00F75A5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rPr>
                <w:rFonts w:cs="Arial"/>
              </w:rPr>
            </w:pPr>
            <w:hyperlink r:id="rId166" w:history="1">
              <w:r>
                <w:rPr>
                  <w:rStyle w:val="Hyperlink"/>
                </w:rPr>
                <w:t>C1-211057</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Removal of editor’s note on XML schema</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0068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cs="Arial"/>
              </w:rPr>
            </w:pPr>
          </w:p>
        </w:tc>
      </w:tr>
      <w:tr w:rsidR="007D2AB9" w:rsidRPr="00D95972" w:rsidTr="00F75A5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rPr>
                <w:rFonts w:cs="Arial"/>
              </w:rPr>
            </w:pPr>
            <w:hyperlink r:id="rId167" w:history="1">
              <w:r>
                <w:rPr>
                  <w:rStyle w:val="Hyperlink"/>
                </w:rPr>
                <w:t>C1-211090</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Corrections to misaligned list style</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HUAWEI TECHNOLOGIES Co. Ltd.</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0069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cs="Arial"/>
              </w:rPr>
            </w:pPr>
          </w:p>
        </w:tc>
      </w:tr>
      <w:tr w:rsidR="007D2AB9" w:rsidRPr="00D95972" w:rsidTr="00525CAA">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D2AB9" w:rsidRPr="00D95972" w:rsidRDefault="007D2AB9" w:rsidP="007D2AB9">
            <w:pPr>
              <w:rPr>
                <w:rFonts w:cs="Arial"/>
              </w:rPr>
            </w:pPr>
          </w:p>
        </w:tc>
      </w:tr>
      <w:tr w:rsidR="007D2AB9" w:rsidRPr="00D95972" w:rsidTr="00525CAA">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D2AB9" w:rsidRPr="00D95972" w:rsidRDefault="007D2AB9" w:rsidP="007D2AB9">
            <w:pPr>
              <w:rPr>
                <w:rFonts w:cs="Arial"/>
              </w:rPr>
            </w:pPr>
          </w:p>
        </w:tc>
      </w:tr>
      <w:tr w:rsidR="007D2AB9" w:rsidRPr="00D95972" w:rsidTr="00525CAA">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D2AB9" w:rsidRPr="00D95972" w:rsidRDefault="007D2AB9" w:rsidP="007D2AB9">
            <w:pPr>
              <w:rPr>
                <w:rFonts w:cs="Arial"/>
              </w:rPr>
            </w:pPr>
          </w:p>
        </w:tc>
      </w:tr>
      <w:tr w:rsidR="007D2AB9" w:rsidRPr="00D95972" w:rsidTr="00525CAA">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D2AB9" w:rsidRPr="00D95972" w:rsidRDefault="007D2AB9" w:rsidP="007D2AB9">
            <w:pPr>
              <w:rPr>
                <w:rFonts w:cs="Arial"/>
              </w:rPr>
            </w:pPr>
          </w:p>
        </w:tc>
      </w:tr>
      <w:tr w:rsidR="007D2AB9" w:rsidRPr="00D95972" w:rsidTr="00525CAA">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D2AB9" w:rsidRPr="00D95972" w:rsidRDefault="007D2AB9" w:rsidP="007D2AB9">
            <w:pPr>
              <w:rPr>
                <w:rFonts w:cs="Arial"/>
              </w:rPr>
            </w:pPr>
          </w:p>
        </w:tc>
      </w:tr>
      <w:tr w:rsidR="007D2AB9" w:rsidRPr="00D95972" w:rsidTr="00976D4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cs="Arial"/>
              </w:rPr>
            </w:pPr>
          </w:p>
        </w:tc>
      </w:tr>
      <w:tr w:rsidR="007D2AB9" w:rsidRPr="00D95972" w:rsidTr="00C12958">
        <w:tc>
          <w:tcPr>
            <w:tcW w:w="976" w:type="dxa"/>
            <w:tcBorders>
              <w:top w:val="single" w:sz="4" w:space="0" w:color="auto"/>
              <w:left w:val="thinThickThinSmallGap" w:sz="24" w:space="0" w:color="auto"/>
              <w:bottom w:val="single" w:sz="4" w:space="0" w:color="auto"/>
            </w:tcBorders>
          </w:tcPr>
          <w:p w:rsidR="007D2AB9" w:rsidRPr="00195064" w:rsidRDefault="007D2AB9" w:rsidP="007D2AB9">
            <w:pPr>
              <w:pStyle w:val="ListParagraph"/>
              <w:numPr>
                <w:ilvl w:val="2"/>
                <w:numId w:val="9"/>
              </w:numPr>
              <w:rPr>
                <w:rFonts w:cs="Arial"/>
              </w:rPr>
            </w:pPr>
          </w:p>
        </w:tc>
        <w:tc>
          <w:tcPr>
            <w:tcW w:w="1317" w:type="dxa"/>
            <w:gridSpan w:val="2"/>
            <w:tcBorders>
              <w:top w:val="single" w:sz="4" w:space="0" w:color="auto"/>
              <w:bottom w:val="single" w:sz="4" w:space="0" w:color="auto"/>
            </w:tcBorders>
          </w:tcPr>
          <w:p w:rsidR="007D2AB9" w:rsidRPr="00D95972" w:rsidRDefault="007D2AB9" w:rsidP="007D2AB9">
            <w:pPr>
              <w:rPr>
                <w:rFonts w:cs="Arial"/>
              </w:rPr>
            </w:pPr>
            <w:r>
              <w:t>eV2XARC</w:t>
            </w:r>
          </w:p>
        </w:tc>
        <w:tc>
          <w:tcPr>
            <w:tcW w:w="1088" w:type="dxa"/>
            <w:tcBorders>
              <w:top w:val="single" w:sz="4" w:space="0" w:color="auto"/>
              <w:bottom w:val="single" w:sz="4" w:space="0" w:color="auto"/>
            </w:tcBorders>
          </w:tcPr>
          <w:p w:rsidR="007D2AB9" w:rsidRPr="00D95972" w:rsidRDefault="007D2AB9" w:rsidP="007D2AB9">
            <w:pPr>
              <w:rPr>
                <w:rFonts w:cs="Arial"/>
              </w:rPr>
            </w:pPr>
          </w:p>
        </w:tc>
        <w:tc>
          <w:tcPr>
            <w:tcW w:w="4191" w:type="dxa"/>
            <w:gridSpan w:val="3"/>
            <w:tcBorders>
              <w:top w:val="single" w:sz="4" w:space="0" w:color="auto"/>
              <w:bottom w:val="single" w:sz="4" w:space="0" w:color="auto"/>
            </w:tcBorders>
          </w:tcPr>
          <w:p w:rsidR="007D2AB9" w:rsidRPr="00D95972" w:rsidRDefault="007D2AB9" w:rsidP="007D2AB9">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7" w:type="dxa"/>
            <w:tcBorders>
              <w:top w:val="single" w:sz="4" w:space="0" w:color="auto"/>
              <w:bottom w:val="single" w:sz="4" w:space="0" w:color="auto"/>
            </w:tcBorders>
          </w:tcPr>
          <w:p w:rsidR="007D2AB9" w:rsidRPr="00D95972" w:rsidRDefault="007D2AB9" w:rsidP="007D2AB9">
            <w:pPr>
              <w:rPr>
                <w:rFonts w:cs="Arial"/>
              </w:rPr>
            </w:pPr>
          </w:p>
        </w:tc>
        <w:tc>
          <w:tcPr>
            <w:tcW w:w="826" w:type="dxa"/>
            <w:tcBorders>
              <w:top w:val="single" w:sz="4" w:space="0" w:color="auto"/>
              <w:bottom w:val="single" w:sz="4" w:space="0" w:color="auto"/>
            </w:tcBorders>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tcPr>
          <w:p w:rsidR="007D2AB9" w:rsidRDefault="007D2AB9" w:rsidP="007D2AB9">
            <w:r w:rsidRPr="00BF5B89">
              <w:t>CT aspects of eV2XARC</w:t>
            </w:r>
          </w:p>
          <w:p w:rsidR="007D2AB9" w:rsidRDefault="007D2AB9" w:rsidP="007D2AB9"/>
          <w:p w:rsidR="007D2AB9" w:rsidRDefault="007D2AB9" w:rsidP="007D2AB9"/>
          <w:p w:rsidR="007D2AB9" w:rsidRPr="00D95972" w:rsidRDefault="007D2AB9" w:rsidP="007D2AB9">
            <w:pPr>
              <w:rPr>
                <w:rFonts w:cs="Arial"/>
              </w:rPr>
            </w:pPr>
          </w:p>
        </w:tc>
      </w:tr>
      <w:tr w:rsidR="007D2AB9" w:rsidRPr="00D95972" w:rsidTr="00C12958">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hyperlink r:id="rId168" w:history="1">
              <w:r>
                <w:rPr>
                  <w:rStyle w:val="Hyperlink"/>
                </w:rPr>
                <w:t>C1-210507</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r>
              <w:t>Removal of Tx Profile for NR PC5</w:t>
            </w:r>
          </w:p>
        </w:tc>
        <w:tc>
          <w:tcPr>
            <w:tcW w:w="1767" w:type="dxa"/>
            <w:tcBorders>
              <w:top w:val="single" w:sz="4" w:space="0" w:color="auto"/>
              <w:bottom w:val="single" w:sz="4" w:space="0" w:color="auto"/>
            </w:tcBorders>
            <w:shd w:val="clear" w:color="auto" w:fill="FFFF00"/>
          </w:tcPr>
          <w:p w:rsidR="007D2AB9" w:rsidRPr="00D95972" w:rsidRDefault="007D2AB9" w:rsidP="007D2AB9">
            <w:r>
              <w:t>Ericsson, LG Electronics / Ivo</w:t>
            </w:r>
          </w:p>
        </w:tc>
        <w:tc>
          <w:tcPr>
            <w:tcW w:w="826" w:type="dxa"/>
            <w:tcBorders>
              <w:top w:val="single" w:sz="4" w:space="0" w:color="auto"/>
              <w:bottom w:val="single" w:sz="4" w:space="0" w:color="auto"/>
            </w:tcBorders>
            <w:shd w:val="clear" w:color="auto" w:fill="FFFF00"/>
          </w:tcPr>
          <w:p w:rsidR="007D2AB9" w:rsidRPr="002D5373" w:rsidRDefault="007D2AB9" w:rsidP="007D2AB9">
            <w:pPr>
              <w:rPr>
                <w:color w:val="000000"/>
                <w:lang w:eastAsia="en-GB"/>
              </w:rPr>
            </w:pPr>
            <w:r w:rsidRPr="002D5373">
              <w:rPr>
                <w:color w:val="000000"/>
                <w:lang w:eastAsia="en-GB"/>
              </w:rPr>
              <w:t>CR 0168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2D5373" w:rsidRDefault="007D2AB9" w:rsidP="007D2AB9">
            <w:pPr>
              <w:rPr>
                <w:color w:val="000000"/>
                <w:lang w:eastAsia="en-GB"/>
              </w:rPr>
            </w:pPr>
            <w:r w:rsidRPr="002D5373">
              <w:rPr>
                <w:color w:val="000000"/>
                <w:lang w:eastAsia="en-GB"/>
              </w:rPr>
              <w:t>C1-210507/C1-210508, and CRs in C1-210876/C1-210877 deal with same issue</w:t>
            </w:r>
          </w:p>
        </w:tc>
      </w:tr>
      <w:tr w:rsidR="007D2AB9" w:rsidRPr="00D95972" w:rsidTr="00C12958">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hyperlink r:id="rId169" w:history="1">
              <w:r>
                <w:rPr>
                  <w:rStyle w:val="Hyperlink"/>
                </w:rPr>
                <w:t>C1-210508</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r>
              <w:t>Removal of Tx Profile for NR PC5</w:t>
            </w:r>
          </w:p>
        </w:tc>
        <w:tc>
          <w:tcPr>
            <w:tcW w:w="1767" w:type="dxa"/>
            <w:tcBorders>
              <w:top w:val="single" w:sz="4" w:space="0" w:color="auto"/>
              <w:bottom w:val="single" w:sz="4" w:space="0" w:color="auto"/>
            </w:tcBorders>
            <w:shd w:val="clear" w:color="auto" w:fill="FFFF00"/>
          </w:tcPr>
          <w:p w:rsidR="007D2AB9" w:rsidRPr="00D95972" w:rsidRDefault="007D2AB9" w:rsidP="007D2AB9">
            <w:r>
              <w:t>Ericsson, LG Electronics / Ivo</w:t>
            </w:r>
          </w:p>
        </w:tc>
        <w:tc>
          <w:tcPr>
            <w:tcW w:w="826" w:type="dxa"/>
            <w:tcBorders>
              <w:top w:val="single" w:sz="4" w:space="0" w:color="auto"/>
              <w:bottom w:val="single" w:sz="4" w:space="0" w:color="auto"/>
            </w:tcBorders>
            <w:shd w:val="clear" w:color="auto" w:fill="FFFF00"/>
          </w:tcPr>
          <w:p w:rsidR="007D2AB9" w:rsidRPr="00D95972" w:rsidRDefault="007D2AB9" w:rsidP="007D2AB9">
            <w:r>
              <w:t>CR 0169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r w:rsidRPr="002D5373">
              <w:rPr>
                <w:color w:val="000000"/>
                <w:lang w:eastAsia="en-GB"/>
              </w:rPr>
              <w:t>C1-210507/C1-210508, and CRs in C1-210876/C1-210877 deal with same issue</w:t>
            </w:r>
          </w:p>
        </w:tc>
      </w:tr>
      <w:tr w:rsidR="007D2AB9" w:rsidRPr="00D95972" w:rsidTr="00C12958">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hyperlink r:id="rId170" w:history="1">
              <w:r>
                <w:rPr>
                  <w:rStyle w:val="Hyperlink"/>
                </w:rPr>
                <w:t>C1-210509</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r>
              <w:t>Removal of Tx Profile for NR PC5</w:t>
            </w:r>
          </w:p>
        </w:tc>
        <w:tc>
          <w:tcPr>
            <w:tcW w:w="1767" w:type="dxa"/>
            <w:tcBorders>
              <w:top w:val="single" w:sz="4" w:space="0" w:color="auto"/>
              <w:bottom w:val="single" w:sz="4" w:space="0" w:color="auto"/>
            </w:tcBorders>
            <w:shd w:val="clear" w:color="auto" w:fill="FFFF00"/>
          </w:tcPr>
          <w:p w:rsidR="007D2AB9" w:rsidRPr="00D95972" w:rsidRDefault="007D2AB9" w:rsidP="007D2AB9">
            <w:r>
              <w:t>Ericsson, LG Electronics / Ivo</w:t>
            </w:r>
          </w:p>
        </w:tc>
        <w:tc>
          <w:tcPr>
            <w:tcW w:w="826" w:type="dxa"/>
            <w:tcBorders>
              <w:top w:val="single" w:sz="4" w:space="0" w:color="auto"/>
              <w:bottom w:val="single" w:sz="4" w:space="0" w:color="auto"/>
            </w:tcBorders>
            <w:shd w:val="clear" w:color="auto" w:fill="FFFF00"/>
          </w:tcPr>
          <w:p w:rsidR="007D2AB9" w:rsidRPr="00D95972" w:rsidRDefault="007D2AB9" w:rsidP="007D2AB9">
            <w:r>
              <w:t>CR 0024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tc>
      </w:tr>
      <w:tr w:rsidR="007D2AB9" w:rsidRPr="00D95972" w:rsidTr="00F75A5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hyperlink r:id="rId171" w:history="1">
              <w:r>
                <w:rPr>
                  <w:rStyle w:val="Hyperlink"/>
                </w:rPr>
                <w:t>C1-210859</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r>
              <w:t>One or more V2X service identifiers</w:t>
            </w:r>
          </w:p>
        </w:tc>
        <w:tc>
          <w:tcPr>
            <w:tcW w:w="1767" w:type="dxa"/>
            <w:tcBorders>
              <w:top w:val="single" w:sz="4" w:space="0" w:color="auto"/>
              <w:bottom w:val="single" w:sz="4" w:space="0" w:color="auto"/>
            </w:tcBorders>
            <w:shd w:val="clear" w:color="auto" w:fill="FFFF00"/>
          </w:tcPr>
          <w:p w:rsidR="007D2AB9" w:rsidRPr="00D95972" w:rsidRDefault="007D2AB9" w:rsidP="007D2AB9">
            <w:r>
              <w:t>CATT</w:t>
            </w:r>
          </w:p>
        </w:tc>
        <w:tc>
          <w:tcPr>
            <w:tcW w:w="826" w:type="dxa"/>
            <w:tcBorders>
              <w:top w:val="single" w:sz="4" w:space="0" w:color="auto"/>
              <w:bottom w:val="single" w:sz="4" w:space="0" w:color="auto"/>
            </w:tcBorders>
            <w:shd w:val="clear" w:color="auto" w:fill="FFFF00"/>
          </w:tcPr>
          <w:p w:rsidR="007D2AB9" w:rsidRPr="00D95972" w:rsidRDefault="007D2AB9" w:rsidP="007D2AB9">
            <w:r>
              <w:t>CR 0172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tc>
      </w:tr>
      <w:tr w:rsidR="007D2AB9" w:rsidRPr="00D95972" w:rsidTr="00F75A5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hyperlink r:id="rId172" w:history="1">
              <w:r>
                <w:rPr>
                  <w:rStyle w:val="Hyperlink"/>
                </w:rPr>
                <w:t>C1-210860</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r>
              <w:t>Source User Info and Target User Info</w:t>
            </w:r>
          </w:p>
        </w:tc>
        <w:tc>
          <w:tcPr>
            <w:tcW w:w="1767" w:type="dxa"/>
            <w:tcBorders>
              <w:top w:val="single" w:sz="4" w:space="0" w:color="auto"/>
              <w:bottom w:val="single" w:sz="4" w:space="0" w:color="auto"/>
            </w:tcBorders>
            <w:shd w:val="clear" w:color="auto" w:fill="FFFF00"/>
          </w:tcPr>
          <w:p w:rsidR="007D2AB9" w:rsidRPr="00D95972" w:rsidRDefault="007D2AB9" w:rsidP="007D2AB9">
            <w:r>
              <w:t>CATT</w:t>
            </w:r>
          </w:p>
        </w:tc>
        <w:tc>
          <w:tcPr>
            <w:tcW w:w="826" w:type="dxa"/>
            <w:tcBorders>
              <w:top w:val="single" w:sz="4" w:space="0" w:color="auto"/>
              <w:bottom w:val="single" w:sz="4" w:space="0" w:color="auto"/>
            </w:tcBorders>
            <w:shd w:val="clear" w:color="auto" w:fill="FFFF00"/>
          </w:tcPr>
          <w:p w:rsidR="007D2AB9" w:rsidRPr="00D95972" w:rsidRDefault="007D2AB9" w:rsidP="007D2AB9">
            <w:r>
              <w:t>CR 0173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tc>
      </w:tr>
      <w:tr w:rsidR="007D2AB9" w:rsidRPr="00D95972" w:rsidTr="00F75A5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hyperlink r:id="rId173" w:history="1">
              <w:r>
                <w:rPr>
                  <w:rStyle w:val="Hyperlink"/>
                </w:rPr>
                <w:t>C1-210861</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r>
              <w:t>Source User Info and Target User Info</w:t>
            </w:r>
          </w:p>
        </w:tc>
        <w:tc>
          <w:tcPr>
            <w:tcW w:w="1767" w:type="dxa"/>
            <w:tcBorders>
              <w:top w:val="single" w:sz="4" w:space="0" w:color="auto"/>
              <w:bottom w:val="single" w:sz="4" w:space="0" w:color="auto"/>
            </w:tcBorders>
            <w:shd w:val="clear" w:color="auto" w:fill="FFFF00"/>
          </w:tcPr>
          <w:p w:rsidR="007D2AB9" w:rsidRPr="00D95972" w:rsidRDefault="007D2AB9" w:rsidP="007D2AB9">
            <w:r>
              <w:t>CATT</w:t>
            </w:r>
          </w:p>
        </w:tc>
        <w:tc>
          <w:tcPr>
            <w:tcW w:w="826" w:type="dxa"/>
            <w:tcBorders>
              <w:top w:val="single" w:sz="4" w:space="0" w:color="auto"/>
              <w:bottom w:val="single" w:sz="4" w:space="0" w:color="auto"/>
            </w:tcBorders>
            <w:shd w:val="clear" w:color="auto" w:fill="FFFF00"/>
          </w:tcPr>
          <w:p w:rsidR="007D2AB9" w:rsidRPr="00D95972" w:rsidRDefault="007D2AB9" w:rsidP="007D2AB9">
            <w:r>
              <w:t>CR 0174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color w:val="000000"/>
                <w:lang w:eastAsia="en-GB"/>
              </w:rPr>
            </w:pPr>
            <w:r>
              <w:rPr>
                <w:color w:val="000000"/>
                <w:lang w:eastAsia="en-GB"/>
              </w:rPr>
              <w:t xml:space="preserve">What is the CR number? It reads 0173 on the cover page but the </w:t>
            </w:r>
            <w:proofErr w:type="spellStart"/>
            <w:r>
              <w:rPr>
                <w:color w:val="000000"/>
                <w:lang w:eastAsia="en-GB"/>
              </w:rPr>
              <w:t>Tdoc</w:t>
            </w:r>
            <w:proofErr w:type="spellEnd"/>
            <w:r>
              <w:rPr>
                <w:color w:val="000000"/>
                <w:lang w:eastAsia="en-GB"/>
              </w:rPr>
              <w:t xml:space="preserve"> is reserved for CR number 0174.</w:t>
            </w:r>
          </w:p>
          <w:p w:rsidR="007D2AB9" w:rsidRDefault="007D2AB9" w:rsidP="007D2AB9">
            <w:pPr>
              <w:rPr>
                <w:color w:val="000000"/>
                <w:lang w:eastAsia="en-GB"/>
              </w:rPr>
            </w:pPr>
          </w:p>
          <w:p w:rsidR="007D2AB9" w:rsidRPr="00D95972" w:rsidRDefault="007D2AB9" w:rsidP="007D2AB9"/>
        </w:tc>
      </w:tr>
      <w:tr w:rsidR="007D2AB9" w:rsidRPr="00D95972" w:rsidTr="00F75A5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hyperlink r:id="rId174" w:history="1">
              <w:r>
                <w:rPr>
                  <w:rStyle w:val="Hyperlink"/>
                </w:rPr>
                <w:t>C1-210862</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r>
              <w:t>PC5 unicast link establishment for broadcast</w:t>
            </w:r>
          </w:p>
        </w:tc>
        <w:tc>
          <w:tcPr>
            <w:tcW w:w="1767" w:type="dxa"/>
            <w:tcBorders>
              <w:top w:val="single" w:sz="4" w:space="0" w:color="auto"/>
              <w:bottom w:val="single" w:sz="4" w:space="0" w:color="auto"/>
            </w:tcBorders>
            <w:shd w:val="clear" w:color="auto" w:fill="FFFF00"/>
          </w:tcPr>
          <w:p w:rsidR="007D2AB9" w:rsidRPr="00D95972" w:rsidRDefault="007D2AB9" w:rsidP="007D2AB9">
            <w:r>
              <w:t>CATT</w:t>
            </w:r>
          </w:p>
        </w:tc>
        <w:tc>
          <w:tcPr>
            <w:tcW w:w="826" w:type="dxa"/>
            <w:tcBorders>
              <w:top w:val="single" w:sz="4" w:space="0" w:color="auto"/>
              <w:bottom w:val="single" w:sz="4" w:space="0" w:color="auto"/>
            </w:tcBorders>
            <w:shd w:val="clear" w:color="auto" w:fill="FFFF00"/>
          </w:tcPr>
          <w:p w:rsidR="007D2AB9" w:rsidRPr="00D95972" w:rsidRDefault="007D2AB9" w:rsidP="007D2AB9">
            <w:r>
              <w:t>CR 0158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r>
              <w:t>Revision of C1-207248</w:t>
            </w:r>
          </w:p>
        </w:tc>
      </w:tr>
      <w:tr w:rsidR="007D2AB9" w:rsidRPr="00D95972" w:rsidTr="00F75A5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hyperlink r:id="rId175" w:history="1">
              <w:r>
                <w:rPr>
                  <w:rStyle w:val="Hyperlink"/>
                </w:rPr>
                <w:t>C1-210863</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r>
              <w:t>PC5 unicast link establishment for broadcast</w:t>
            </w:r>
          </w:p>
        </w:tc>
        <w:tc>
          <w:tcPr>
            <w:tcW w:w="1767" w:type="dxa"/>
            <w:tcBorders>
              <w:top w:val="single" w:sz="4" w:space="0" w:color="auto"/>
              <w:bottom w:val="single" w:sz="4" w:space="0" w:color="auto"/>
            </w:tcBorders>
            <w:shd w:val="clear" w:color="auto" w:fill="FFFF00"/>
          </w:tcPr>
          <w:p w:rsidR="007D2AB9" w:rsidRPr="00D95972" w:rsidRDefault="007D2AB9" w:rsidP="007D2AB9">
            <w:r>
              <w:t>CATT</w:t>
            </w:r>
          </w:p>
        </w:tc>
        <w:tc>
          <w:tcPr>
            <w:tcW w:w="826" w:type="dxa"/>
            <w:tcBorders>
              <w:top w:val="single" w:sz="4" w:space="0" w:color="auto"/>
              <w:bottom w:val="single" w:sz="4" w:space="0" w:color="auto"/>
            </w:tcBorders>
            <w:shd w:val="clear" w:color="auto" w:fill="FFFF00"/>
          </w:tcPr>
          <w:p w:rsidR="007D2AB9" w:rsidRPr="00D95972" w:rsidRDefault="007D2AB9" w:rsidP="007D2AB9">
            <w:r>
              <w:t>CR 0158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r>
              <w:t>Revision of C1-207248</w:t>
            </w:r>
          </w:p>
        </w:tc>
      </w:tr>
      <w:tr w:rsidR="007D2AB9" w:rsidRPr="00D95972" w:rsidTr="00F75A5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hyperlink r:id="rId176" w:history="1">
              <w:r>
                <w:rPr>
                  <w:rStyle w:val="Hyperlink"/>
                </w:rPr>
                <w:t>C1-210869</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r>
              <w:t>Add missing packet filter type for unicast</w:t>
            </w:r>
          </w:p>
        </w:tc>
        <w:tc>
          <w:tcPr>
            <w:tcW w:w="1767" w:type="dxa"/>
            <w:tcBorders>
              <w:top w:val="single" w:sz="4" w:space="0" w:color="auto"/>
              <w:bottom w:val="single" w:sz="4" w:space="0" w:color="auto"/>
            </w:tcBorders>
            <w:shd w:val="clear" w:color="auto" w:fill="FFFF00"/>
          </w:tcPr>
          <w:p w:rsidR="007D2AB9" w:rsidRPr="00D95972" w:rsidRDefault="007D2AB9" w:rsidP="007D2AB9">
            <w:r>
              <w:t>OPPO / Rae</w:t>
            </w:r>
          </w:p>
        </w:tc>
        <w:tc>
          <w:tcPr>
            <w:tcW w:w="826" w:type="dxa"/>
            <w:tcBorders>
              <w:top w:val="single" w:sz="4" w:space="0" w:color="auto"/>
              <w:bottom w:val="single" w:sz="4" w:space="0" w:color="auto"/>
            </w:tcBorders>
            <w:shd w:val="clear" w:color="auto" w:fill="FFFF00"/>
          </w:tcPr>
          <w:p w:rsidR="007D2AB9" w:rsidRPr="00D95972" w:rsidRDefault="007D2AB9" w:rsidP="007D2AB9">
            <w:r>
              <w:t>CR 0175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tc>
      </w:tr>
      <w:tr w:rsidR="007D2AB9" w:rsidRPr="00D95972" w:rsidTr="00F75A5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hyperlink r:id="rId177" w:history="1">
              <w:r>
                <w:rPr>
                  <w:rStyle w:val="Hyperlink"/>
                </w:rPr>
                <w:t>C1-210871</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r>
              <w:t>Add missing packet filter type for unicast</w:t>
            </w:r>
          </w:p>
        </w:tc>
        <w:tc>
          <w:tcPr>
            <w:tcW w:w="1767" w:type="dxa"/>
            <w:tcBorders>
              <w:top w:val="single" w:sz="4" w:space="0" w:color="auto"/>
              <w:bottom w:val="single" w:sz="4" w:space="0" w:color="auto"/>
            </w:tcBorders>
            <w:shd w:val="clear" w:color="auto" w:fill="FFFF00"/>
          </w:tcPr>
          <w:p w:rsidR="007D2AB9" w:rsidRPr="00D95972" w:rsidRDefault="007D2AB9" w:rsidP="007D2AB9">
            <w:r>
              <w:t>OPPO / Rae</w:t>
            </w:r>
          </w:p>
        </w:tc>
        <w:tc>
          <w:tcPr>
            <w:tcW w:w="826" w:type="dxa"/>
            <w:tcBorders>
              <w:top w:val="single" w:sz="4" w:space="0" w:color="auto"/>
              <w:bottom w:val="single" w:sz="4" w:space="0" w:color="auto"/>
            </w:tcBorders>
            <w:shd w:val="clear" w:color="auto" w:fill="FFFF00"/>
          </w:tcPr>
          <w:p w:rsidR="007D2AB9" w:rsidRPr="00D95972" w:rsidRDefault="007D2AB9" w:rsidP="007D2AB9">
            <w:r>
              <w:t>CR 0176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tc>
      </w:tr>
      <w:tr w:rsidR="007D2AB9" w:rsidRPr="00D95972" w:rsidTr="00F75A5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hyperlink r:id="rId178" w:history="1">
              <w:r>
                <w:rPr>
                  <w:rStyle w:val="Hyperlink"/>
                </w:rPr>
                <w:t>C1-210876</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r>
              <w:t>Tx profile removal</w:t>
            </w:r>
          </w:p>
        </w:tc>
        <w:tc>
          <w:tcPr>
            <w:tcW w:w="1767" w:type="dxa"/>
            <w:tcBorders>
              <w:top w:val="single" w:sz="4" w:space="0" w:color="auto"/>
              <w:bottom w:val="single" w:sz="4" w:space="0" w:color="auto"/>
            </w:tcBorders>
            <w:shd w:val="clear" w:color="auto" w:fill="FFFF00"/>
          </w:tcPr>
          <w:p w:rsidR="007D2AB9" w:rsidRPr="00D95972" w:rsidRDefault="007D2AB9" w:rsidP="007D2AB9">
            <w:r>
              <w:t>vivo</w:t>
            </w:r>
          </w:p>
        </w:tc>
        <w:tc>
          <w:tcPr>
            <w:tcW w:w="826" w:type="dxa"/>
            <w:tcBorders>
              <w:top w:val="single" w:sz="4" w:space="0" w:color="auto"/>
              <w:bottom w:val="single" w:sz="4" w:space="0" w:color="auto"/>
            </w:tcBorders>
            <w:shd w:val="clear" w:color="auto" w:fill="FFFF00"/>
          </w:tcPr>
          <w:p w:rsidR="007D2AB9" w:rsidRPr="00D95972" w:rsidRDefault="007D2AB9" w:rsidP="007D2AB9">
            <w:r>
              <w:t>CR 0178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r w:rsidRPr="002D5373">
              <w:rPr>
                <w:color w:val="000000"/>
                <w:lang w:eastAsia="en-GB"/>
              </w:rPr>
              <w:t>C1-210507/C1-210508, and CRs in C1-210876/C1-210877 deal with same issue</w:t>
            </w:r>
          </w:p>
        </w:tc>
      </w:tr>
      <w:tr w:rsidR="007D2AB9" w:rsidRPr="00D95972" w:rsidTr="00F75A5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hyperlink r:id="rId179" w:history="1">
              <w:r>
                <w:rPr>
                  <w:rStyle w:val="Hyperlink"/>
                </w:rPr>
                <w:t>C1-210877</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r>
              <w:t>Tx profile removal</w:t>
            </w:r>
          </w:p>
        </w:tc>
        <w:tc>
          <w:tcPr>
            <w:tcW w:w="1767" w:type="dxa"/>
            <w:tcBorders>
              <w:top w:val="single" w:sz="4" w:space="0" w:color="auto"/>
              <w:bottom w:val="single" w:sz="4" w:space="0" w:color="auto"/>
            </w:tcBorders>
            <w:shd w:val="clear" w:color="auto" w:fill="FFFF00"/>
          </w:tcPr>
          <w:p w:rsidR="007D2AB9" w:rsidRPr="00D95972" w:rsidRDefault="007D2AB9" w:rsidP="007D2AB9">
            <w:r>
              <w:t>vivo</w:t>
            </w:r>
          </w:p>
        </w:tc>
        <w:tc>
          <w:tcPr>
            <w:tcW w:w="826" w:type="dxa"/>
            <w:tcBorders>
              <w:top w:val="single" w:sz="4" w:space="0" w:color="auto"/>
              <w:bottom w:val="single" w:sz="4" w:space="0" w:color="auto"/>
            </w:tcBorders>
            <w:shd w:val="clear" w:color="auto" w:fill="FFFF00"/>
          </w:tcPr>
          <w:p w:rsidR="007D2AB9" w:rsidRPr="00D95972" w:rsidRDefault="007D2AB9" w:rsidP="007D2AB9">
            <w:r>
              <w:t>CR 0179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2D5373" w:rsidRDefault="007D2AB9" w:rsidP="007D2AB9">
            <w:pPr>
              <w:rPr>
                <w:b/>
                <w:bCs/>
              </w:rPr>
            </w:pPr>
            <w:r w:rsidRPr="002D5373">
              <w:rPr>
                <w:color w:val="000000"/>
                <w:lang w:eastAsia="en-GB"/>
              </w:rPr>
              <w:t>C1-210507/C1-210508, and CRs in C1-210876/C1-210877 deal with same issue</w:t>
            </w:r>
          </w:p>
        </w:tc>
      </w:tr>
      <w:tr w:rsidR="007D2AB9" w:rsidRPr="00D95972" w:rsidTr="00F75A5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hyperlink r:id="rId180" w:history="1">
              <w:r>
                <w:rPr>
                  <w:rStyle w:val="Hyperlink"/>
                </w:rPr>
                <w:t>C1-210878</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r>
              <w:t>Clarification on cross-layer indication triggered by updating the security context</w:t>
            </w:r>
          </w:p>
        </w:tc>
        <w:tc>
          <w:tcPr>
            <w:tcW w:w="1767" w:type="dxa"/>
            <w:tcBorders>
              <w:top w:val="single" w:sz="4" w:space="0" w:color="auto"/>
              <w:bottom w:val="single" w:sz="4" w:space="0" w:color="auto"/>
            </w:tcBorders>
            <w:shd w:val="clear" w:color="auto" w:fill="FFFF00"/>
          </w:tcPr>
          <w:p w:rsidR="007D2AB9" w:rsidRPr="00D95972" w:rsidRDefault="007D2AB9" w:rsidP="007D2AB9">
            <w:r>
              <w:t>vivo</w:t>
            </w:r>
          </w:p>
        </w:tc>
        <w:tc>
          <w:tcPr>
            <w:tcW w:w="826" w:type="dxa"/>
            <w:tcBorders>
              <w:top w:val="single" w:sz="4" w:space="0" w:color="auto"/>
              <w:bottom w:val="single" w:sz="4" w:space="0" w:color="auto"/>
            </w:tcBorders>
            <w:shd w:val="clear" w:color="auto" w:fill="FFFF00"/>
          </w:tcPr>
          <w:p w:rsidR="007D2AB9" w:rsidRPr="00D95972" w:rsidRDefault="007D2AB9" w:rsidP="007D2AB9">
            <w:r>
              <w:t>CR 0180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r>
              <w:t>Correct release on cover page</w:t>
            </w:r>
          </w:p>
        </w:tc>
      </w:tr>
      <w:tr w:rsidR="007D2AB9" w:rsidRPr="00D95972" w:rsidTr="00F75A5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hyperlink r:id="rId181" w:history="1">
              <w:r>
                <w:rPr>
                  <w:rStyle w:val="Hyperlink"/>
                </w:rPr>
                <w:t>C1-210879</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r>
              <w:t>Clarification on cross-layer indication triggered by updating the security context</w:t>
            </w:r>
          </w:p>
        </w:tc>
        <w:tc>
          <w:tcPr>
            <w:tcW w:w="1767" w:type="dxa"/>
            <w:tcBorders>
              <w:top w:val="single" w:sz="4" w:space="0" w:color="auto"/>
              <w:bottom w:val="single" w:sz="4" w:space="0" w:color="auto"/>
            </w:tcBorders>
            <w:shd w:val="clear" w:color="auto" w:fill="FFFF00"/>
          </w:tcPr>
          <w:p w:rsidR="007D2AB9" w:rsidRPr="00D95972" w:rsidRDefault="007D2AB9" w:rsidP="007D2AB9">
            <w:r>
              <w:t>vivo</w:t>
            </w:r>
          </w:p>
        </w:tc>
        <w:tc>
          <w:tcPr>
            <w:tcW w:w="826" w:type="dxa"/>
            <w:tcBorders>
              <w:top w:val="single" w:sz="4" w:space="0" w:color="auto"/>
              <w:bottom w:val="single" w:sz="4" w:space="0" w:color="auto"/>
            </w:tcBorders>
            <w:shd w:val="clear" w:color="auto" w:fill="FFFF00"/>
          </w:tcPr>
          <w:p w:rsidR="007D2AB9" w:rsidRPr="00D95972" w:rsidRDefault="007D2AB9" w:rsidP="007D2AB9">
            <w:r>
              <w:t>CR 0181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tc>
      </w:tr>
      <w:tr w:rsidR="007D2AB9" w:rsidRPr="00D95972" w:rsidTr="00C12958">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hyperlink r:id="rId182" w:history="1">
              <w:r>
                <w:rPr>
                  <w:rStyle w:val="Hyperlink"/>
                </w:rPr>
                <w:t>C1-211017</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r>
              <w:t>Mutual authentication for PC5 unicast link</w:t>
            </w:r>
          </w:p>
        </w:tc>
        <w:tc>
          <w:tcPr>
            <w:tcW w:w="1767" w:type="dxa"/>
            <w:tcBorders>
              <w:top w:val="single" w:sz="4" w:space="0" w:color="auto"/>
              <w:bottom w:val="single" w:sz="4" w:space="0" w:color="auto"/>
            </w:tcBorders>
            <w:shd w:val="clear" w:color="auto" w:fill="FFFF00"/>
          </w:tcPr>
          <w:p w:rsidR="007D2AB9" w:rsidRPr="00D95972" w:rsidRDefault="007D2AB9" w:rsidP="007D2AB9">
            <w:r>
              <w:t>Nokia, Nokia Shanghai Bell</w:t>
            </w:r>
          </w:p>
        </w:tc>
        <w:tc>
          <w:tcPr>
            <w:tcW w:w="826" w:type="dxa"/>
            <w:tcBorders>
              <w:top w:val="single" w:sz="4" w:space="0" w:color="auto"/>
              <w:bottom w:val="single" w:sz="4" w:space="0" w:color="auto"/>
            </w:tcBorders>
            <w:shd w:val="clear" w:color="auto" w:fill="FFFF00"/>
          </w:tcPr>
          <w:p w:rsidR="007D2AB9" w:rsidRPr="00D95972" w:rsidRDefault="007D2AB9" w:rsidP="007D2AB9">
            <w:r>
              <w:t>CR 0182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tc>
      </w:tr>
      <w:tr w:rsidR="007D2AB9" w:rsidRPr="00D95972" w:rsidTr="00C12958">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hyperlink r:id="rId183" w:history="1">
              <w:r>
                <w:rPr>
                  <w:rStyle w:val="Hyperlink"/>
                </w:rPr>
                <w:t>C1-211018</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r>
              <w:t>Allocation of IEI</w:t>
            </w:r>
          </w:p>
        </w:tc>
        <w:tc>
          <w:tcPr>
            <w:tcW w:w="1767" w:type="dxa"/>
            <w:tcBorders>
              <w:top w:val="single" w:sz="4" w:space="0" w:color="auto"/>
              <w:bottom w:val="single" w:sz="4" w:space="0" w:color="auto"/>
            </w:tcBorders>
            <w:shd w:val="clear" w:color="auto" w:fill="FFFF00"/>
          </w:tcPr>
          <w:p w:rsidR="007D2AB9" w:rsidRPr="00D95972" w:rsidRDefault="007D2AB9" w:rsidP="007D2AB9">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FFFF00"/>
          </w:tcPr>
          <w:p w:rsidR="007D2AB9" w:rsidRPr="00D95972" w:rsidRDefault="007D2AB9" w:rsidP="007D2AB9">
            <w:r>
              <w:t>CR 0183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r>
              <w:t>Spec version on cover page wrong</w:t>
            </w:r>
          </w:p>
        </w:tc>
      </w:tr>
      <w:tr w:rsidR="007D2AB9" w:rsidRPr="00D95972" w:rsidTr="00C12958">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hyperlink r:id="rId184" w:history="1">
              <w:r>
                <w:rPr>
                  <w:rStyle w:val="Hyperlink"/>
                </w:rPr>
                <w:t>C1-211023</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r>
              <w:t>Allocation of IEI</w:t>
            </w:r>
          </w:p>
        </w:tc>
        <w:tc>
          <w:tcPr>
            <w:tcW w:w="1767" w:type="dxa"/>
            <w:tcBorders>
              <w:top w:val="single" w:sz="4" w:space="0" w:color="auto"/>
              <w:bottom w:val="single" w:sz="4" w:space="0" w:color="auto"/>
            </w:tcBorders>
            <w:shd w:val="clear" w:color="auto" w:fill="FFFF00"/>
          </w:tcPr>
          <w:p w:rsidR="007D2AB9" w:rsidRPr="00D95972" w:rsidRDefault="007D2AB9" w:rsidP="007D2AB9">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FFFF00"/>
          </w:tcPr>
          <w:p w:rsidR="007D2AB9" w:rsidRPr="00D95972" w:rsidRDefault="007D2AB9" w:rsidP="007D2AB9">
            <w:r>
              <w:t>CR 0184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tc>
      </w:tr>
      <w:tr w:rsidR="007D2AB9" w:rsidRPr="00D95972" w:rsidTr="00C12958">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hyperlink r:id="rId185" w:history="1">
              <w:r>
                <w:rPr>
                  <w:rStyle w:val="Hyperlink"/>
                </w:rPr>
                <w:t>C1-211027</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r>
              <w:t>Correction to length of the UE PC5 unicast signalling security policy IE</w:t>
            </w:r>
          </w:p>
        </w:tc>
        <w:tc>
          <w:tcPr>
            <w:tcW w:w="1767" w:type="dxa"/>
            <w:tcBorders>
              <w:top w:val="single" w:sz="4" w:space="0" w:color="auto"/>
              <w:bottom w:val="single" w:sz="4" w:space="0" w:color="auto"/>
            </w:tcBorders>
            <w:shd w:val="clear" w:color="auto" w:fill="FFFF00"/>
          </w:tcPr>
          <w:p w:rsidR="007D2AB9" w:rsidRPr="00D95972" w:rsidRDefault="007D2AB9" w:rsidP="007D2AB9">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FFFF00"/>
          </w:tcPr>
          <w:p w:rsidR="007D2AB9" w:rsidRPr="00D95972" w:rsidRDefault="007D2AB9" w:rsidP="007D2AB9">
            <w:r>
              <w:t>CR 0186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r>
              <w:t>Spec version incorrect</w:t>
            </w:r>
          </w:p>
        </w:tc>
      </w:tr>
      <w:tr w:rsidR="007D2AB9" w:rsidRPr="00D95972" w:rsidTr="00C12958">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hyperlink r:id="rId186" w:history="1">
              <w:r>
                <w:rPr>
                  <w:rStyle w:val="Hyperlink"/>
                </w:rPr>
                <w:t>C1-211028</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r>
              <w:t>Correction to length of the UE PC5 unicast signalling security policy IE</w:t>
            </w:r>
          </w:p>
        </w:tc>
        <w:tc>
          <w:tcPr>
            <w:tcW w:w="1767" w:type="dxa"/>
            <w:tcBorders>
              <w:top w:val="single" w:sz="4" w:space="0" w:color="auto"/>
              <w:bottom w:val="single" w:sz="4" w:space="0" w:color="auto"/>
            </w:tcBorders>
            <w:shd w:val="clear" w:color="auto" w:fill="FFFF00"/>
          </w:tcPr>
          <w:p w:rsidR="007D2AB9" w:rsidRPr="00D95972" w:rsidRDefault="007D2AB9" w:rsidP="007D2AB9">
            <w:proofErr w:type="spellStart"/>
            <w:r>
              <w:t>Huwaei</w:t>
            </w:r>
            <w:proofErr w:type="spellEnd"/>
            <w:r>
              <w:t xml:space="preserve">,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FFFF00"/>
          </w:tcPr>
          <w:p w:rsidR="007D2AB9" w:rsidRPr="00D95972" w:rsidRDefault="007D2AB9" w:rsidP="007D2AB9">
            <w:r>
              <w:t>CR 0187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tc>
      </w:tr>
      <w:tr w:rsidR="007D2AB9" w:rsidRPr="00D95972" w:rsidTr="00F75A5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hyperlink r:id="rId187" w:history="1">
              <w:r>
                <w:rPr>
                  <w:rStyle w:val="Hyperlink"/>
                </w:rPr>
                <w:t>C1-211045</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r>
              <w:t>Alignments for providing indication of activation of the PC5 unicast signalling security to lower layers</w:t>
            </w:r>
          </w:p>
        </w:tc>
        <w:tc>
          <w:tcPr>
            <w:tcW w:w="1767" w:type="dxa"/>
            <w:tcBorders>
              <w:top w:val="single" w:sz="4" w:space="0" w:color="auto"/>
              <w:bottom w:val="single" w:sz="4" w:space="0" w:color="auto"/>
            </w:tcBorders>
            <w:shd w:val="clear" w:color="auto" w:fill="FFFF00"/>
          </w:tcPr>
          <w:p w:rsidR="007D2AB9" w:rsidRPr="00D95972" w:rsidRDefault="007D2AB9" w:rsidP="007D2AB9">
            <w:r>
              <w:t>Nokia, Nokia Shanghai Bell, Qualcomm Incorporated, OPPO, CATT</w:t>
            </w:r>
          </w:p>
        </w:tc>
        <w:tc>
          <w:tcPr>
            <w:tcW w:w="826" w:type="dxa"/>
            <w:tcBorders>
              <w:top w:val="single" w:sz="4" w:space="0" w:color="auto"/>
              <w:bottom w:val="single" w:sz="4" w:space="0" w:color="auto"/>
            </w:tcBorders>
            <w:shd w:val="clear" w:color="auto" w:fill="FFFF00"/>
          </w:tcPr>
          <w:p w:rsidR="007D2AB9" w:rsidRPr="00D95972" w:rsidRDefault="007D2AB9" w:rsidP="007D2AB9">
            <w:r>
              <w:t>CR 0189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tc>
      </w:tr>
      <w:tr w:rsidR="007D2AB9" w:rsidRPr="00D95972" w:rsidTr="00976D4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auto"/>
          </w:tcPr>
          <w:p w:rsidR="007D2AB9" w:rsidRPr="00D95972" w:rsidRDefault="007D2AB9" w:rsidP="007D2AB9"/>
        </w:tc>
        <w:tc>
          <w:tcPr>
            <w:tcW w:w="4191" w:type="dxa"/>
            <w:gridSpan w:val="3"/>
            <w:tcBorders>
              <w:top w:val="single" w:sz="4" w:space="0" w:color="auto"/>
              <w:bottom w:val="single" w:sz="4" w:space="0" w:color="auto"/>
            </w:tcBorders>
            <w:shd w:val="clear" w:color="auto" w:fill="auto"/>
          </w:tcPr>
          <w:p w:rsidR="007D2AB9" w:rsidRPr="00D95972" w:rsidRDefault="007D2AB9" w:rsidP="007D2AB9"/>
        </w:tc>
        <w:tc>
          <w:tcPr>
            <w:tcW w:w="1767" w:type="dxa"/>
            <w:tcBorders>
              <w:top w:val="single" w:sz="4" w:space="0" w:color="auto"/>
              <w:bottom w:val="single" w:sz="4" w:space="0" w:color="auto"/>
            </w:tcBorders>
            <w:shd w:val="clear" w:color="auto" w:fill="auto"/>
          </w:tcPr>
          <w:p w:rsidR="007D2AB9" w:rsidRPr="00D95972" w:rsidRDefault="007D2AB9" w:rsidP="007D2AB9"/>
        </w:tc>
        <w:tc>
          <w:tcPr>
            <w:tcW w:w="826" w:type="dxa"/>
            <w:tcBorders>
              <w:top w:val="single" w:sz="4" w:space="0" w:color="auto"/>
              <w:bottom w:val="single" w:sz="4" w:space="0" w:color="auto"/>
            </w:tcBorders>
            <w:shd w:val="clear" w:color="auto" w:fill="auto"/>
          </w:tcPr>
          <w:p w:rsidR="007D2AB9" w:rsidRPr="00D95972" w:rsidRDefault="007D2AB9" w:rsidP="007D2AB9"/>
        </w:tc>
        <w:tc>
          <w:tcPr>
            <w:tcW w:w="4565" w:type="dxa"/>
            <w:gridSpan w:val="2"/>
            <w:tcBorders>
              <w:top w:val="single" w:sz="4" w:space="0" w:color="auto"/>
              <w:bottom w:val="single" w:sz="4" w:space="0" w:color="auto"/>
              <w:right w:val="thinThickThinSmallGap" w:sz="24" w:space="0" w:color="auto"/>
            </w:tcBorders>
            <w:shd w:val="clear" w:color="auto" w:fill="auto"/>
          </w:tcPr>
          <w:p w:rsidR="007D2AB9" w:rsidRPr="00D95972" w:rsidRDefault="007D2AB9" w:rsidP="007D2AB9"/>
        </w:tc>
      </w:tr>
      <w:tr w:rsidR="007D2AB9" w:rsidRPr="00D95972" w:rsidTr="00976D4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auto"/>
          </w:tcPr>
          <w:p w:rsidR="007D2AB9" w:rsidRPr="00D95972" w:rsidRDefault="007D2AB9" w:rsidP="007D2AB9"/>
        </w:tc>
        <w:tc>
          <w:tcPr>
            <w:tcW w:w="4191" w:type="dxa"/>
            <w:gridSpan w:val="3"/>
            <w:tcBorders>
              <w:top w:val="single" w:sz="4" w:space="0" w:color="auto"/>
              <w:bottom w:val="single" w:sz="4" w:space="0" w:color="auto"/>
            </w:tcBorders>
            <w:shd w:val="clear" w:color="auto" w:fill="auto"/>
          </w:tcPr>
          <w:p w:rsidR="007D2AB9" w:rsidRPr="00D95972" w:rsidRDefault="007D2AB9" w:rsidP="007D2AB9"/>
        </w:tc>
        <w:tc>
          <w:tcPr>
            <w:tcW w:w="1767" w:type="dxa"/>
            <w:tcBorders>
              <w:top w:val="single" w:sz="4" w:space="0" w:color="auto"/>
              <w:bottom w:val="single" w:sz="4" w:space="0" w:color="auto"/>
            </w:tcBorders>
            <w:shd w:val="clear" w:color="auto" w:fill="auto"/>
          </w:tcPr>
          <w:p w:rsidR="007D2AB9" w:rsidRPr="00D95972" w:rsidRDefault="007D2AB9" w:rsidP="007D2AB9"/>
        </w:tc>
        <w:tc>
          <w:tcPr>
            <w:tcW w:w="826" w:type="dxa"/>
            <w:tcBorders>
              <w:top w:val="single" w:sz="4" w:space="0" w:color="auto"/>
              <w:bottom w:val="single" w:sz="4" w:space="0" w:color="auto"/>
            </w:tcBorders>
            <w:shd w:val="clear" w:color="auto" w:fill="auto"/>
          </w:tcPr>
          <w:p w:rsidR="007D2AB9" w:rsidRPr="00D95972" w:rsidRDefault="007D2AB9" w:rsidP="007D2AB9"/>
        </w:tc>
        <w:tc>
          <w:tcPr>
            <w:tcW w:w="4565" w:type="dxa"/>
            <w:gridSpan w:val="2"/>
            <w:tcBorders>
              <w:top w:val="single" w:sz="4" w:space="0" w:color="auto"/>
              <w:bottom w:val="single" w:sz="4" w:space="0" w:color="auto"/>
              <w:right w:val="thinThickThinSmallGap" w:sz="24" w:space="0" w:color="auto"/>
            </w:tcBorders>
            <w:shd w:val="clear" w:color="auto" w:fill="auto"/>
          </w:tcPr>
          <w:p w:rsidR="007D2AB9" w:rsidRPr="00D95972" w:rsidRDefault="007D2AB9" w:rsidP="007D2AB9"/>
        </w:tc>
      </w:tr>
      <w:tr w:rsidR="007D2AB9" w:rsidRPr="00D95972" w:rsidTr="00976D4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cs="Arial"/>
              </w:rPr>
            </w:pPr>
          </w:p>
        </w:tc>
      </w:tr>
      <w:tr w:rsidR="007D2AB9" w:rsidRPr="00D95972" w:rsidTr="00976D4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cs="Arial"/>
              </w:rPr>
            </w:pPr>
          </w:p>
        </w:tc>
      </w:tr>
      <w:tr w:rsidR="007D2AB9" w:rsidRPr="00D95972" w:rsidTr="00976D4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cs="Arial"/>
              </w:rPr>
            </w:pPr>
          </w:p>
        </w:tc>
      </w:tr>
      <w:tr w:rsidR="007D2AB9" w:rsidRPr="00D95972" w:rsidTr="0066218A">
        <w:tc>
          <w:tcPr>
            <w:tcW w:w="976" w:type="dxa"/>
            <w:tcBorders>
              <w:top w:val="single" w:sz="4" w:space="0" w:color="auto"/>
              <w:left w:val="thinThickThinSmallGap" w:sz="24" w:space="0" w:color="auto"/>
              <w:bottom w:val="single" w:sz="4" w:space="0" w:color="auto"/>
            </w:tcBorders>
          </w:tcPr>
          <w:p w:rsidR="007D2AB9" w:rsidRPr="00195064" w:rsidRDefault="007D2AB9" w:rsidP="007D2AB9">
            <w:pPr>
              <w:pStyle w:val="ListParagraph"/>
              <w:numPr>
                <w:ilvl w:val="2"/>
                <w:numId w:val="9"/>
              </w:numPr>
              <w:rPr>
                <w:rFonts w:cs="Arial"/>
              </w:rPr>
            </w:pPr>
          </w:p>
        </w:tc>
        <w:tc>
          <w:tcPr>
            <w:tcW w:w="1317" w:type="dxa"/>
            <w:gridSpan w:val="2"/>
            <w:tcBorders>
              <w:top w:val="single" w:sz="4" w:space="0" w:color="auto"/>
              <w:bottom w:val="single" w:sz="4" w:space="0" w:color="auto"/>
            </w:tcBorders>
          </w:tcPr>
          <w:p w:rsidR="007D2AB9" w:rsidRPr="00D95972" w:rsidRDefault="007D2AB9" w:rsidP="007D2AB9">
            <w:pPr>
              <w:rPr>
                <w:rFonts w:cs="Arial"/>
              </w:rPr>
            </w:pPr>
            <w:r>
              <w:t>RACS (CT4 lead)</w:t>
            </w:r>
          </w:p>
        </w:tc>
        <w:tc>
          <w:tcPr>
            <w:tcW w:w="1088" w:type="dxa"/>
            <w:tcBorders>
              <w:top w:val="single" w:sz="4" w:space="0" w:color="auto"/>
              <w:bottom w:val="single" w:sz="4" w:space="0" w:color="auto"/>
            </w:tcBorders>
          </w:tcPr>
          <w:p w:rsidR="007D2AB9" w:rsidRPr="00D95972" w:rsidRDefault="007D2AB9" w:rsidP="007D2AB9">
            <w:pPr>
              <w:rPr>
                <w:rFonts w:cs="Arial"/>
              </w:rPr>
            </w:pPr>
          </w:p>
        </w:tc>
        <w:tc>
          <w:tcPr>
            <w:tcW w:w="4191" w:type="dxa"/>
            <w:gridSpan w:val="3"/>
            <w:tcBorders>
              <w:top w:val="single" w:sz="4" w:space="0" w:color="auto"/>
              <w:bottom w:val="single" w:sz="4" w:space="0" w:color="auto"/>
            </w:tcBorders>
          </w:tcPr>
          <w:p w:rsidR="007D2AB9" w:rsidRPr="00D95972" w:rsidRDefault="007D2AB9" w:rsidP="007D2AB9">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7D2AB9" w:rsidRPr="00D95972" w:rsidRDefault="007D2AB9" w:rsidP="007D2AB9">
            <w:pPr>
              <w:rPr>
                <w:rFonts w:cs="Arial"/>
              </w:rPr>
            </w:pPr>
          </w:p>
        </w:tc>
        <w:tc>
          <w:tcPr>
            <w:tcW w:w="826" w:type="dxa"/>
            <w:tcBorders>
              <w:top w:val="single" w:sz="4" w:space="0" w:color="auto"/>
              <w:bottom w:val="single" w:sz="4" w:space="0" w:color="auto"/>
            </w:tcBorders>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tcPr>
          <w:p w:rsidR="007D2AB9" w:rsidRDefault="007D2AB9" w:rsidP="007D2AB9">
            <w:r w:rsidRPr="004069DE">
              <w:t xml:space="preserve">CT aspects of optimizations on UE radio capability </w:t>
            </w:r>
            <w:r>
              <w:t>signalling</w:t>
            </w:r>
          </w:p>
          <w:p w:rsidR="007D2AB9" w:rsidRDefault="007D2AB9" w:rsidP="007D2AB9"/>
          <w:p w:rsidR="007D2AB9" w:rsidRDefault="007D2AB9" w:rsidP="007D2AB9">
            <w:pPr>
              <w:rPr>
                <w:szCs w:val="16"/>
              </w:rPr>
            </w:pPr>
          </w:p>
          <w:p w:rsidR="007D2AB9" w:rsidRPr="00D95972" w:rsidRDefault="007D2AB9" w:rsidP="007D2AB9">
            <w:pPr>
              <w:rPr>
                <w:rFonts w:cs="Arial"/>
              </w:rPr>
            </w:pPr>
          </w:p>
        </w:tc>
      </w:tr>
      <w:tr w:rsidR="007D2AB9" w:rsidRPr="00D95972" w:rsidTr="00976D4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AF59AD" w:rsidRDefault="007D2AB9" w:rsidP="007D2AB9"/>
        </w:tc>
        <w:tc>
          <w:tcPr>
            <w:tcW w:w="4191" w:type="dxa"/>
            <w:gridSpan w:val="3"/>
            <w:tcBorders>
              <w:top w:val="single" w:sz="4" w:space="0" w:color="auto"/>
              <w:bottom w:val="single" w:sz="4" w:space="0" w:color="auto"/>
            </w:tcBorders>
            <w:shd w:val="clear" w:color="auto" w:fill="FFFFFF"/>
          </w:tcPr>
          <w:p w:rsidR="007D2AB9"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Default="007D2AB9" w:rsidP="007D2AB9"/>
        </w:tc>
      </w:tr>
      <w:tr w:rsidR="007D2AB9" w:rsidRPr="00D95972" w:rsidTr="00976D4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AF59AD" w:rsidRDefault="007D2AB9" w:rsidP="007D2AB9"/>
        </w:tc>
        <w:tc>
          <w:tcPr>
            <w:tcW w:w="4191" w:type="dxa"/>
            <w:gridSpan w:val="3"/>
            <w:tcBorders>
              <w:top w:val="single" w:sz="4" w:space="0" w:color="auto"/>
              <w:bottom w:val="single" w:sz="4" w:space="0" w:color="auto"/>
            </w:tcBorders>
            <w:shd w:val="clear" w:color="auto" w:fill="FFFFFF"/>
          </w:tcPr>
          <w:p w:rsidR="007D2AB9"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Default="007D2AB9" w:rsidP="007D2AB9"/>
        </w:tc>
      </w:tr>
      <w:tr w:rsidR="007D2AB9" w:rsidRPr="00D95972" w:rsidTr="00976D4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AF59AD" w:rsidRDefault="007D2AB9" w:rsidP="007D2AB9"/>
        </w:tc>
        <w:tc>
          <w:tcPr>
            <w:tcW w:w="4191" w:type="dxa"/>
            <w:gridSpan w:val="3"/>
            <w:tcBorders>
              <w:top w:val="single" w:sz="4" w:space="0" w:color="auto"/>
              <w:bottom w:val="single" w:sz="4" w:space="0" w:color="auto"/>
            </w:tcBorders>
            <w:shd w:val="clear" w:color="auto" w:fill="FFFFFF"/>
          </w:tcPr>
          <w:p w:rsidR="007D2AB9"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Default="007D2AB9" w:rsidP="007D2AB9"/>
        </w:tc>
      </w:tr>
      <w:tr w:rsidR="007D2AB9" w:rsidRPr="00D95972" w:rsidTr="00976D4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000000" w:fill="FFFFFF"/>
          </w:tcPr>
          <w:p w:rsidR="007D2AB9" w:rsidRPr="00AF59AD" w:rsidRDefault="007D2AB9" w:rsidP="007D2AB9"/>
        </w:tc>
        <w:tc>
          <w:tcPr>
            <w:tcW w:w="4191" w:type="dxa"/>
            <w:gridSpan w:val="3"/>
            <w:tcBorders>
              <w:top w:val="single" w:sz="4" w:space="0" w:color="auto"/>
              <w:bottom w:val="single" w:sz="4" w:space="0" w:color="auto"/>
            </w:tcBorders>
            <w:shd w:val="clear" w:color="000000" w:fill="FFFFFF"/>
          </w:tcPr>
          <w:p w:rsidR="007D2AB9" w:rsidRDefault="007D2AB9" w:rsidP="007D2AB9">
            <w:pPr>
              <w:rPr>
                <w:rFonts w:cs="Arial"/>
              </w:rPr>
            </w:pPr>
          </w:p>
        </w:tc>
        <w:tc>
          <w:tcPr>
            <w:tcW w:w="1767" w:type="dxa"/>
            <w:tcBorders>
              <w:top w:val="single" w:sz="4" w:space="0" w:color="auto"/>
              <w:bottom w:val="single" w:sz="4" w:space="0" w:color="auto"/>
            </w:tcBorders>
            <w:shd w:val="clear" w:color="000000" w:fill="FFFFFF"/>
          </w:tcPr>
          <w:p w:rsidR="007D2AB9" w:rsidRDefault="007D2AB9" w:rsidP="007D2AB9">
            <w:pPr>
              <w:rPr>
                <w:rFonts w:cs="Arial"/>
              </w:rPr>
            </w:pPr>
          </w:p>
        </w:tc>
        <w:tc>
          <w:tcPr>
            <w:tcW w:w="826" w:type="dxa"/>
            <w:tcBorders>
              <w:top w:val="single" w:sz="4" w:space="0" w:color="auto"/>
              <w:bottom w:val="single" w:sz="4" w:space="0" w:color="auto"/>
            </w:tcBorders>
            <w:shd w:val="clear" w:color="000000" w:fill="FFFFFF"/>
          </w:tcPr>
          <w:p w:rsidR="007D2AB9"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000000" w:fill="FFFFFF"/>
          </w:tcPr>
          <w:p w:rsidR="007D2AB9" w:rsidRDefault="007D2AB9" w:rsidP="007D2AB9"/>
        </w:tc>
      </w:tr>
      <w:tr w:rsidR="007D2AB9" w:rsidRPr="00D95972" w:rsidTr="00976D40">
        <w:tc>
          <w:tcPr>
            <w:tcW w:w="976" w:type="dxa"/>
            <w:tcBorders>
              <w:top w:val="single" w:sz="4" w:space="0" w:color="auto"/>
              <w:left w:val="thinThickThinSmallGap" w:sz="24" w:space="0" w:color="auto"/>
              <w:bottom w:val="single" w:sz="4" w:space="0" w:color="auto"/>
            </w:tcBorders>
          </w:tcPr>
          <w:p w:rsidR="007D2AB9" w:rsidRPr="00195064" w:rsidRDefault="007D2AB9" w:rsidP="007D2AB9">
            <w:pPr>
              <w:pStyle w:val="ListParagraph"/>
              <w:numPr>
                <w:ilvl w:val="2"/>
                <w:numId w:val="9"/>
              </w:numPr>
              <w:rPr>
                <w:rFonts w:cs="Arial"/>
              </w:rPr>
            </w:pPr>
          </w:p>
        </w:tc>
        <w:tc>
          <w:tcPr>
            <w:tcW w:w="1317" w:type="dxa"/>
            <w:gridSpan w:val="2"/>
            <w:tcBorders>
              <w:top w:val="single" w:sz="4" w:space="0" w:color="auto"/>
              <w:bottom w:val="single" w:sz="4" w:space="0" w:color="auto"/>
            </w:tcBorders>
          </w:tcPr>
          <w:p w:rsidR="007D2AB9" w:rsidRPr="00D95972" w:rsidRDefault="007D2AB9" w:rsidP="007D2AB9">
            <w:pPr>
              <w:rPr>
                <w:rFonts w:cs="Arial"/>
              </w:rPr>
            </w:pPr>
            <w:r>
              <w:t>5G_SRVCC (CT4 lead)</w:t>
            </w:r>
          </w:p>
        </w:tc>
        <w:tc>
          <w:tcPr>
            <w:tcW w:w="1088" w:type="dxa"/>
            <w:tcBorders>
              <w:top w:val="single" w:sz="4" w:space="0" w:color="auto"/>
              <w:bottom w:val="single" w:sz="4" w:space="0" w:color="auto"/>
            </w:tcBorders>
          </w:tcPr>
          <w:p w:rsidR="007D2AB9" w:rsidRPr="00D95972" w:rsidRDefault="007D2AB9" w:rsidP="007D2AB9">
            <w:pPr>
              <w:rPr>
                <w:rFonts w:cs="Arial"/>
              </w:rPr>
            </w:pPr>
          </w:p>
        </w:tc>
        <w:tc>
          <w:tcPr>
            <w:tcW w:w="4191" w:type="dxa"/>
            <w:gridSpan w:val="3"/>
            <w:tcBorders>
              <w:top w:val="single" w:sz="4" w:space="0" w:color="auto"/>
              <w:bottom w:val="single" w:sz="4" w:space="0" w:color="auto"/>
            </w:tcBorders>
          </w:tcPr>
          <w:p w:rsidR="007D2AB9" w:rsidRPr="00D95972" w:rsidRDefault="007D2AB9" w:rsidP="007D2AB9">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7D2AB9" w:rsidRPr="00D95972" w:rsidRDefault="007D2AB9" w:rsidP="007D2AB9">
            <w:pPr>
              <w:rPr>
                <w:rFonts w:cs="Arial"/>
              </w:rPr>
            </w:pPr>
          </w:p>
        </w:tc>
        <w:tc>
          <w:tcPr>
            <w:tcW w:w="826" w:type="dxa"/>
            <w:tcBorders>
              <w:top w:val="single" w:sz="4" w:space="0" w:color="auto"/>
              <w:bottom w:val="single" w:sz="4" w:space="0" w:color="auto"/>
            </w:tcBorders>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tcPr>
          <w:p w:rsidR="007D2AB9" w:rsidRDefault="007D2AB9" w:rsidP="007D2AB9">
            <w:pPr>
              <w:rPr>
                <w:szCs w:val="16"/>
              </w:rPr>
            </w:pPr>
            <w:r w:rsidRPr="004069DE">
              <w:t xml:space="preserve">CT aspects of </w:t>
            </w:r>
            <w:r>
              <w:t>single radio voice continuity from 5GS to 3G</w:t>
            </w:r>
            <w:r w:rsidRPr="00D95972">
              <w:rPr>
                <w:rFonts w:eastAsia="Batang" w:cs="Arial"/>
                <w:color w:val="000000"/>
                <w:lang w:eastAsia="ko-KR"/>
              </w:rPr>
              <w:br/>
            </w:r>
          </w:p>
          <w:p w:rsidR="007D2AB9" w:rsidRDefault="007D2AB9" w:rsidP="007D2AB9">
            <w:pPr>
              <w:rPr>
                <w:rFonts w:cs="Arial"/>
              </w:rPr>
            </w:pPr>
          </w:p>
          <w:p w:rsidR="007D2AB9" w:rsidRPr="00D95972" w:rsidRDefault="007D2AB9" w:rsidP="007D2AB9">
            <w:pPr>
              <w:rPr>
                <w:rFonts w:cs="Arial"/>
              </w:rPr>
            </w:pPr>
          </w:p>
        </w:tc>
      </w:tr>
      <w:tr w:rsidR="007D2AB9" w:rsidRPr="00D95972" w:rsidTr="00976D4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cs="Arial"/>
              </w:rPr>
            </w:pPr>
          </w:p>
        </w:tc>
      </w:tr>
      <w:tr w:rsidR="007D2AB9" w:rsidRPr="00D95972" w:rsidTr="00976D4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F365E1" w:rsidRDefault="007D2AB9" w:rsidP="007D2AB9"/>
        </w:tc>
        <w:tc>
          <w:tcPr>
            <w:tcW w:w="4191" w:type="dxa"/>
            <w:gridSpan w:val="3"/>
            <w:tcBorders>
              <w:top w:val="single" w:sz="4" w:space="0" w:color="auto"/>
              <w:bottom w:val="single" w:sz="4" w:space="0" w:color="auto"/>
            </w:tcBorders>
            <w:shd w:val="clear" w:color="auto" w:fill="FFFFFF"/>
          </w:tcPr>
          <w:p w:rsidR="007D2AB9"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Default="007D2AB9" w:rsidP="007D2AB9">
            <w:pPr>
              <w:rPr>
                <w:rFonts w:cs="Arial"/>
              </w:rPr>
            </w:pPr>
          </w:p>
        </w:tc>
      </w:tr>
      <w:tr w:rsidR="007D2AB9" w:rsidRPr="00D95972" w:rsidTr="00976D4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cs="Arial"/>
              </w:rPr>
            </w:pPr>
          </w:p>
        </w:tc>
      </w:tr>
      <w:tr w:rsidR="007D2AB9" w:rsidRPr="00D95972" w:rsidTr="00976D4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cs="Arial"/>
              </w:rPr>
            </w:pPr>
          </w:p>
        </w:tc>
      </w:tr>
      <w:tr w:rsidR="007D2AB9" w:rsidRPr="00D95972" w:rsidTr="00976D4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cs="Arial"/>
              </w:rPr>
            </w:pPr>
          </w:p>
        </w:tc>
      </w:tr>
      <w:tr w:rsidR="007D2AB9" w:rsidRPr="00D95972" w:rsidTr="00976D40">
        <w:tc>
          <w:tcPr>
            <w:tcW w:w="976" w:type="dxa"/>
            <w:tcBorders>
              <w:top w:val="single" w:sz="4" w:space="0" w:color="auto"/>
              <w:left w:val="thinThickThinSmallGap" w:sz="24" w:space="0" w:color="auto"/>
              <w:bottom w:val="single" w:sz="4" w:space="0" w:color="auto"/>
            </w:tcBorders>
          </w:tcPr>
          <w:p w:rsidR="007D2AB9" w:rsidRPr="00195064" w:rsidRDefault="007D2AB9" w:rsidP="007D2AB9">
            <w:pPr>
              <w:pStyle w:val="ListParagraph"/>
              <w:numPr>
                <w:ilvl w:val="2"/>
                <w:numId w:val="9"/>
              </w:numPr>
              <w:rPr>
                <w:rFonts w:cs="Arial"/>
              </w:rPr>
            </w:pPr>
          </w:p>
        </w:tc>
        <w:tc>
          <w:tcPr>
            <w:tcW w:w="1317" w:type="dxa"/>
            <w:gridSpan w:val="2"/>
            <w:tcBorders>
              <w:top w:val="single" w:sz="4" w:space="0" w:color="auto"/>
              <w:bottom w:val="single" w:sz="4" w:space="0" w:color="auto"/>
            </w:tcBorders>
          </w:tcPr>
          <w:p w:rsidR="007D2AB9" w:rsidRPr="00D95972" w:rsidRDefault="007D2AB9" w:rsidP="007D2AB9">
            <w:pPr>
              <w:rPr>
                <w:rFonts w:cs="Arial"/>
              </w:rPr>
            </w:pPr>
            <w:proofErr w:type="spellStart"/>
            <w:r w:rsidRPr="002D454F">
              <w:t>xBDT</w:t>
            </w:r>
            <w:proofErr w:type="spellEnd"/>
            <w:r w:rsidRPr="002D454F">
              <w:t xml:space="preserve"> </w:t>
            </w:r>
            <w:r>
              <w:t>(CT3 lead)</w:t>
            </w:r>
          </w:p>
        </w:tc>
        <w:tc>
          <w:tcPr>
            <w:tcW w:w="1088" w:type="dxa"/>
            <w:tcBorders>
              <w:top w:val="single" w:sz="4" w:space="0" w:color="auto"/>
              <w:bottom w:val="single" w:sz="4" w:space="0" w:color="auto"/>
            </w:tcBorders>
          </w:tcPr>
          <w:p w:rsidR="007D2AB9" w:rsidRPr="00D95972" w:rsidRDefault="007D2AB9" w:rsidP="007D2AB9">
            <w:pPr>
              <w:rPr>
                <w:rFonts w:cs="Arial"/>
              </w:rPr>
            </w:pPr>
          </w:p>
        </w:tc>
        <w:tc>
          <w:tcPr>
            <w:tcW w:w="4191" w:type="dxa"/>
            <w:gridSpan w:val="3"/>
            <w:tcBorders>
              <w:top w:val="single" w:sz="4" w:space="0" w:color="auto"/>
              <w:bottom w:val="single" w:sz="4" w:space="0" w:color="auto"/>
            </w:tcBorders>
          </w:tcPr>
          <w:p w:rsidR="007D2AB9" w:rsidRPr="00D95972" w:rsidRDefault="007D2AB9" w:rsidP="007D2AB9">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7D2AB9" w:rsidRPr="00D95972" w:rsidRDefault="007D2AB9" w:rsidP="007D2AB9">
            <w:pPr>
              <w:rPr>
                <w:rFonts w:cs="Arial"/>
              </w:rPr>
            </w:pPr>
          </w:p>
        </w:tc>
        <w:tc>
          <w:tcPr>
            <w:tcW w:w="826" w:type="dxa"/>
            <w:tcBorders>
              <w:top w:val="single" w:sz="4" w:space="0" w:color="auto"/>
              <w:bottom w:val="single" w:sz="4" w:space="0" w:color="auto"/>
            </w:tcBorders>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tcPr>
          <w:p w:rsidR="007D2AB9" w:rsidRDefault="007D2AB9" w:rsidP="007D2AB9">
            <w:pPr>
              <w:rPr>
                <w:szCs w:val="16"/>
              </w:rPr>
            </w:pPr>
            <w:r w:rsidRPr="004F3D08">
              <w:rPr>
                <w:szCs w:val="16"/>
              </w:rPr>
              <w:t>CT aspects on 5GS Transfer of Policies for Background Data</w:t>
            </w:r>
          </w:p>
          <w:p w:rsidR="007D2AB9" w:rsidRDefault="007D2AB9" w:rsidP="007D2AB9">
            <w:pPr>
              <w:rPr>
                <w:szCs w:val="16"/>
              </w:rPr>
            </w:pPr>
          </w:p>
          <w:p w:rsidR="007D2AB9" w:rsidRDefault="007D2AB9" w:rsidP="007D2AB9">
            <w:pPr>
              <w:rPr>
                <w:rFonts w:cs="Arial"/>
              </w:rPr>
            </w:pPr>
          </w:p>
          <w:p w:rsidR="007D2AB9" w:rsidRPr="00D95972" w:rsidRDefault="007D2AB9" w:rsidP="007D2AB9">
            <w:pPr>
              <w:rPr>
                <w:rFonts w:cs="Arial"/>
              </w:rPr>
            </w:pPr>
          </w:p>
        </w:tc>
      </w:tr>
      <w:tr w:rsidR="007D2AB9" w:rsidRPr="00D95972" w:rsidTr="00976D4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cs="Arial"/>
              </w:rPr>
            </w:pPr>
          </w:p>
        </w:tc>
      </w:tr>
      <w:tr w:rsidR="007D2AB9" w:rsidRPr="00D95972" w:rsidTr="00976D4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cs="Arial"/>
              </w:rPr>
            </w:pPr>
          </w:p>
        </w:tc>
      </w:tr>
      <w:tr w:rsidR="007D2AB9" w:rsidRPr="00D95972" w:rsidTr="00976D4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cs="Arial"/>
              </w:rPr>
            </w:pPr>
          </w:p>
        </w:tc>
      </w:tr>
      <w:tr w:rsidR="007D2AB9" w:rsidRPr="00D95972" w:rsidTr="00976D40">
        <w:tc>
          <w:tcPr>
            <w:tcW w:w="976" w:type="dxa"/>
            <w:tcBorders>
              <w:top w:val="single" w:sz="4" w:space="0" w:color="auto"/>
              <w:left w:val="thinThickThinSmallGap" w:sz="24" w:space="0" w:color="auto"/>
              <w:bottom w:val="single" w:sz="4" w:space="0" w:color="auto"/>
            </w:tcBorders>
          </w:tcPr>
          <w:p w:rsidR="007D2AB9" w:rsidRPr="00195064" w:rsidRDefault="007D2AB9" w:rsidP="007D2AB9">
            <w:pPr>
              <w:pStyle w:val="ListParagraph"/>
              <w:numPr>
                <w:ilvl w:val="2"/>
                <w:numId w:val="9"/>
              </w:numPr>
              <w:rPr>
                <w:rFonts w:cs="Arial"/>
              </w:rPr>
            </w:pPr>
          </w:p>
        </w:tc>
        <w:tc>
          <w:tcPr>
            <w:tcW w:w="1317" w:type="dxa"/>
            <w:gridSpan w:val="2"/>
            <w:tcBorders>
              <w:top w:val="single" w:sz="4" w:space="0" w:color="auto"/>
              <w:bottom w:val="single" w:sz="4" w:space="0" w:color="auto"/>
            </w:tcBorders>
          </w:tcPr>
          <w:p w:rsidR="007D2AB9" w:rsidRPr="00D95972" w:rsidRDefault="007D2AB9" w:rsidP="007D2AB9">
            <w:pPr>
              <w:rPr>
                <w:rFonts w:cs="Arial"/>
              </w:rPr>
            </w:pPr>
            <w:r>
              <w:t>IAB-CT</w:t>
            </w:r>
            <w:r w:rsidRPr="002D454F">
              <w:t xml:space="preserve"> </w:t>
            </w:r>
            <w:r>
              <w:t>(CT4 lead)</w:t>
            </w:r>
          </w:p>
        </w:tc>
        <w:tc>
          <w:tcPr>
            <w:tcW w:w="1088" w:type="dxa"/>
            <w:tcBorders>
              <w:top w:val="single" w:sz="4" w:space="0" w:color="auto"/>
              <w:bottom w:val="single" w:sz="4" w:space="0" w:color="auto"/>
            </w:tcBorders>
          </w:tcPr>
          <w:p w:rsidR="007D2AB9" w:rsidRPr="00D95972" w:rsidRDefault="007D2AB9" w:rsidP="007D2AB9">
            <w:pPr>
              <w:rPr>
                <w:rFonts w:cs="Arial"/>
              </w:rPr>
            </w:pPr>
          </w:p>
        </w:tc>
        <w:tc>
          <w:tcPr>
            <w:tcW w:w="4191" w:type="dxa"/>
            <w:gridSpan w:val="3"/>
            <w:tcBorders>
              <w:top w:val="single" w:sz="4" w:space="0" w:color="auto"/>
              <w:bottom w:val="single" w:sz="4" w:space="0" w:color="auto"/>
            </w:tcBorders>
          </w:tcPr>
          <w:p w:rsidR="007D2AB9" w:rsidRPr="00D95972" w:rsidRDefault="007D2AB9" w:rsidP="007D2AB9">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7D2AB9" w:rsidRPr="00D95972" w:rsidRDefault="007D2AB9" w:rsidP="007D2AB9">
            <w:pPr>
              <w:rPr>
                <w:rFonts w:cs="Arial"/>
              </w:rPr>
            </w:pPr>
          </w:p>
        </w:tc>
        <w:tc>
          <w:tcPr>
            <w:tcW w:w="826" w:type="dxa"/>
            <w:tcBorders>
              <w:top w:val="single" w:sz="4" w:space="0" w:color="auto"/>
              <w:bottom w:val="single" w:sz="4" w:space="0" w:color="auto"/>
            </w:tcBorders>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tcPr>
          <w:p w:rsidR="007D2AB9" w:rsidRDefault="007D2AB9" w:rsidP="007D2AB9">
            <w:pPr>
              <w:rPr>
                <w:szCs w:val="16"/>
              </w:rPr>
            </w:pPr>
            <w:r>
              <w:t>CT aspects of support for integrated access and backhaul (IAB)</w:t>
            </w:r>
          </w:p>
          <w:p w:rsidR="007D2AB9" w:rsidRDefault="007D2AB9" w:rsidP="007D2AB9">
            <w:pPr>
              <w:rPr>
                <w:szCs w:val="16"/>
              </w:rPr>
            </w:pPr>
          </w:p>
          <w:p w:rsidR="007D2AB9" w:rsidRDefault="007D2AB9" w:rsidP="007D2AB9">
            <w:pPr>
              <w:rPr>
                <w:rFonts w:cs="Arial"/>
              </w:rPr>
            </w:pPr>
          </w:p>
          <w:p w:rsidR="007D2AB9" w:rsidRPr="00D95972" w:rsidRDefault="007D2AB9" w:rsidP="007D2AB9">
            <w:pPr>
              <w:rPr>
                <w:rFonts w:cs="Arial"/>
              </w:rPr>
            </w:pPr>
          </w:p>
        </w:tc>
      </w:tr>
      <w:tr w:rsidR="007D2AB9" w:rsidRPr="00D95972" w:rsidTr="00976D4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cs="Arial"/>
              </w:rPr>
            </w:pPr>
          </w:p>
        </w:tc>
      </w:tr>
      <w:tr w:rsidR="007D2AB9" w:rsidRPr="00D95972" w:rsidTr="00976D4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cs="Arial"/>
              </w:rPr>
            </w:pPr>
          </w:p>
        </w:tc>
      </w:tr>
      <w:tr w:rsidR="007D2AB9" w:rsidRPr="00D95972" w:rsidTr="00976D4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cs="Arial"/>
              </w:rPr>
            </w:pPr>
          </w:p>
        </w:tc>
      </w:tr>
      <w:tr w:rsidR="007D2AB9" w:rsidRPr="00D95972" w:rsidTr="00976D4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cs="Arial"/>
              </w:rPr>
            </w:pPr>
          </w:p>
        </w:tc>
      </w:tr>
      <w:tr w:rsidR="007D2AB9" w:rsidRPr="00D95972" w:rsidTr="00976D40">
        <w:tc>
          <w:tcPr>
            <w:tcW w:w="976" w:type="dxa"/>
            <w:tcBorders>
              <w:top w:val="single" w:sz="4" w:space="0" w:color="auto"/>
              <w:left w:val="thinThickThinSmallGap" w:sz="24" w:space="0" w:color="auto"/>
              <w:bottom w:val="single" w:sz="4" w:space="0" w:color="auto"/>
            </w:tcBorders>
          </w:tcPr>
          <w:p w:rsidR="007D2AB9" w:rsidRPr="00195064" w:rsidRDefault="007D2AB9" w:rsidP="007D2AB9">
            <w:pPr>
              <w:pStyle w:val="ListParagraph"/>
              <w:numPr>
                <w:ilvl w:val="2"/>
                <w:numId w:val="9"/>
              </w:numPr>
              <w:rPr>
                <w:rFonts w:cs="Arial"/>
              </w:rPr>
            </w:pPr>
          </w:p>
        </w:tc>
        <w:tc>
          <w:tcPr>
            <w:tcW w:w="1317" w:type="dxa"/>
            <w:gridSpan w:val="2"/>
            <w:tcBorders>
              <w:top w:val="single" w:sz="4" w:space="0" w:color="auto"/>
              <w:bottom w:val="single" w:sz="4" w:space="0" w:color="auto"/>
            </w:tcBorders>
          </w:tcPr>
          <w:p w:rsidR="007D2AB9" w:rsidRPr="00D95972" w:rsidRDefault="007D2AB9" w:rsidP="007D2AB9">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rsidR="007D2AB9" w:rsidRPr="00D95972" w:rsidRDefault="007D2AB9" w:rsidP="007D2AB9">
            <w:pPr>
              <w:rPr>
                <w:rFonts w:cs="Arial"/>
              </w:rPr>
            </w:pPr>
          </w:p>
        </w:tc>
        <w:tc>
          <w:tcPr>
            <w:tcW w:w="4191" w:type="dxa"/>
            <w:gridSpan w:val="3"/>
            <w:tcBorders>
              <w:top w:val="single" w:sz="4" w:space="0" w:color="auto"/>
              <w:bottom w:val="single" w:sz="4" w:space="0" w:color="auto"/>
            </w:tcBorders>
          </w:tcPr>
          <w:p w:rsidR="007D2AB9" w:rsidRPr="00D95972" w:rsidRDefault="007D2AB9" w:rsidP="007D2AB9">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7D2AB9" w:rsidRPr="00D95972" w:rsidRDefault="007D2AB9" w:rsidP="007D2AB9">
            <w:pPr>
              <w:rPr>
                <w:rFonts w:cs="Arial"/>
              </w:rPr>
            </w:pPr>
          </w:p>
        </w:tc>
        <w:tc>
          <w:tcPr>
            <w:tcW w:w="826" w:type="dxa"/>
            <w:tcBorders>
              <w:top w:val="single" w:sz="4" w:space="0" w:color="auto"/>
              <w:bottom w:val="single" w:sz="4" w:space="0" w:color="auto"/>
            </w:tcBorders>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tcPr>
          <w:p w:rsidR="007D2AB9" w:rsidRDefault="007D2AB9" w:rsidP="007D2AB9">
            <w:pPr>
              <w:rPr>
                <w:szCs w:val="16"/>
              </w:rPr>
            </w:pPr>
            <w:r w:rsidRPr="00B95267">
              <w:t xml:space="preserve">5GS Enhanced support of OTA mechanism for </w:t>
            </w:r>
            <w:r>
              <w:t xml:space="preserve">UICC </w:t>
            </w:r>
            <w:r w:rsidRPr="00B95267">
              <w:t>configuration parameter update</w:t>
            </w:r>
          </w:p>
          <w:p w:rsidR="007D2AB9" w:rsidRDefault="007D2AB9" w:rsidP="007D2AB9">
            <w:pPr>
              <w:rPr>
                <w:szCs w:val="16"/>
              </w:rPr>
            </w:pPr>
          </w:p>
          <w:p w:rsidR="007D2AB9" w:rsidRDefault="007D2AB9" w:rsidP="007D2AB9">
            <w:pPr>
              <w:rPr>
                <w:rFonts w:cs="Arial"/>
              </w:rPr>
            </w:pPr>
          </w:p>
          <w:p w:rsidR="007D2AB9" w:rsidRPr="00D95972" w:rsidRDefault="007D2AB9" w:rsidP="007D2AB9">
            <w:pPr>
              <w:rPr>
                <w:rFonts w:cs="Arial"/>
              </w:rPr>
            </w:pPr>
          </w:p>
        </w:tc>
      </w:tr>
      <w:tr w:rsidR="007D2AB9" w:rsidRPr="00D95972" w:rsidTr="00976D4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cs="Arial"/>
              </w:rPr>
            </w:pPr>
          </w:p>
        </w:tc>
      </w:tr>
      <w:tr w:rsidR="007D2AB9" w:rsidRPr="00D95972" w:rsidTr="00976D4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cs="Arial"/>
              </w:rPr>
            </w:pPr>
          </w:p>
        </w:tc>
      </w:tr>
      <w:tr w:rsidR="007D2AB9" w:rsidRPr="00D95972" w:rsidTr="00976D4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cs="Arial"/>
              </w:rPr>
            </w:pPr>
          </w:p>
        </w:tc>
      </w:tr>
      <w:tr w:rsidR="007D2AB9" w:rsidRPr="00D95972" w:rsidTr="00976D4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cs="Arial"/>
              </w:rPr>
            </w:pPr>
          </w:p>
        </w:tc>
      </w:tr>
      <w:tr w:rsidR="007D2AB9" w:rsidRPr="00D95972" w:rsidTr="00976D40">
        <w:tc>
          <w:tcPr>
            <w:tcW w:w="976" w:type="dxa"/>
            <w:tcBorders>
              <w:top w:val="single" w:sz="4" w:space="0" w:color="auto"/>
              <w:left w:val="thinThickThinSmallGap" w:sz="24" w:space="0" w:color="auto"/>
              <w:bottom w:val="single" w:sz="4" w:space="0" w:color="auto"/>
            </w:tcBorders>
          </w:tcPr>
          <w:p w:rsidR="007D2AB9" w:rsidRPr="00195064" w:rsidRDefault="007D2AB9" w:rsidP="007D2AB9">
            <w:pPr>
              <w:pStyle w:val="ListParagraph"/>
              <w:numPr>
                <w:ilvl w:val="2"/>
                <w:numId w:val="9"/>
              </w:numPr>
              <w:rPr>
                <w:rFonts w:cs="Arial"/>
              </w:rPr>
            </w:pPr>
          </w:p>
        </w:tc>
        <w:tc>
          <w:tcPr>
            <w:tcW w:w="1317" w:type="dxa"/>
            <w:gridSpan w:val="2"/>
            <w:tcBorders>
              <w:top w:val="single" w:sz="4" w:space="0" w:color="auto"/>
              <w:bottom w:val="single" w:sz="4" w:space="0" w:color="auto"/>
            </w:tcBorders>
          </w:tcPr>
          <w:p w:rsidR="007D2AB9" w:rsidRPr="00D95972" w:rsidRDefault="007D2AB9" w:rsidP="007D2AB9">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rsidR="007D2AB9" w:rsidRPr="00D95972" w:rsidRDefault="007D2AB9" w:rsidP="007D2AB9">
            <w:pPr>
              <w:rPr>
                <w:rFonts w:cs="Arial"/>
              </w:rPr>
            </w:pPr>
          </w:p>
        </w:tc>
        <w:tc>
          <w:tcPr>
            <w:tcW w:w="4191" w:type="dxa"/>
            <w:gridSpan w:val="3"/>
            <w:tcBorders>
              <w:top w:val="single" w:sz="4" w:space="0" w:color="auto"/>
              <w:bottom w:val="single" w:sz="4" w:space="0" w:color="auto"/>
            </w:tcBorders>
          </w:tcPr>
          <w:p w:rsidR="007D2AB9" w:rsidRPr="00D95972" w:rsidRDefault="007D2AB9" w:rsidP="007D2AB9">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7D2AB9" w:rsidRPr="00D95972" w:rsidRDefault="007D2AB9" w:rsidP="007D2AB9">
            <w:pPr>
              <w:rPr>
                <w:rFonts w:cs="Arial"/>
              </w:rPr>
            </w:pPr>
          </w:p>
        </w:tc>
        <w:tc>
          <w:tcPr>
            <w:tcW w:w="826" w:type="dxa"/>
            <w:tcBorders>
              <w:top w:val="single" w:sz="4" w:space="0" w:color="auto"/>
              <w:bottom w:val="single" w:sz="4" w:space="0" w:color="auto"/>
            </w:tcBorders>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tcPr>
          <w:p w:rsidR="007D2AB9" w:rsidRDefault="007D2AB9" w:rsidP="007D2AB9">
            <w:pPr>
              <w:rPr>
                <w:szCs w:val="16"/>
              </w:rPr>
            </w:pPr>
            <w:r>
              <w:t>CT aspects of CT Aspects of 5G URLLC</w:t>
            </w:r>
          </w:p>
          <w:p w:rsidR="007D2AB9" w:rsidRDefault="007D2AB9" w:rsidP="007D2AB9">
            <w:pPr>
              <w:rPr>
                <w:szCs w:val="16"/>
              </w:rPr>
            </w:pPr>
          </w:p>
          <w:p w:rsidR="007D2AB9" w:rsidRDefault="007D2AB9" w:rsidP="007D2AB9">
            <w:pPr>
              <w:rPr>
                <w:szCs w:val="16"/>
              </w:rPr>
            </w:pPr>
          </w:p>
          <w:p w:rsidR="007D2AB9" w:rsidRDefault="007D2AB9" w:rsidP="007D2AB9">
            <w:pPr>
              <w:rPr>
                <w:rFonts w:cs="Arial"/>
              </w:rPr>
            </w:pPr>
          </w:p>
          <w:p w:rsidR="007D2AB9" w:rsidRPr="00D95972" w:rsidRDefault="007D2AB9" w:rsidP="007D2AB9">
            <w:pPr>
              <w:rPr>
                <w:rFonts w:cs="Arial"/>
              </w:rPr>
            </w:pPr>
          </w:p>
        </w:tc>
      </w:tr>
      <w:tr w:rsidR="007D2AB9" w:rsidRPr="00D95972" w:rsidTr="00976D4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cs="Arial"/>
              </w:rPr>
            </w:pPr>
          </w:p>
        </w:tc>
      </w:tr>
      <w:tr w:rsidR="007D2AB9" w:rsidRPr="00D95972" w:rsidTr="00976D4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cs="Arial"/>
              </w:rPr>
            </w:pPr>
          </w:p>
        </w:tc>
      </w:tr>
      <w:tr w:rsidR="007D2AB9" w:rsidRPr="00D95972" w:rsidTr="00976D4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cs="Arial"/>
              </w:rPr>
            </w:pPr>
          </w:p>
        </w:tc>
      </w:tr>
      <w:tr w:rsidR="007D2AB9" w:rsidRPr="00D95972" w:rsidTr="00976D4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cs="Arial"/>
              </w:rPr>
            </w:pPr>
          </w:p>
        </w:tc>
      </w:tr>
      <w:tr w:rsidR="007D2AB9" w:rsidRPr="00D95972" w:rsidTr="00C12958">
        <w:tc>
          <w:tcPr>
            <w:tcW w:w="976" w:type="dxa"/>
            <w:tcBorders>
              <w:top w:val="single" w:sz="4" w:space="0" w:color="auto"/>
              <w:left w:val="thinThickThinSmallGap" w:sz="24" w:space="0" w:color="auto"/>
              <w:bottom w:val="single" w:sz="4" w:space="0" w:color="auto"/>
            </w:tcBorders>
          </w:tcPr>
          <w:p w:rsidR="007D2AB9" w:rsidRPr="00195064" w:rsidRDefault="007D2AB9" w:rsidP="007D2AB9">
            <w:pPr>
              <w:pStyle w:val="ListParagraph"/>
              <w:numPr>
                <w:ilvl w:val="2"/>
                <w:numId w:val="9"/>
              </w:numPr>
              <w:rPr>
                <w:rFonts w:cs="Arial"/>
              </w:rPr>
            </w:pPr>
          </w:p>
        </w:tc>
        <w:tc>
          <w:tcPr>
            <w:tcW w:w="1317" w:type="dxa"/>
            <w:gridSpan w:val="2"/>
            <w:tcBorders>
              <w:top w:val="single" w:sz="4" w:space="0" w:color="auto"/>
              <w:bottom w:val="single" w:sz="4" w:space="0" w:color="auto"/>
            </w:tcBorders>
          </w:tcPr>
          <w:p w:rsidR="007D2AB9" w:rsidRPr="00D95972" w:rsidRDefault="007D2AB9" w:rsidP="007D2AB9">
            <w:pPr>
              <w:rPr>
                <w:rFonts w:cs="Arial"/>
              </w:rPr>
            </w:pPr>
            <w:r>
              <w:t>SEAL</w:t>
            </w:r>
          </w:p>
        </w:tc>
        <w:tc>
          <w:tcPr>
            <w:tcW w:w="1088" w:type="dxa"/>
            <w:tcBorders>
              <w:top w:val="single" w:sz="4" w:space="0" w:color="auto"/>
              <w:bottom w:val="single" w:sz="4" w:space="0" w:color="auto"/>
            </w:tcBorders>
          </w:tcPr>
          <w:p w:rsidR="007D2AB9" w:rsidRPr="00D95972" w:rsidRDefault="007D2AB9" w:rsidP="007D2AB9">
            <w:pPr>
              <w:rPr>
                <w:rFonts w:cs="Arial"/>
              </w:rPr>
            </w:pPr>
          </w:p>
        </w:tc>
        <w:tc>
          <w:tcPr>
            <w:tcW w:w="4191" w:type="dxa"/>
            <w:gridSpan w:val="3"/>
            <w:tcBorders>
              <w:top w:val="single" w:sz="4" w:space="0" w:color="auto"/>
              <w:bottom w:val="single" w:sz="4" w:space="0" w:color="auto"/>
            </w:tcBorders>
          </w:tcPr>
          <w:p w:rsidR="007D2AB9" w:rsidRPr="00D95972" w:rsidRDefault="007D2AB9" w:rsidP="007D2AB9">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7" w:type="dxa"/>
            <w:tcBorders>
              <w:top w:val="single" w:sz="4" w:space="0" w:color="auto"/>
              <w:bottom w:val="single" w:sz="4" w:space="0" w:color="auto"/>
            </w:tcBorders>
          </w:tcPr>
          <w:p w:rsidR="007D2AB9" w:rsidRPr="00D95972" w:rsidRDefault="007D2AB9" w:rsidP="007D2AB9">
            <w:pPr>
              <w:rPr>
                <w:rFonts w:cs="Arial"/>
              </w:rPr>
            </w:pPr>
          </w:p>
        </w:tc>
        <w:tc>
          <w:tcPr>
            <w:tcW w:w="826" w:type="dxa"/>
            <w:tcBorders>
              <w:top w:val="single" w:sz="4" w:space="0" w:color="auto"/>
              <w:bottom w:val="single" w:sz="4" w:space="0" w:color="auto"/>
            </w:tcBorders>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tcPr>
          <w:p w:rsidR="007D2AB9" w:rsidRDefault="007D2AB9" w:rsidP="007D2AB9">
            <w:pPr>
              <w:rPr>
                <w:szCs w:val="16"/>
              </w:rPr>
            </w:pPr>
            <w:r>
              <w:t xml:space="preserve">CT aspects of </w:t>
            </w:r>
            <w:bookmarkStart w:id="60" w:name="_Hlk23769176"/>
            <w:r w:rsidRPr="00C43946">
              <w:t>Service Enabler Architecture Layer for Verticals</w:t>
            </w:r>
            <w:bookmarkEnd w:id="60"/>
          </w:p>
          <w:p w:rsidR="007D2AB9" w:rsidRDefault="007D2AB9" w:rsidP="007D2AB9">
            <w:pPr>
              <w:rPr>
                <w:szCs w:val="16"/>
              </w:rPr>
            </w:pPr>
          </w:p>
          <w:p w:rsidR="007D2AB9" w:rsidRDefault="007D2AB9" w:rsidP="007D2AB9">
            <w:pPr>
              <w:rPr>
                <w:szCs w:val="16"/>
              </w:rPr>
            </w:pPr>
          </w:p>
          <w:p w:rsidR="007D2AB9" w:rsidRPr="00D95972" w:rsidRDefault="007D2AB9" w:rsidP="007D2AB9">
            <w:pPr>
              <w:rPr>
                <w:rFonts w:cs="Arial"/>
              </w:rPr>
            </w:pPr>
          </w:p>
        </w:tc>
      </w:tr>
      <w:tr w:rsidR="007D2AB9" w:rsidRPr="00D95972" w:rsidTr="00C12958">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rPr>
                <w:rFonts w:cs="Arial"/>
              </w:rPr>
            </w:pPr>
            <w:hyperlink r:id="rId188" w:history="1">
              <w:r>
                <w:rPr>
                  <w:rStyle w:val="Hyperlink"/>
                </w:rPr>
                <w:t>C1-211012</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Resolution of editor's note under clause 7</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0008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cs="Arial"/>
              </w:rPr>
            </w:pPr>
          </w:p>
        </w:tc>
      </w:tr>
      <w:tr w:rsidR="007D2AB9" w:rsidRPr="00D95972" w:rsidTr="00C12958">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rPr>
                <w:rFonts w:cs="Arial"/>
              </w:rPr>
            </w:pPr>
            <w:hyperlink r:id="rId189" w:history="1">
              <w:r>
                <w:rPr>
                  <w:rStyle w:val="Hyperlink"/>
                </w:rPr>
                <w:t>C1-211014</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Resolution of editor's note under clause 6.2</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0033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cs="Arial"/>
              </w:rPr>
            </w:pPr>
          </w:p>
        </w:tc>
      </w:tr>
      <w:tr w:rsidR="007D2AB9" w:rsidRPr="00D95972" w:rsidTr="00976D4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cs="Arial"/>
              </w:rPr>
            </w:pPr>
          </w:p>
        </w:tc>
      </w:tr>
      <w:tr w:rsidR="007D2AB9" w:rsidRPr="00D95972" w:rsidTr="00976D4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cs="Arial"/>
              </w:rPr>
            </w:pPr>
          </w:p>
        </w:tc>
      </w:tr>
      <w:tr w:rsidR="007D2AB9" w:rsidRPr="00D95972" w:rsidTr="00F75A50">
        <w:tc>
          <w:tcPr>
            <w:tcW w:w="976" w:type="dxa"/>
            <w:tcBorders>
              <w:top w:val="single" w:sz="4" w:space="0" w:color="auto"/>
              <w:left w:val="thinThickThinSmallGap" w:sz="24" w:space="0" w:color="auto"/>
              <w:bottom w:val="single" w:sz="4" w:space="0" w:color="auto"/>
            </w:tcBorders>
          </w:tcPr>
          <w:p w:rsidR="007D2AB9" w:rsidRPr="00195064" w:rsidRDefault="007D2AB9" w:rsidP="007D2AB9">
            <w:pPr>
              <w:pStyle w:val="ListParagraph"/>
              <w:numPr>
                <w:ilvl w:val="2"/>
                <w:numId w:val="9"/>
              </w:numPr>
              <w:rPr>
                <w:rFonts w:cs="Arial"/>
              </w:rPr>
            </w:pPr>
          </w:p>
        </w:tc>
        <w:tc>
          <w:tcPr>
            <w:tcW w:w="1317" w:type="dxa"/>
            <w:gridSpan w:val="2"/>
            <w:tcBorders>
              <w:top w:val="single" w:sz="4" w:space="0" w:color="auto"/>
              <w:bottom w:val="single" w:sz="4" w:space="0" w:color="auto"/>
            </w:tcBorders>
          </w:tcPr>
          <w:p w:rsidR="007D2AB9" w:rsidRPr="00D95972" w:rsidRDefault="007D2AB9" w:rsidP="007D2AB9">
            <w:pPr>
              <w:rPr>
                <w:rFonts w:cs="Arial"/>
              </w:rPr>
            </w:pPr>
            <w:r w:rsidRPr="00D95972">
              <w:rPr>
                <w:rFonts w:cs="Arial"/>
              </w:rPr>
              <w:t>Other Rel-16 non-IMS issues</w:t>
            </w:r>
          </w:p>
        </w:tc>
        <w:tc>
          <w:tcPr>
            <w:tcW w:w="1088" w:type="dxa"/>
            <w:tcBorders>
              <w:top w:val="single" w:sz="4" w:space="0" w:color="auto"/>
              <w:bottom w:val="single" w:sz="4" w:space="0" w:color="auto"/>
            </w:tcBorders>
          </w:tcPr>
          <w:p w:rsidR="007D2AB9" w:rsidRPr="00D95972" w:rsidRDefault="007D2AB9" w:rsidP="007D2AB9">
            <w:pPr>
              <w:rPr>
                <w:rFonts w:cs="Arial"/>
              </w:rPr>
            </w:pPr>
          </w:p>
        </w:tc>
        <w:tc>
          <w:tcPr>
            <w:tcW w:w="4191" w:type="dxa"/>
            <w:gridSpan w:val="3"/>
            <w:tcBorders>
              <w:top w:val="single" w:sz="4" w:space="0" w:color="auto"/>
              <w:bottom w:val="single" w:sz="4" w:space="0" w:color="auto"/>
            </w:tcBorders>
          </w:tcPr>
          <w:p w:rsidR="007D2AB9" w:rsidRPr="00D95972" w:rsidRDefault="007D2AB9" w:rsidP="007D2AB9">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7D2AB9" w:rsidRPr="00D95972" w:rsidRDefault="007D2AB9" w:rsidP="007D2AB9">
            <w:pPr>
              <w:rPr>
                <w:rFonts w:cs="Arial"/>
              </w:rPr>
            </w:pPr>
          </w:p>
        </w:tc>
        <w:tc>
          <w:tcPr>
            <w:tcW w:w="826" w:type="dxa"/>
            <w:tcBorders>
              <w:top w:val="single" w:sz="4" w:space="0" w:color="auto"/>
              <w:bottom w:val="single" w:sz="4" w:space="0" w:color="auto"/>
            </w:tcBorders>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tcPr>
          <w:p w:rsidR="007D2AB9" w:rsidRDefault="007D2AB9" w:rsidP="007D2AB9">
            <w:pPr>
              <w:rPr>
                <w:rFonts w:eastAsia="Batang" w:cs="Arial"/>
                <w:color w:val="000000"/>
                <w:lang w:eastAsia="ko-KR"/>
              </w:rPr>
            </w:pPr>
            <w:r w:rsidRPr="00D95972">
              <w:rPr>
                <w:rFonts w:eastAsia="Batang" w:cs="Arial"/>
                <w:color w:val="000000"/>
                <w:lang w:eastAsia="ko-KR"/>
              </w:rPr>
              <w:t>Other Rel-16 non-IMS topics</w:t>
            </w:r>
          </w:p>
          <w:p w:rsidR="007D2AB9" w:rsidRDefault="007D2AB9" w:rsidP="007D2AB9">
            <w:pPr>
              <w:rPr>
                <w:rFonts w:eastAsia="Batang" w:cs="Arial"/>
                <w:color w:val="000000"/>
                <w:lang w:eastAsia="ko-KR"/>
              </w:rPr>
            </w:pPr>
          </w:p>
          <w:p w:rsidR="007D2AB9" w:rsidRDefault="007D2AB9" w:rsidP="007D2AB9">
            <w:pPr>
              <w:rPr>
                <w:szCs w:val="16"/>
              </w:rPr>
            </w:pPr>
          </w:p>
          <w:p w:rsidR="007D2AB9" w:rsidRPr="00E32EA2" w:rsidRDefault="007D2AB9" w:rsidP="007D2AB9">
            <w:pPr>
              <w:rPr>
                <w:rFonts w:cs="Arial"/>
                <w:b/>
                <w:bCs/>
              </w:rPr>
            </w:pPr>
          </w:p>
        </w:tc>
      </w:tr>
      <w:tr w:rsidR="007D2AB9" w:rsidRPr="00D95972" w:rsidTr="00F75A5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rPr>
                <w:rFonts w:cs="Arial"/>
              </w:rPr>
            </w:pPr>
            <w:hyperlink r:id="rId190" w:history="1">
              <w:r>
                <w:rPr>
                  <w:rStyle w:val="Hyperlink"/>
                </w:rPr>
                <w:t>C1-210972</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Value range of NW packet filter identifier</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0715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p>
        </w:tc>
      </w:tr>
      <w:tr w:rsidR="007D2AB9" w:rsidRPr="00D95972" w:rsidTr="00F75A5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rPr>
                <w:rFonts w:cs="Arial"/>
              </w:rPr>
            </w:pPr>
            <w:hyperlink r:id="rId191" w:history="1">
              <w:r>
                <w:rPr>
                  <w:rStyle w:val="Hyperlink"/>
                </w:rPr>
                <w:t>C1-210973</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Value range of NW packet filter identifier</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0716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p>
        </w:tc>
      </w:tr>
      <w:tr w:rsidR="007D2AB9" w:rsidRPr="00D95972" w:rsidTr="00F75A5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rPr>
                <w:rFonts w:cs="Arial"/>
              </w:rPr>
            </w:pPr>
            <w:hyperlink r:id="rId192" w:history="1">
              <w:r>
                <w:rPr>
                  <w:rStyle w:val="Hyperlink"/>
                </w:rPr>
                <w:t>C1-211062</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Reasons for absence values for SMSF</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0157 23.040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r>
              <w:rPr>
                <w:rFonts w:eastAsia="Batang" w:cs="Arial"/>
                <w:lang w:eastAsia="ko-KR"/>
              </w:rPr>
              <w:t>Lin, Fri, 0325</w:t>
            </w:r>
          </w:p>
          <w:p w:rsidR="007D2AB9" w:rsidRDefault="007D2AB9" w:rsidP="007D2AB9">
            <w:pPr>
              <w:rPr>
                <w:rFonts w:eastAsia="Batang" w:cs="Arial"/>
                <w:lang w:eastAsia="ko-KR"/>
              </w:rPr>
            </w:pPr>
            <w:r>
              <w:rPr>
                <w:rFonts w:eastAsia="Batang" w:cs="Arial"/>
                <w:lang w:eastAsia="ko-KR"/>
              </w:rPr>
              <w:t>Objection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Mikael, Fri, 0834</w:t>
            </w:r>
          </w:p>
          <w:p w:rsidR="007D2AB9" w:rsidRDefault="007D2AB9" w:rsidP="007D2AB9">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Mohamed, Fri, 1003/1009</w:t>
            </w:r>
          </w:p>
          <w:p w:rsidR="007D2AB9" w:rsidRDefault="007D2AB9" w:rsidP="007D2AB9">
            <w:pPr>
              <w:rPr>
                <w:rFonts w:eastAsia="Batang" w:cs="Arial"/>
                <w:lang w:eastAsia="ko-KR"/>
              </w:rPr>
            </w:pPr>
            <w:r>
              <w:rPr>
                <w:rFonts w:eastAsia="Batang" w:cs="Arial"/>
                <w:lang w:eastAsia="ko-KR"/>
              </w:rPr>
              <w:t>Responds</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Lin, Mon, 0851</w:t>
            </w:r>
          </w:p>
          <w:p w:rsidR="007D2AB9" w:rsidRDefault="007D2AB9" w:rsidP="007D2AB9">
            <w:pPr>
              <w:rPr>
                <w:rFonts w:eastAsia="Batang" w:cs="Arial"/>
                <w:lang w:eastAsia="ko-KR"/>
              </w:rPr>
            </w:pPr>
            <w:r>
              <w:rPr>
                <w:rFonts w:eastAsia="Batang" w:cs="Arial"/>
                <w:lang w:eastAsia="ko-KR"/>
              </w:rPr>
              <w:t>responds</w:t>
            </w:r>
          </w:p>
          <w:p w:rsidR="007D2AB9" w:rsidRPr="00D95972" w:rsidRDefault="007D2AB9" w:rsidP="007D2AB9">
            <w:pPr>
              <w:rPr>
                <w:rFonts w:eastAsia="Batang" w:cs="Arial"/>
                <w:lang w:eastAsia="ko-KR"/>
              </w:rPr>
            </w:pPr>
          </w:p>
        </w:tc>
      </w:tr>
      <w:tr w:rsidR="007D2AB9" w:rsidRPr="00D95972" w:rsidTr="00976D4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D2AB9" w:rsidRPr="00D95972" w:rsidRDefault="007D2AB9" w:rsidP="007D2AB9">
            <w:pPr>
              <w:rPr>
                <w:rFonts w:eastAsia="Batang" w:cs="Arial"/>
                <w:lang w:eastAsia="ko-KR"/>
              </w:rPr>
            </w:pPr>
          </w:p>
        </w:tc>
      </w:tr>
      <w:tr w:rsidR="007D2AB9" w:rsidRPr="00D95972" w:rsidTr="00976D4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D2AB9" w:rsidRPr="00D95972" w:rsidRDefault="007D2AB9" w:rsidP="007D2AB9">
            <w:pPr>
              <w:rPr>
                <w:rFonts w:eastAsia="Batang" w:cs="Arial"/>
                <w:lang w:eastAsia="ko-KR"/>
              </w:rPr>
            </w:pPr>
          </w:p>
        </w:tc>
      </w:tr>
      <w:tr w:rsidR="007D2AB9" w:rsidRPr="00D95972" w:rsidTr="00976D4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D2AB9" w:rsidRPr="00D95972" w:rsidRDefault="007D2AB9" w:rsidP="007D2AB9">
            <w:pPr>
              <w:rPr>
                <w:rFonts w:eastAsia="Batang" w:cs="Arial"/>
                <w:lang w:eastAsia="ko-KR"/>
              </w:rPr>
            </w:pPr>
          </w:p>
        </w:tc>
      </w:tr>
      <w:tr w:rsidR="007D2AB9" w:rsidRPr="00D95972" w:rsidTr="00976D4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D2AB9" w:rsidRPr="00D95972" w:rsidRDefault="007D2AB9" w:rsidP="007D2AB9">
            <w:pPr>
              <w:rPr>
                <w:rFonts w:eastAsia="Batang" w:cs="Arial"/>
                <w:lang w:eastAsia="ko-KR"/>
              </w:rPr>
            </w:pPr>
          </w:p>
        </w:tc>
      </w:tr>
      <w:tr w:rsidR="007D2AB9" w:rsidRPr="00D95972" w:rsidTr="00976D40">
        <w:tc>
          <w:tcPr>
            <w:tcW w:w="976" w:type="dxa"/>
            <w:tcBorders>
              <w:top w:val="single" w:sz="4" w:space="0" w:color="auto"/>
              <w:left w:val="thinThickThinSmallGap" w:sz="24" w:space="0" w:color="auto"/>
              <w:bottom w:val="single" w:sz="4" w:space="0" w:color="auto"/>
            </w:tcBorders>
            <w:shd w:val="clear" w:color="auto" w:fill="auto"/>
          </w:tcPr>
          <w:p w:rsidR="007D2AB9" w:rsidRPr="00D95972" w:rsidRDefault="007D2AB9" w:rsidP="007D2AB9">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rsidR="007D2AB9" w:rsidRPr="00D95972" w:rsidRDefault="007D2AB9" w:rsidP="007D2AB9">
            <w:pPr>
              <w:rPr>
                <w:rFonts w:cs="Arial"/>
              </w:rPr>
            </w:pPr>
            <w:proofErr w:type="spellStart"/>
            <w:r>
              <w:rPr>
                <w:rFonts w:cs="Arial"/>
                <w:color w:val="000000"/>
              </w:rPr>
              <w:t>Wis</w:t>
            </w:r>
            <w:proofErr w:type="spellEnd"/>
            <w:r>
              <w:rPr>
                <w:rFonts w:cs="Arial"/>
                <w:color w:val="000000"/>
              </w:rPr>
              <w:t xml:space="preserve"> for IMS</w:t>
            </w:r>
          </w:p>
        </w:tc>
        <w:tc>
          <w:tcPr>
            <w:tcW w:w="1088"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auto"/>
          </w:tcPr>
          <w:p w:rsidR="007D2AB9" w:rsidRPr="00D95972" w:rsidRDefault="007D2AB9" w:rsidP="007D2AB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D2AB9" w:rsidRDefault="007D2AB9" w:rsidP="007D2AB9">
            <w:pPr>
              <w:rPr>
                <w:rFonts w:eastAsia="Batang" w:cs="Arial"/>
                <w:b/>
                <w:bCs/>
                <w:color w:val="FF0000"/>
                <w:lang w:eastAsia="ko-KR"/>
              </w:rPr>
            </w:pPr>
          </w:p>
          <w:p w:rsidR="007D2AB9" w:rsidRPr="00985D6F" w:rsidRDefault="007D2AB9" w:rsidP="007D2AB9">
            <w:pPr>
              <w:rPr>
                <w:rFonts w:eastAsia="Batang" w:cs="Arial"/>
                <w:b/>
                <w:bCs/>
                <w:color w:val="FF0000"/>
                <w:lang w:eastAsia="ko-KR"/>
              </w:rPr>
            </w:pPr>
            <w:r w:rsidRPr="00985D6F">
              <w:rPr>
                <w:rFonts w:eastAsia="Batang" w:cs="Arial"/>
                <w:b/>
                <w:bCs/>
                <w:color w:val="FF0000"/>
                <w:lang w:eastAsia="ko-KR"/>
              </w:rPr>
              <w:t>All work items complete</w:t>
            </w:r>
          </w:p>
          <w:p w:rsidR="007D2AB9" w:rsidRPr="00D95972" w:rsidRDefault="007D2AB9" w:rsidP="007D2AB9">
            <w:pPr>
              <w:rPr>
                <w:rFonts w:eastAsia="Batang" w:cs="Arial"/>
                <w:lang w:eastAsia="ko-KR"/>
              </w:rPr>
            </w:pPr>
          </w:p>
        </w:tc>
      </w:tr>
      <w:tr w:rsidR="007D2AB9" w:rsidRPr="00D95972" w:rsidTr="00854CAA">
        <w:tc>
          <w:tcPr>
            <w:tcW w:w="976" w:type="dxa"/>
            <w:tcBorders>
              <w:top w:val="single" w:sz="4" w:space="0" w:color="auto"/>
              <w:left w:val="thinThickThinSmallGap" w:sz="24" w:space="0" w:color="auto"/>
              <w:bottom w:val="single" w:sz="4" w:space="0" w:color="auto"/>
            </w:tcBorders>
            <w:shd w:val="clear" w:color="auto" w:fill="auto"/>
          </w:tcPr>
          <w:p w:rsidR="007D2AB9" w:rsidRPr="00D95972" w:rsidRDefault="007D2AB9" w:rsidP="007D2AB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7D2AB9" w:rsidRPr="00D95972" w:rsidRDefault="007D2AB9" w:rsidP="007D2AB9">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rsidR="007D2AB9" w:rsidRPr="00D95972" w:rsidRDefault="007D2AB9" w:rsidP="007D2AB9">
            <w:pPr>
              <w:rPr>
                <w:rFonts w:cs="Arial"/>
                <w:color w:val="FF0000"/>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eastAsia="Calibri" w:cs="Arial"/>
                <w:color w:val="000000"/>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color w:val="000000"/>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cs="Arial"/>
                <w:color w:val="000000"/>
              </w:rPr>
            </w:pPr>
            <w:r w:rsidRPr="00D95972">
              <w:rPr>
                <w:rFonts w:cs="Arial"/>
                <w:color w:val="000000"/>
              </w:rPr>
              <w:t>Mission Critical Communication Interworking with Land Mobile Radio Systems</w:t>
            </w:r>
          </w:p>
          <w:p w:rsidR="007D2AB9" w:rsidRPr="00D95972" w:rsidRDefault="007D2AB9" w:rsidP="007D2AB9">
            <w:pPr>
              <w:rPr>
                <w:rFonts w:cs="Arial"/>
                <w:color w:val="000000"/>
              </w:rPr>
            </w:pPr>
          </w:p>
          <w:p w:rsidR="007D2AB9" w:rsidRDefault="007D2AB9" w:rsidP="007D2AB9">
            <w:pPr>
              <w:rPr>
                <w:szCs w:val="16"/>
              </w:rPr>
            </w:pPr>
          </w:p>
          <w:p w:rsidR="007D2AB9" w:rsidRPr="000D3E40" w:rsidRDefault="007D2AB9" w:rsidP="007D2AB9">
            <w:pPr>
              <w:rPr>
                <w:rFonts w:cs="Arial"/>
                <w:color w:val="000000"/>
              </w:rPr>
            </w:pPr>
          </w:p>
        </w:tc>
      </w:tr>
      <w:tr w:rsidR="007D2AB9" w:rsidRPr="00D95972" w:rsidTr="001A08A9">
        <w:tc>
          <w:tcPr>
            <w:tcW w:w="976" w:type="dxa"/>
            <w:tcBorders>
              <w:left w:val="thinThickThinSmallGap" w:sz="24" w:space="0" w:color="auto"/>
              <w:bottom w:val="nil"/>
            </w:tcBorders>
            <w:shd w:val="clear" w:color="auto" w:fill="auto"/>
          </w:tcPr>
          <w:p w:rsidR="007D2AB9" w:rsidRPr="00A121BD" w:rsidRDefault="007D2AB9" w:rsidP="007D2AB9">
            <w:pPr>
              <w:rPr>
                <w:rFonts w:cs="Arial"/>
              </w:rPr>
            </w:pPr>
          </w:p>
        </w:tc>
        <w:tc>
          <w:tcPr>
            <w:tcW w:w="1317" w:type="dxa"/>
            <w:gridSpan w:val="2"/>
            <w:tcBorders>
              <w:bottom w:val="nil"/>
            </w:tcBorders>
            <w:shd w:val="clear" w:color="auto" w:fill="auto"/>
          </w:tcPr>
          <w:p w:rsidR="007D2AB9" w:rsidRPr="00A121BD"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Default="007D2AB9" w:rsidP="007D2AB9">
            <w:pPr>
              <w:rPr>
                <w:rFonts w:cs="Arial"/>
                <w:color w:val="000000"/>
              </w:rPr>
            </w:pPr>
          </w:p>
        </w:tc>
        <w:tc>
          <w:tcPr>
            <w:tcW w:w="4191" w:type="dxa"/>
            <w:gridSpan w:val="3"/>
            <w:tcBorders>
              <w:top w:val="single" w:sz="4" w:space="0" w:color="auto"/>
              <w:bottom w:val="single" w:sz="4" w:space="0" w:color="auto"/>
            </w:tcBorders>
            <w:shd w:val="clear" w:color="auto" w:fill="FFFFFF"/>
          </w:tcPr>
          <w:p w:rsidR="007D2AB9"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Default="007D2AB9" w:rsidP="007D2AB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1A08A9">
        <w:tc>
          <w:tcPr>
            <w:tcW w:w="976" w:type="dxa"/>
            <w:tcBorders>
              <w:left w:val="thinThickThinSmallGap" w:sz="24" w:space="0" w:color="auto"/>
              <w:bottom w:val="nil"/>
            </w:tcBorders>
            <w:shd w:val="clear" w:color="auto" w:fill="auto"/>
          </w:tcPr>
          <w:p w:rsidR="007D2AB9" w:rsidRPr="00A121BD" w:rsidRDefault="007D2AB9" w:rsidP="007D2AB9">
            <w:pPr>
              <w:rPr>
                <w:rFonts w:cs="Arial"/>
              </w:rPr>
            </w:pPr>
          </w:p>
        </w:tc>
        <w:tc>
          <w:tcPr>
            <w:tcW w:w="1317" w:type="dxa"/>
            <w:gridSpan w:val="2"/>
            <w:tcBorders>
              <w:bottom w:val="nil"/>
            </w:tcBorders>
            <w:shd w:val="clear" w:color="auto" w:fill="auto"/>
          </w:tcPr>
          <w:p w:rsidR="007D2AB9" w:rsidRPr="00A121BD"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Default="007D2AB9" w:rsidP="007D2AB9">
            <w:pPr>
              <w:rPr>
                <w:rFonts w:cs="Arial"/>
                <w:color w:val="000000"/>
              </w:rPr>
            </w:pPr>
          </w:p>
        </w:tc>
        <w:tc>
          <w:tcPr>
            <w:tcW w:w="4191" w:type="dxa"/>
            <w:gridSpan w:val="3"/>
            <w:tcBorders>
              <w:top w:val="single" w:sz="4" w:space="0" w:color="auto"/>
              <w:bottom w:val="single" w:sz="4" w:space="0" w:color="auto"/>
            </w:tcBorders>
            <w:shd w:val="clear" w:color="auto" w:fill="FFFFFF"/>
          </w:tcPr>
          <w:p w:rsidR="007D2AB9"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Default="007D2AB9" w:rsidP="007D2AB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1A08A9">
        <w:tc>
          <w:tcPr>
            <w:tcW w:w="976" w:type="dxa"/>
            <w:tcBorders>
              <w:left w:val="thinThickThinSmallGap" w:sz="24" w:space="0" w:color="auto"/>
              <w:bottom w:val="nil"/>
            </w:tcBorders>
            <w:shd w:val="clear" w:color="auto" w:fill="auto"/>
          </w:tcPr>
          <w:p w:rsidR="007D2AB9" w:rsidRPr="00A121BD" w:rsidRDefault="007D2AB9" w:rsidP="007D2AB9">
            <w:pPr>
              <w:rPr>
                <w:rFonts w:cs="Arial"/>
              </w:rPr>
            </w:pPr>
          </w:p>
        </w:tc>
        <w:tc>
          <w:tcPr>
            <w:tcW w:w="1317" w:type="dxa"/>
            <w:gridSpan w:val="2"/>
            <w:tcBorders>
              <w:bottom w:val="nil"/>
            </w:tcBorders>
            <w:shd w:val="clear" w:color="auto" w:fill="auto"/>
          </w:tcPr>
          <w:p w:rsidR="007D2AB9" w:rsidRPr="00A121BD"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Default="007D2AB9" w:rsidP="007D2AB9">
            <w:pPr>
              <w:rPr>
                <w:rFonts w:cs="Arial"/>
                <w:color w:val="000000"/>
              </w:rPr>
            </w:pPr>
          </w:p>
        </w:tc>
        <w:tc>
          <w:tcPr>
            <w:tcW w:w="4191" w:type="dxa"/>
            <w:gridSpan w:val="3"/>
            <w:tcBorders>
              <w:top w:val="single" w:sz="4" w:space="0" w:color="auto"/>
              <w:bottom w:val="single" w:sz="4" w:space="0" w:color="auto"/>
            </w:tcBorders>
            <w:shd w:val="clear" w:color="auto" w:fill="FFFFFF"/>
          </w:tcPr>
          <w:p w:rsidR="007D2AB9"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Default="007D2AB9" w:rsidP="007D2AB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1A08A9">
        <w:tc>
          <w:tcPr>
            <w:tcW w:w="976" w:type="dxa"/>
            <w:tcBorders>
              <w:left w:val="thinThickThinSmallGap" w:sz="24" w:space="0" w:color="auto"/>
              <w:bottom w:val="nil"/>
            </w:tcBorders>
            <w:shd w:val="clear" w:color="auto" w:fill="auto"/>
          </w:tcPr>
          <w:p w:rsidR="007D2AB9" w:rsidRPr="00A121BD" w:rsidRDefault="007D2AB9" w:rsidP="007D2AB9">
            <w:pPr>
              <w:rPr>
                <w:rFonts w:cs="Arial"/>
              </w:rPr>
            </w:pPr>
          </w:p>
        </w:tc>
        <w:tc>
          <w:tcPr>
            <w:tcW w:w="1317" w:type="dxa"/>
            <w:gridSpan w:val="2"/>
            <w:tcBorders>
              <w:bottom w:val="nil"/>
            </w:tcBorders>
            <w:shd w:val="clear" w:color="auto" w:fill="auto"/>
          </w:tcPr>
          <w:p w:rsidR="007D2AB9" w:rsidRPr="00A121BD"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Default="007D2AB9" w:rsidP="007D2AB9">
            <w:pPr>
              <w:rPr>
                <w:rFonts w:cs="Arial"/>
                <w:color w:val="000000"/>
              </w:rPr>
            </w:pPr>
          </w:p>
        </w:tc>
        <w:tc>
          <w:tcPr>
            <w:tcW w:w="4191" w:type="dxa"/>
            <w:gridSpan w:val="3"/>
            <w:tcBorders>
              <w:top w:val="single" w:sz="4" w:space="0" w:color="auto"/>
              <w:bottom w:val="single" w:sz="4" w:space="0" w:color="auto"/>
            </w:tcBorders>
            <w:shd w:val="clear" w:color="auto" w:fill="FFFFFF"/>
          </w:tcPr>
          <w:p w:rsidR="007D2AB9"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Default="007D2AB9" w:rsidP="007D2AB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976D4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Default="007D2AB9" w:rsidP="007D2AB9">
            <w:pPr>
              <w:rPr>
                <w:rFonts w:cs="Arial"/>
                <w:color w:val="000000"/>
              </w:rPr>
            </w:pPr>
          </w:p>
        </w:tc>
        <w:tc>
          <w:tcPr>
            <w:tcW w:w="4191" w:type="dxa"/>
            <w:gridSpan w:val="3"/>
            <w:tcBorders>
              <w:top w:val="single" w:sz="4" w:space="0" w:color="auto"/>
              <w:bottom w:val="single" w:sz="4" w:space="0" w:color="auto"/>
            </w:tcBorders>
            <w:shd w:val="clear" w:color="auto" w:fill="FFFFFF"/>
          </w:tcPr>
          <w:p w:rsidR="007D2AB9"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Default="007D2AB9" w:rsidP="007D2AB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66218A">
        <w:tc>
          <w:tcPr>
            <w:tcW w:w="976" w:type="dxa"/>
            <w:tcBorders>
              <w:top w:val="single" w:sz="4" w:space="0" w:color="auto"/>
              <w:left w:val="thinThickThinSmallGap" w:sz="24" w:space="0" w:color="auto"/>
              <w:bottom w:val="single" w:sz="4" w:space="0" w:color="auto"/>
            </w:tcBorders>
            <w:shd w:val="clear" w:color="auto" w:fill="auto"/>
          </w:tcPr>
          <w:p w:rsidR="007D2AB9" w:rsidRPr="00D95972" w:rsidRDefault="007D2AB9" w:rsidP="007D2AB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7D2AB9" w:rsidRPr="00D95972" w:rsidRDefault="007D2AB9" w:rsidP="007D2AB9">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auto"/>
          </w:tcPr>
          <w:p w:rsidR="007D2AB9" w:rsidRPr="00D95972" w:rsidRDefault="007D2AB9" w:rsidP="007D2AB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D2AB9" w:rsidRDefault="007D2AB9" w:rsidP="007D2AB9">
            <w:pPr>
              <w:rPr>
                <w:rFonts w:cs="Arial"/>
                <w:color w:val="000000"/>
              </w:rPr>
            </w:pPr>
            <w:bookmarkStart w:id="61" w:name="OLE_LINK1"/>
            <w:bookmarkStart w:id="62" w:name="OLE_LINK2"/>
            <w:r w:rsidRPr="00D95972">
              <w:rPr>
                <w:rFonts w:cs="Arial"/>
              </w:rPr>
              <w:t xml:space="preserve">Protocol enhancements for </w:t>
            </w:r>
            <w:r w:rsidRPr="00D95972">
              <w:rPr>
                <w:rFonts w:eastAsia="MS Mincho" w:cs="Arial"/>
              </w:rPr>
              <w:t xml:space="preserve">Mission Critical </w:t>
            </w:r>
            <w:bookmarkEnd w:id="61"/>
            <w:bookmarkEnd w:id="62"/>
            <w:r w:rsidRPr="00D95972">
              <w:rPr>
                <w:rFonts w:eastAsia="MS Mincho" w:cs="Arial"/>
              </w:rPr>
              <w:t>Services</w:t>
            </w:r>
            <w:r w:rsidRPr="00D95972">
              <w:rPr>
                <w:rFonts w:cs="Arial"/>
                <w:color w:val="000000"/>
              </w:rPr>
              <w:t xml:space="preserve"> for Rel-1</w:t>
            </w:r>
            <w:r>
              <w:rPr>
                <w:rFonts w:cs="Arial"/>
                <w:color w:val="000000"/>
              </w:rPr>
              <w:t>6</w:t>
            </w:r>
          </w:p>
          <w:p w:rsidR="007D2AB9" w:rsidRDefault="007D2AB9" w:rsidP="007D2AB9">
            <w:pPr>
              <w:rPr>
                <w:rFonts w:cs="Arial"/>
                <w:color w:val="000000"/>
              </w:rPr>
            </w:pPr>
          </w:p>
          <w:p w:rsidR="007D2AB9" w:rsidRDefault="007D2AB9" w:rsidP="007D2AB9">
            <w:pPr>
              <w:rPr>
                <w:rFonts w:eastAsia="MS Mincho" w:cs="Arial"/>
              </w:rPr>
            </w:pPr>
          </w:p>
          <w:p w:rsidR="007D2AB9" w:rsidRPr="00D95972" w:rsidRDefault="007D2AB9" w:rsidP="007D2AB9">
            <w:pPr>
              <w:rPr>
                <w:rFonts w:eastAsia="Batang" w:cs="Arial"/>
                <w:lang w:eastAsia="ko-KR"/>
              </w:rPr>
            </w:pPr>
          </w:p>
        </w:tc>
      </w:tr>
      <w:tr w:rsidR="007D2AB9" w:rsidRPr="000412A1" w:rsidTr="00976D4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auto"/>
          </w:tcPr>
          <w:p w:rsidR="007D2AB9" w:rsidRPr="00F365E1" w:rsidRDefault="007D2AB9" w:rsidP="007D2AB9"/>
        </w:tc>
        <w:tc>
          <w:tcPr>
            <w:tcW w:w="4191" w:type="dxa"/>
            <w:gridSpan w:val="3"/>
            <w:tcBorders>
              <w:top w:val="single" w:sz="4" w:space="0" w:color="auto"/>
              <w:bottom w:val="single" w:sz="4" w:space="0" w:color="auto"/>
            </w:tcBorders>
            <w:shd w:val="clear" w:color="auto" w:fill="auto"/>
          </w:tcPr>
          <w:p w:rsidR="007D2AB9" w:rsidRPr="007114A4" w:rsidRDefault="007D2AB9" w:rsidP="007D2AB9">
            <w:pPr>
              <w:rPr>
                <w:rFonts w:cs="Arial"/>
              </w:rPr>
            </w:pPr>
          </w:p>
        </w:tc>
        <w:tc>
          <w:tcPr>
            <w:tcW w:w="1767" w:type="dxa"/>
            <w:tcBorders>
              <w:top w:val="single" w:sz="4" w:space="0" w:color="auto"/>
              <w:bottom w:val="single" w:sz="4" w:space="0" w:color="auto"/>
            </w:tcBorders>
            <w:shd w:val="clear" w:color="auto" w:fill="auto"/>
          </w:tcPr>
          <w:p w:rsidR="007D2AB9" w:rsidRDefault="007D2AB9" w:rsidP="007D2AB9">
            <w:pPr>
              <w:rPr>
                <w:rFonts w:cs="Arial"/>
              </w:rPr>
            </w:pPr>
          </w:p>
        </w:tc>
        <w:tc>
          <w:tcPr>
            <w:tcW w:w="826" w:type="dxa"/>
            <w:tcBorders>
              <w:top w:val="single" w:sz="4" w:space="0" w:color="auto"/>
              <w:bottom w:val="single" w:sz="4" w:space="0" w:color="auto"/>
            </w:tcBorders>
            <w:shd w:val="clear" w:color="auto" w:fill="auto"/>
          </w:tcPr>
          <w:p w:rsidR="007D2AB9" w:rsidRDefault="007D2AB9" w:rsidP="007D2AB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D2AB9" w:rsidRPr="00D21FF9" w:rsidRDefault="007D2AB9" w:rsidP="007D2AB9">
            <w:pPr>
              <w:rPr>
                <w:rFonts w:eastAsia="Batang" w:cs="Arial"/>
                <w:lang w:eastAsia="ko-KR"/>
              </w:rPr>
            </w:pPr>
          </w:p>
        </w:tc>
      </w:tr>
      <w:tr w:rsidR="007D2AB9" w:rsidRPr="000412A1" w:rsidTr="00976D4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F365E1" w:rsidRDefault="007D2AB9" w:rsidP="007D2AB9"/>
        </w:tc>
        <w:tc>
          <w:tcPr>
            <w:tcW w:w="4191" w:type="dxa"/>
            <w:gridSpan w:val="3"/>
            <w:tcBorders>
              <w:top w:val="single" w:sz="4" w:space="0" w:color="auto"/>
              <w:bottom w:val="single" w:sz="4" w:space="0" w:color="auto"/>
            </w:tcBorders>
            <w:shd w:val="clear" w:color="auto" w:fill="FFFFFF"/>
          </w:tcPr>
          <w:p w:rsidR="007D2AB9" w:rsidRPr="007114A4"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Default="007D2AB9" w:rsidP="007D2AB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B5235C" w:rsidRDefault="007D2AB9" w:rsidP="007D2AB9">
            <w:pPr>
              <w:rPr>
                <w:rFonts w:eastAsia="Batang" w:cs="Arial"/>
                <w:lang w:eastAsia="ko-KR"/>
              </w:rPr>
            </w:pPr>
          </w:p>
        </w:tc>
      </w:tr>
      <w:tr w:rsidR="007D2AB9" w:rsidRPr="000412A1" w:rsidTr="00976D4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F365E1" w:rsidRDefault="007D2AB9" w:rsidP="007D2AB9"/>
        </w:tc>
        <w:tc>
          <w:tcPr>
            <w:tcW w:w="4191" w:type="dxa"/>
            <w:gridSpan w:val="3"/>
            <w:tcBorders>
              <w:top w:val="single" w:sz="4" w:space="0" w:color="auto"/>
              <w:bottom w:val="single" w:sz="4" w:space="0" w:color="auto"/>
            </w:tcBorders>
            <w:shd w:val="clear" w:color="auto" w:fill="FFFFFF"/>
          </w:tcPr>
          <w:p w:rsidR="007D2AB9" w:rsidRPr="007114A4"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Default="007D2AB9" w:rsidP="007D2AB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21FF9" w:rsidRDefault="007D2AB9" w:rsidP="007D2AB9">
            <w:pPr>
              <w:rPr>
                <w:rFonts w:eastAsia="Batang" w:cs="Arial"/>
                <w:lang w:eastAsia="ko-KR"/>
              </w:rPr>
            </w:pPr>
          </w:p>
        </w:tc>
      </w:tr>
      <w:tr w:rsidR="007D2AB9" w:rsidRPr="000412A1" w:rsidTr="00976D4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F365E1" w:rsidRDefault="007D2AB9" w:rsidP="007D2AB9"/>
        </w:tc>
        <w:tc>
          <w:tcPr>
            <w:tcW w:w="4191" w:type="dxa"/>
            <w:gridSpan w:val="3"/>
            <w:tcBorders>
              <w:top w:val="single" w:sz="4" w:space="0" w:color="auto"/>
              <w:bottom w:val="single" w:sz="4" w:space="0" w:color="auto"/>
            </w:tcBorders>
            <w:shd w:val="clear" w:color="auto" w:fill="FFFFFF"/>
          </w:tcPr>
          <w:p w:rsidR="007D2AB9" w:rsidRPr="007114A4"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Default="007D2AB9" w:rsidP="007D2AB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21FF9" w:rsidRDefault="007D2AB9" w:rsidP="007D2AB9">
            <w:pPr>
              <w:rPr>
                <w:rFonts w:eastAsia="Batang" w:cs="Arial"/>
                <w:lang w:eastAsia="ko-KR"/>
              </w:rPr>
            </w:pPr>
          </w:p>
        </w:tc>
      </w:tr>
      <w:tr w:rsidR="007D2AB9" w:rsidRPr="000412A1" w:rsidTr="00976D4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F365E1" w:rsidRDefault="007D2AB9" w:rsidP="007D2AB9"/>
        </w:tc>
        <w:tc>
          <w:tcPr>
            <w:tcW w:w="4191" w:type="dxa"/>
            <w:gridSpan w:val="3"/>
            <w:tcBorders>
              <w:top w:val="single" w:sz="4" w:space="0" w:color="auto"/>
              <w:bottom w:val="single" w:sz="4" w:space="0" w:color="auto"/>
            </w:tcBorders>
            <w:shd w:val="clear" w:color="auto" w:fill="FFFFFF"/>
          </w:tcPr>
          <w:p w:rsidR="007D2AB9" w:rsidRPr="007114A4"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Default="007D2AB9" w:rsidP="007D2AB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Default="007D2AB9" w:rsidP="007D2AB9">
            <w:pPr>
              <w:rPr>
                <w:rFonts w:eastAsia="Batang" w:cs="Arial"/>
                <w:lang w:eastAsia="ko-KR"/>
              </w:rPr>
            </w:pPr>
          </w:p>
        </w:tc>
      </w:tr>
      <w:tr w:rsidR="007D2AB9" w:rsidRPr="000412A1" w:rsidTr="00976D4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Default="007D2AB9" w:rsidP="007D2AB9"/>
        </w:tc>
        <w:tc>
          <w:tcPr>
            <w:tcW w:w="4191" w:type="dxa"/>
            <w:gridSpan w:val="3"/>
            <w:tcBorders>
              <w:top w:val="single" w:sz="4" w:space="0" w:color="auto"/>
              <w:bottom w:val="single" w:sz="4" w:space="0" w:color="auto"/>
            </w:tcBorders>
            <w:shd w:val="clear" w:color="auto" w:fill="FFFFFF"/>
          </w:tcPr>
          <w:p w:rsidR="007D2AB9" w:rsidRPr="007114A4"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Default="007D2AB9" w:rsidP="007D2AB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Default="007D2AB9" w:rsidP="007D2AB9">
            <w:pPr>
              <w:rPr>
                <w:rFonts w:eastAsia="Batang" w:cs="Arial"/>
                <w:lang w:eastAsia="ko-KR"/>
              </w:rPr>
            </w:pPr>
          </w:p>
        </w:tc>
      </w:tr>
      <w:tr w:rsidR="007D2AB9" w:rsidRPr="000412A1" w:rsidTr="00976D4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Default="007D2AB9" w:rsidP="007D2AB9"/>
        </w:tc>
        <w:tc>
          <w:tcPr>
            <w:tcW w:w="4191" w:type="dxa"/>
            <w:gridSpan w:val="3"/>
            <w:tcBorders>
              <w:top w:val="single" w:sz="4" w:space="0" w:color="auto"/>
              <w:bottom w:val="single" w:sz="4" w:space="0" w:color="auto"/>
            </w:tcBorders>
            <w:shd w:val="clear" w:color="auto" w:fill="FFFFFF"/>
          </w:tcPr>
          <w:p w:rsidR="007D2AB9" w:rsidRPr="007114A4"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Default="007D2AB9" w:rsidP="007D2AB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Default="007D2AB9" w:rsidP="007D2AB9">
            <w:pPr>
              <w:rPr>
                <w:rFonts w:eastAsia="Batang" w:cs="Arial"/>
                <w:lang w:eastAsia="ko-KR"/>
              </w:rPr>
            </w:pPr>
          </w:p>
        </w:tc>
      </w:tr>
      <w:tr w:rsidR="007D2AB9" w:rsidRPr="00D95972" w:rsidTr="00D92ACC">
        <w:tc>
          <w:tcPr>
            <w:tcW w:w="976" w:type="dxa"/>
            <w:tcBorders>
              <w:top w:val="single" w:sz="4" w:space="0" w:color="auto"/>
              <w:left w:val="thinThickThinSmallGap" w:sz="24" w:space="0" w:color="auto"/>
              <w:bottom w:val="single" w:sz="4" w:space="0" w:color="auto"/>
            </w:tcBorders>
            <w:shd w:val="clear" w:color="auto" w:fill="auto"/>
          </w:tcPr>
          <w:p w:rsidR="007D2AB9" w:rsidRPr="00D95972" w:rsidRDefault="007D2AB9" w:rsidP="007D2AB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7D2AB9" w:rsidRPr="00D95972" w:rsidRDefault="007D2AB9" w:rsidP="007D2AB9">
            <w:pPr>
              <w:rPr>
                <w:rFonts w:cs="Arial"/>
              </w:rPr>
            </w:pPr>
            <w:proofErr w:type="spellStart"/>
            <w:r w:rsidRPr="00D95972">
              <w:rPr>
                <w:rFonts w:cs="Arial"/>
                <w:color w:val="000000"/>
              </w:rPr>
              <w:t>MuD</w:t>
            </w:r>
            <w:proofErr w:type="spellEnd"/>
          </w:p>
        </w:tc>
        <w:tc>
          <w:tcPr>
            <w:tcW w:w="1088"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auto"/>
          </w:tcPr>
          <w:p w:rsidR="007D2AB9" w:rsidRPr="00D95972" w:rsidRDefault="007D2AB9" w:rsidP="007D2AB9">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D2AB9" w:rsidRDefault="007D2AB9" w:rsidP="007D2AB9">
            <w:pPr>
              <w:rPr>
                <w:rFonts w:cs="Arial"/>
              </w:rPr>
            </w:pPr>
            <w:r w:rsidRPr="00D95972">
              <w:rPr>
                <w:rFonts w:cs="Arial"/>
              </w:rPr>
              <w:t>Multi-device and multi-identity</w:t>
            </w:r>
          </w:p>
          <w:p w:rsidR="007D2AB9" w:rsidRPr="00D95972" w:rsidRDefault="007D2AB9" w:rsidP="007D2AB9">
            <w:pPr>
              <w:rPr>
                <w:rFonts w:cs="Arial"/>
                <w:color w:val="000000"/>
              </w:rPr>
            </w:pPr>
          </w:p>
          <w:p w:rsidR="007D2AB9" w:rsidRDefault="007D2AB9" w:rsidP="007D2AB9">
            <w:pPr>
              <w:rPr>
                <w:szCs w:val="16"/>
              </w:rPr>
            </w:pPr>
          </w:p>
          <w:p w:rsidR="007D2AB9" w:rsidRPr="00D95972" w:rsidRDefault="007D2AB9" w:rsidP="007D2AB9">
            <w:pPr>
              <w:rPr>
                <w:rFonts w:eastAsia="Batang" w:cs="Arial"/>
                <w:lang w:eastAsia="ko-KR"/>
              </w:rPr>
            </w:pPr>
          </w:p>
        </w:tc>
      </w:tr>
      <w:tr w:rsidR="007D2AB9" w:rsidRPr="00D95972" w:rsidTr="00D92ACC">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rPr>
                <w:rFonts w:cs="Arial"/>
              </w:rPr>
            </w:pPr>
            <w:hyperlink r:id="rId193" w:history="1">
              <w:r>
                <w:rPr>
                  <w:rStyle w:val="Hyperlink"/>
                </w:rPr>
                <w:t>C1-210656</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Reference update: RFC 8946</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0020 24.174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p>
        </w:tc>
      </w:tr>
      <w:tr w:rsidR="007D2AB9" w:rsidRPr="00D95972" w:rsidTr="00712D6F">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rPr>
                <w:rFonts w:cs="Arial"/>
              </w:rPr>
            </w:pPr>
            <w:hyperlink r:id="rId194" w:history="1">
              <w:r>
                <w:rPr>
                  <w:rStyle w:val="Hyperlink"/>
                </w:rPr>
                <w:t>C1-210657</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Reference update: RFC 8946</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0021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p>
        </w:tc>
      </w:tr>
      <w:tr w:rsidR="007D2AB9" w:rsidRPr="00D95972" w:rsidTr="00712D6F">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rPr>
                <w:rFonts w:cs="Arial"/>
              </w:rPr>
            </w:pPr>
            <w:hyperlink r:id="rId195" w:history="1">
              <w:r>
                <w:rPr>
                  <w:rStyle w:val="Hyperlink"/>
                </w:rPr>
                <w:t>C1-210719</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Discussion on identities</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p>
        </w:tc>
      </w:tr>
      <w:tr w:rsidR="007D2AB9" w:rsidRPr="00D95972" w:rsidTr="00712D6F">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rPr>
                <w:rFonts w:cs="Arial"/>
              </w:rPr>
            </w:pPr>
            <w:hyperlink r:id="rId196" w:history="1">
              <w:r>
                <w:rPr>
                  <w:rStyle w:val="Hyperlink"/>
                </w:rPr>
                <w:t>C1-210738</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Corrected text for identities</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0022 24.174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p>
        </w:tc>
      </w:tr>
      <w:tr w:rsidR="007D2AB9" w:rsidRPr="00D95972" w:rsidTr="00712D6F">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rPr>
                <w:rFonts w:cs="Arial"/>
              </w:rPr>
            </w:pPr>
            <w:hyperlink r:id="rId197" w:history="1">
              <w:r>
                <w:rPr>
                  <w:rStyle w:val="Hyperlink"/>
                </w:rPr>
                <w:t>C1-210743</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Corrected text for identities</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Motorola Mobility UK Ltd.</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0023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r>
              <w:rPr>
                <w:rFonts w:eastAsia="Batang" w:cs="Arial"/>
                <w:lang w:eastAsia="ko-KR"/>
              </w:rPr>
              <w:t>WIC in 3GU incorrect (</w:t>
            </w:r>
            <w:proofErr w:type="spellStart"/>
            <w:r>
              <w:rPr>
                <w:rFonts w:eastAsia="Batang" w:cs="Arial"/>
                <w:lang w:eastAsia="ko-KR"/>
              </w:rPr>
              <w:t>MuDe</w:t>
            </w:r>
            <w:proofErr w:type="spellEnd"/>
            <w:r>
              <w:rPr>
                <w:rFonts w:eastAsia="Batang" w:cs="Arial"/>
                <w:lang w:eastAsia="ko-KR"/>
              </w:rPr>
              <w:t>)</w:t>
            </w:r>
          </w:p>
        </w:tc>
      </w:tr>
      <w:tr w:rsidR="007D2AB9" w:rsidRPr="00D95972" w:rsidTr="00976D4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976D4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976D4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976D4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241142">
        <w:tc>
          <w:tcPr>
            <w:tcW w:w="976" w:type="dxa"/>
            <w:tcBorders>
              <w:top w:val="single" w:sz="4" w:space="0" w:color="auto"/>
              <w:left w:val="thinThickThinSmallGap" w:sz="24" w:space="0" w:color="auto"/>
              <w:bottom w:val="single" w:sz="4" w:space="0" w:color="auto"/>
            </w:tcBorders>
            <w:shd w:val="clear" w:color="auto" w:fill="auto"/>
          </w:tcPr>
          <w:p w:rsidR="007D2AB9" w:rsidRPr="00D95972" w:rsidRDefault="007D2AB9" w:rsidP="007D2AB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7D2AB9" w:rsidRPr="00D95972" w:rsidRDefault="007D2AB9" w:rsidP="007D2AB9">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auto"/>
          </w:tcPr>
          <w:p w:rsidR="007D2AB9" w:rsidRPr="00D95972" w:rsidRDefault="007D2AB9" w:rsidP="007D2AB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D2AB9" w:rsidRDefault="007D2AB9" w:rsidP="007D2AB9">
            <w:pPr>
              <w:rPr>
                <w:rFonts w:cs="Arial"/>
                <w:color w:val="000000"/>
              </w:rPr>
            </w:pPr>
            <w:r w:rsidRPr="00D95972">
              <w:rPr>
                <w:rFonts w:cs="Arial"/>
                <w:color w:val="000000"/>
              </w:rPr>
              <w:t>IMS Stage-3 IETF Protocol Alignment for Rel-1</w:t>
            </w:r>
            <w:r>
              <w:rPr>
                <w:rFonts w:cs="Arial"/>
                <w:color w:val="000000"/>
              </w:rPr>
              <w:t>6</w:t>
            </w:r>
          </w:p>
          <w:p w:rsidR="007D2AB9" w:rsidRDefault="007D2AB9" w:rsidP="007D2AB9">
            <w:pPr>
              <w:rPr>
                <w:szCs w:val="16"/>
              </w:rPr>
            </w:pPr>
          </w:p>
          <w:p w:rsidR="007D2AB9" w:rsidRDefault="007D2AB9" w:rsidP="007D2AB9">
            <w:pPr>
              <w:rPr>
                <w:rFonts w:cs="Arial"/>
                <w:color w:val="000000"/>
              </w:rPr>
            </w:pPr>
          </w:p>
          <w:p w:rsidR="007D2AB9" w:rsidRPr="00D95972" w:rsidRDefault="007D2AB9" w:rsidP="007D2AB9">
            <w:pPr>
              <w:rPr>
                <w:rFonts w:eastAsia="Batang" w:cs="Arial"/>
                <w:lang w:eastAsia="ko-KR"/>
              </w:rPr>
            </w:pPr>
          </w:p>
        </w:tc>
      </w:tr>
      <w:tr w:rsidR="007D2AB9" w:rsidRPr="00D95972" w:rsidTr="00976D4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976D4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976D4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976D4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976D4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976D40">
        <w:tc>
          <w:tcPr>
            <w:tcW w:w="976" w:type="dxa"/>
            <w:tcBorders>
              <w:top w:val="single" w:sz="4" w:space="0" w:color="auto"/>
              <w:left w:val="thinThickThinSmallGap" w:sz="24" w:space="0" w:color="auto"/>
              <w:bottom w:val="single" w:sz="4" w:space="0" w:color="auto"/>
            </w:tcBorders>
            <w:shd w:val="clear" w:color="auto" w:fill="auto"/>
          </w:tcPr>
          <w:p w:rsidR="007D2AB9" w:rsidRPr="00D95972" w:rsidRDefault="007D2AB9" w:rsidP="007D2AB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7D2AB9" w:rsidRPr="00D95972" w:rsidRDefault="007D2AB9" w:rsidP="007D2AB9">
            <w:pPr>
              <w:rPr>
                <w:rFonts w:cs="Arial"/>
              </w:rPr>
            </w:pPr>
            <w:r>
              <w:rPr>
                <w:rFonts w:cs="Arial"/>
                <w:color w:val="000000"/>
              </w:rPr>
              <w:t>void</w:t>
            </w:r>
          </w:p>
        </w:tc>
        <w:tc>
          <w:tcPr>
            <w:tcW w:w="1088"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auto"/>
          </w:tcPr>
          <w:p w:rsidR="007D2AB9" w:rsidRPr="00D95972" w:rsidRDefault="007D2AB9" w:rsidP="007D2AB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D2AB9" w:rsidRDefault="007D2AB9" w:rsidP="007D2AB9">
            <w:pPr>
              <w:rPr>
                <w:szCs w:val="16"/>
              </w:rPr>
            </w:pPr>
          </w:p>
          <w:p w:rsidR="007D2AB9" w:rsidRDefault="007D2AB9" w:rsidP="007D2AB9">
            <w:pPr>
              <w:rPr>
                <w:rFonts w:cs="Arial"/>
                <w:color w:val="000000"/>
                <w:lang w:val="en-US"/>
              </w:rPr>
            </w:pPr>
          </w:p>
          <w:p w:rsidR="007D2AB9" w:rsidRPr="00D95972" w:rsidRDefault="007D2AB9" w:rsidP="007D2AB9">
            <w:pPr>
              <w:rPr>
                <w:rFonts w:eastAsia="Batang" w:cs="Arial"/>
                <w:lang w:eastAsia="ko-KR"/>
              </w:rPr>
            </w:pPr>
          </w:p>
        </w:tc>
      </w:tr>
      <w:tr w:rsidR="007D2AB9" w:rsidRPr="00D95972" w:rsidTr="00976D4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color w:val="000000"/>
              </w:rPr>
            </w:pPr>
          </w:p>
        </w:tc>
        <w:tc>
          <w:tcPr>
            <w:tcW w:w="1088" w:type="dxa"/>
            <w:tcBorders>
              <w:top w:val="single" w:sz="4" w:space="0" w:color="auto"/>
              <w:bottom w:val="single" w:sz="4" w:space="0" w:color="auto"/>
            </w:tcBorders>
            <w:shd w:val="clear" w:color="auto" w:fill="FFFFFF"/>
          </w:tcPr>
          <w:p w:rsidR="007D2AB9" w:rsidRPr="00D95972" w:rsidRDefault="007D2AB9" w:rsidP="007D2AB9">
            <w:pPr>
              <w:rPr>
                <w:rFonts w:cs="Arial"/>
                <w:color w:val="FF0000"/>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eastAsia="Calibri" w:cs="Arial"/>
                <w:color w:val="000000"/>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color w:val="000000"/>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cs="Arial"/>
                <w:color w:val="000000"/>
              </w:rPr>
            </w:pPr>
          </w:p>
        </w:tc>
      </w:tr>
      <w:tr w:rsidR="007D2AB9" w:rsidRPr="00D95972" w:rsidTr="00976D4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976D4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976D4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976D4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976D4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cs="Arial"/>
              </w:rPr>
            </w:pPr>
          </w:p>
        </w:tc>
      </w:tr>
      <w:tr w:rsidR="007D2AB9" w:rsidRPr="00D95972" w:rsidTr="00976D40">
        <w:tc>
          <w:tcPr>
            <w:tcW w:w="976" w:type="dxa"/>
            <w:tcBorders>
              <w:top w:val="single" w:sz="4" w:space="0" w:color="auto"/>
              <w:left w:val="thinThickThinSmallGap" w:sz="24" w:space="0" w:color="auto"/>
              <w:bottom w:val="single" w:sz="4" w:space="0" w:color="auto"/>
            </w:tcBorders>
          </w:tcPr>
          <w:p w:rsidR="007D2AB9" w:rsidRPr="00D95972" w:rsidRDefault="007D2AB9" w:rsidP="007D2AB9">
            <w:pPr>
              <w:pStyle w:val="ListParagraph"/>
              <w:numPr>
                <w:ilvl w:val="2"/>
                <w:numId w:val="9"/>
              </w:numPr>
              <w:rPr>
                <w:rFonts w:cs="Arial"/>
              </w:rPr>
            </w:pPr>
          </w:p>
        </w:tc>
        <w:tc>
          <w:tcPr>
            <w:tcW w:w="1317" w:type="dxa"/>
            <w:gridSpan w:val="2"/>
            <w:tcBorders>
              <w:top w:val="single" w:sz="4" w:space="0" w:color="auto"/>
              <w:bottom w:val="single" w:sz="4" w:space="0" w:color="auto"/>
            </w:tcBorders>
          </w:tcPr>
          <w:p w:rsidR="007D2AB9" w:rsidRPr="00D95972" w:rsidRDefault="007D2AB9" w:rsidP="007D2AB9">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rsidR="007D2AB9" w:rsidRPr="00D95972" w:rsidRDefault="007D2AB9" w:rsidP="007D2AB9">
            <w:pPr>
              <w:rPr>
                <w:rFonts w:cs="Arial"/>
              </w:rPr>
            </w:pPr>
          </w:p>
        </w:tc>
        <w:tc>
          <w:tcPr>
            <w:tcW w:w="4191" w:type="dxa"/>
            <w:gridSpan w:val="3"/>
            <w:tcBorders>
              <w:top w:val="single" w:sz="4" w:space="0" w:color="auto"/>
              <w:bottom w:val="single" w:sz="4" w:space="0" w:color="auto"/>
            </w:tcBorders>
          </w:tcPr>
          <w:p w:rsidR="007D2AB9" w:rsidRPr="00D95972" w:rsidRDefault="007D2AB9" w:rsidP="007D2AB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rsidR="007D2AB9" w:rsidRPr="00D95972" w:rsidRDefault="007D2AB9" w:rsidP="007D2AB9">
            <w:pPr>
              <w:rPr>
                <w:rFonts w:cs="Arial"/>
              </w:rPr>
            </w:pPr>
          </w:p>
        </w:tc>
        <w:tc>
          <w:tcPr>
            <w:tcW w:w="826" w:type="dxa"/>
            <w:tcBorders>
              <w:top w:val="single" w:sz="4" w:space="0" w:color="auto"/>
              <w:bottom w:val="single" w:sz="4" w:space="0" w:color="auto"/>
            </w:tcBorders>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tcPr>
          <w:p w:rsidR="007D2AB9" w:rsidRDefault="007D2AB9" w:rsidP="007D2AB9">
            <w:r>
              <w:t xml:space="preserve">CT aspects of </w:t>
            </w:r>
            <w:r w:rsidRPr="007A4163">
              <w:t>Enhancements to Functional architecture and information flows for Mission Critical Data</w:t>
            </w:r>
          </w:p>
          <w:p w:rsidR="007D2AB9" w:rsidRDefault="007D2AB9" w:rsidP="007D2AB9">
            <w:pPr>
              <w:rPr>
                <w:szCs w:val="16"/>
              </w:rPr>
            </w:pPr>
          </w:p>
          <w:p w:rsidR="007D2AB9" w:rsidRDefault="007D2AB9" w:rsidP="007D2AB9">
            <w:pPr>
              <w:rPr>
                <w:rFonts w:cs="Arial"/>
              </w:rPr>
            </w:pPr>
          </w:p>
          <w:p w:rsidR="007D2AB9" w:rsidRPr="00D95972" w:rsidRDefault="007D2AB9" w:rsidP="007D2AB9">
            <w:pPr>
              <w:rPr>
                <w:rFonts w:cs="Arial"/>
              </w:rPr>
            </w:pPr>
          </w:p>
        </w:tc>
      </w:tr>
      <w:tr w:rsidR="007D2AB9" w:rsidRPr="00D95972" w:rsidTr="00976D4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F365E1" w:rsidRDefault="007D2AB9" w:rsidP="007D2AB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7D2AB9"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Default="007D2AB9" w:rsidP="007D2AB9">
            <w:pPr>
              <w:rPr>
                <w:rFonts w:cs="Arial"/>
              </w:rPr>
            </w:pPr>
          </w:p>
        </w:tc>
      </w:tr>
      <w:tr w:rsidR="007D2AB9" w:rsidRPr="00D95972" w:rsidTr="00976D4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F365E1" w:rsidRDefault="007D2AB9" w:rsidP="007D2AB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7D2AB9"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Default="007D2AB9" w:rsidP="007D2AB9">
            <w:pPr>
              <w:rPr>
                <w:rFonts w:cs="Arial"/>
              </w:rPr>
            </w:pPr>
          </w:p>
        </w:tc>
      </w:tr>
      <w:tr w:rsidR="007D2AB9" w:rsidRPr="00D95972" w:rsidTr="00976D4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0412A1" w:rsidRDefault="007D2AB9" w:rsidP="007D2AB9">
            <w:pPr>
              <w:rPr>
                <w:rFonts w:cs="Arial"/>
              </w:rPr>
            </w:pPr>
          </w:p>
        </w:tc>
        <w:tc>
          <w:tcPr>
            <w:tcW w:w="4191" w:type="dxa"/>
            <w:gridSpan w:val="3"/>
            <w:tcBorders>
              <w:top w:val="single" w:sz="4" w:space="0" w:color="auto"/>
              <w:bottom w:val="single" w:sz="4" w:space="0" w:color="auto"/>
            </w:tcBorders>
            <w:shd w:val="clear" w:color="auto" w:fill="FFFFFF"/>
          </w:tcPr>
          <w:p w:rsidR="007D2AB9" w:rsidRPr="000412A1"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0412A1"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0412A1" w:rsidRDefault="007D2AB9" w:rsidP="007D2AB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0412A1" w:rsidRDefault="007D2AB9" w:rsidP="007D2AB9">
            <w:pPr>
              <w:rPr>
                <w:rFonts w:eastAsia="Batang" w:cs="Arial"/>
                <w:lang w:eastAsia="ko-KR"/>
              </w:rPr>
            </w:pPr>
          </w:p>
        </w:tc>
      </w:tr>
      <w:tr w:rsidR="007D2AB9" w:rsidRPr="00D95972" w:rsidTr="00976D4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976D4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976D40">
        <w:tc>
          <w:tcPr>
            <w:tcW w:w="976" w:type="dxa"/>
            <w:tcBorders>
              <w:top w:val="single" w:sz="4" w:space="0" w:color="auto"/>
              <w:left w:val="thinThickThinSmallGap" w:sz="24" w:space="0" w:color="auto"/>
              <w:bottom w:val="single" w:sz="4" w:space="0" w:color="auto"/>
            </w:tcBorders>
          </w:tcPr>
          <w:p w:rsidR="007D2AB9" w:rsidRPr="00D95972" w:rsidRDefault="007D2AB9" w:rsidP="007D2AB9">
            <w:pPr>
              <w:pStyle w:val="ListParagraph"/>
              <w:numPr>
                <w:ilvl w:val="2"/>
                <w:numId w:val="9"/>
              </w:numPr>
              <w:rPr>
                <w:rFonts w:cs="Arial"/>
              </w:rPr>
            </w:pPr>
          </w:p>
        </w:tc>
        <w:tc>
          <w:tcPr>
            <w:tcW w:w="1317" w:type="dxa"/>
            <w:gridSpan w:val="2"/>
            <w:tcBorders>
              <w:top w:val="single" w:sz="4" w:space="0" w:color="auto"/>
              <w:bottom w:val="single" w:sz="4" w:space="0" w:color="auto"/>
            </w:tcBorders>
          </w:tcPr>
          <w:p w:rsidR="007D2AB9" w:rsidRPr="00D95972" w:rsidRDefault="007D2AB9" w:rsidP="007D2AB9">
            <w:pPr>
              <w:rPr>
                <w:rFonts w:cs="Arial"/>
              </w:rPr>
            </w:pPr>
            <w:r w:rsidRPr="00BE4125">
              <w:t>E2E_DELAY</w:t>
            </w:r>
            <w:r>
              <w:t xml:space="preserve"> (CT4)</w:t>
            </w:r>
          </w:p>
        </w:tc>
        <w:tc>
          <w:tcPr>
            <w:tcW w:w="1088" w:type="dxa"/>
            <w:tcBorders>
              <w:top w:val="single" w:sz="4" w:space="0" w:color="auto"/>
              <w:bottom w:val="single" w:sz="4" w:space="0" w:color="auto"/>
            </w:tcBorders>
          </w:tcPr>
          <w:p w:rsidR="007D2AB9" w:rsidRPr="00D95972" w:rsidRDefault="007D2AB9" w:rsidP="007D2AB9">
            <w:pPr>
              <w:rPr>
                <w:rFonts w:cs="Arial"/>
              </w:rPr>
            </w:pPr>
          </w:p>
        </w:tc>
        <w:tc>
          <w:tcPr>
            <w:tcW w:w="4191" w:type="dxa"/>
            <w:gridSpan w:val="3"/>
            <w:tcBorders>
              <w:top w:val="single" w:sz="4" w:space="0" w:color="auto"/>
              <w:bottom w:val="single" w:sz="4" w:space="0" w:color="auto"/>
            </w:tcBorders>
          </w:tcPr>
          <w:p w:rsidR="007D2AB9" w:rsidRPr="00D95972" w:rsidRDefault="007D2AB9" w:rsidP="007D2AB9">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7D2AB9" w:rsidRPr="00D95972" w:rsidRDefault="007D2AB9" w:rsidP="007D2AB9">
            <w:pPr>
              <w:rPr>
                <w:rFonts w:cs="Arial"/>
              </w:rPr>
            </w:pPr>
          </w:p>
        </w:tc>
        <w:tc>
          <w:tcPr>
            <w:tcW w:w="826" w:type="dxa"/>
            <w:tcBorders>
              <w:top w:val="single" w:sz="4" w:space="0" w:color="auto"/>
              <w:bottom w:val="single" w:sz="4" w:space="0" w:color="auto"/>
            </w:tcBorders>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tcPr>
          <w:p w:rsidR="007D2AB9" w:rsidRDefault="007D2AB9" w:rsidP="007D2AB9">
            <w:r w:rsidRPr="00BE4125">
              <w:t>CT Aspects of Media Handling for RAN Delay Budget Reporting in MTSI</w:t>
            </w:r>
          </w:p>
          <w:p w:rsidR="007D2AB9" w:rsidRDefault="007D2AB9" w:rsidP="007D2AB9">
            <w:pPr>
              <w:rPr>
                <w:rFonts w:eastAsia="Batang" w:cs="Arial"/>
                <w:color w:val="000000"/>
                <w:lang w:eastAsia="ko-KR"/>
              </w:rPr>
            </w:pPr>
          </w:p>
          <w:p w:rsidR="007D2AB9" w:rsidRPr="00D95972" w:rsidRDefault="007D2AB9" w:rsidP="007D2AB9">
            <w:pPr>
              <w:rPr>
                <w:rFonts w:cs="Arial"/>
              </w:rPr>
            </w:pPr>
          </w:p>
        </w:tc>
      </w:tr>
      <w:tr w:rsidR="007D2AB9" w:rsidRPr="000412A1" w:rsidTr="00976D4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eastAsia="Arial Unicode MS" w:cs="Arial"/>
              </w:rPr>
            </w:pPr>
          </w:p>
        </w:tc>
        <w:tc>
          <w:tcPr>
            <w:tcW w:w="1088" w:type="dxa"/>
            <w:tcBorders>
              <w:top w:val="single" w:sz="4" w:space="0" w:color="auto"/>
              <w:bottom w:val="single" w:sz="4" w:space="0" w:color="auto"/>
            </w:tcBorders>
            <w:shd w:val="clear" w:color="auto" w:fill="FFFFFF"/>
          </w:tcPr>
          <w:p w:rsidR="007D2AB9" w:rsidRPr="000412A1" w:rsidRDefault="007D2AB9" w:rsidP="007D2AB9">
            <w:pPr>
              <w:overflowPunct/>
              <w:autoSpaceDE/>
              <w:autoSpaceDN/>
              <w:adjustRightInd/>
              <w:textAlignment w:val="auto"/>
              <w:rPr>
                <w:rFonts w:cs="Arial"/>
                <w:lang w:val="nb-NO"/>
              </w:rPr>
            </w:pPr>
          </w:p>
        </w:tc>
        <w:tc>
          <w:tcPr>
            <w:tcW w:w="4191" w:type="dxa"/>
            <w:gridSpan w:val="3"/>
            <w:tcBorders>
              <w:top w:val="single" w:sz="4" w:space="0" w:color="auto"/>
              <w:bottom w:val="single" w:sz="4" w:space="0" w:color="auto"/>
            </w:tcBorders>
            <w:shd w:val="clear" w:color="auto" w:fill="FFFFFF"/>
          </w:tcPr>
          <w:p w:rsidR="007D2AB9" w:rsidRPr="000412A1"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0412A1"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0412A1" w:rsidRDefault="007D2AB9" w:rsidP="007D2AB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0412A1" w:rsidRDefault="007D2AB9" w:rsidP="007D2AB9">
            <w:pPr>
              <w:rPr>
                <w:rFonts w:cs="Arial"/>
                <w:color w:val="000000"/>
              </w:rPr>
            </w:pPr>
          </w:p>
        </w:tc>
      </w:tr>
      <w:tr w:rsidR="007D2AB9" w:rsidRPr="00D95972" w:rsidTr="00976D4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CC551F" w:rsidRDefault="007D2AB9" w:rsidP="007D2AB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7D2AB9"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cs="Arial"/>
              </w:rPr>
            </w:pPr>
          </w:p>
        </w:tc>
      </w:tr>
      <w:tr w:rsidR="007D2AB9" w:rsidRPr="00D95972" w:rsidTr="00976D4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CC551F" w:rsidRDefault="007D2AB9" w:rsidP="007D2AB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7D2AB9"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cs="Arial"/>
              </w:rPr>
            </w:pPr>
          </w:p>
        </w:tc>
      </w:tr>
      <w:tr w:rsidR="007D2AB9" w:rsidRPr="00D95972" w:rsidTr="00976D4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CC551F" w:rsidRDefault="007D2AB9" w:rsidP="007D2AB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7D2AB9"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cs="Arial"/>
              </w:rPr>
            </w:pPr>
          </w:p>
        </w:tc>
      </w:tr>
      <w:tr w:rsidR="007D2AB9" w:rsidRPr="00D95972" w:rsidTr="00976D4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CC551F" w:rsidRDefault="007D2AB9" w:rsidP="007D2AB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7D2AB9"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cs="Arial"/>
              </w:rPr>
            </w:pPr>
          </w:p>
        </w:tc>
      </w:tr>
      <w:tr w:rsidR="007D2AB9" w:rsidRPr="00D95972" w:rsidTr="00976D40">
        <w:tc>
          <w:tcPr>
            <w:tcW w:w="976" w:type="dxa"/>
            <w:tcBorders>
              <w:top w:val="single" w:sz="4" w:space="0" w:color="auto"/>
              <w:left w:val="thinThickThinSmallGap" w:sz="24" w:space="0" w:color="auto"/>
              <w:bottom w:val="single" w:sz="4" w:space="0" w:color="auto"/>
            </w:tcBorders>
          </w:tcPr>
          <w:p w:rsidR="007D2AB9" w:rsidRPr="00D95972" w:rsidRDefault="007D2AB9" w:rsidP="007D2AB9">
            <w:pPr>
              <w:pStyle w:val="ListParagraph"/>
              <w:numPr>
                <w:ilvl w:val="2"/>
                <w:numId w:val="9"/>
              </w:numPr>
              <w:rPr>
                <w:rFonts w:cs="Arial"/>
              </w:rPr>
            </w:pPr>
          </w:p>
        </w:tc>
        <w:tc>
          <w:tcPr>
            <w:tcW w:w="1317" w:type="dxa"/>
            <w:gridSpan w:val="2"/>
            <w:tcBorders>
              <w:top w:val="single" w:sz="4" w:space="0" w:color="auto"/>
              <w:bottom w:val="single" w:sz="4" w:space="0" w:color="auto"/>
            </w:tcBorders>
          </w:tcPr>
          <w:p w:rsidR="007D2AB9" w:rsidRPr="00D95972" w:rsidRDefault="007D2AB9" w:rsidP="007D2AB9">
            <w:pPr>
              <w:rPr>
                <w:rFonts w:cs="Arial"/>
              </w:rPr>
            </w:pPr>
            <w:r>
              <w:t>VBCLTE (CT3 lead)</w:t>
            </w:r>
          </w:p>
        </w:tc>
        <w:tc>
          <w:tcPr>
            <w:tcW w:w="1088" w:type="dxa"/>
            <w:tcBorders>
              <w:top w:val="single" w:sz="4" w:space="0" w:color="auto"/>
              <w:bottom w:val="single" w:sz="4" w:space="0" w:color="auto"/>
            </w:tcBorders>
          </w:tcPr>
          <w:p w:rsidR="007D2AB9" w:rsidRPr="00D95972" w:rsidRDefault="007D2AB9" w:rsidP="007D2AB9">
            <w:pPr>
              <w:rPr>
                <w:rFonts w:cs="Arial"/>
              </w:rPr>
            </w:pPr>
          </w:p>
        </w:tc>
        <w:tc>
          <w:tcPr>
            <w:tcW w:w="4191" w:type="dxa"/>
            <w:gridSpan w:val="3"/>
            <w:tcBorders>
              <w:top w:val="single" w:sz="4" w:space="0" w:color="auto"/>
              <w:bottom w:val="single" w:sz="4" w:space="0" w:color="auto"/>
            </w:tcBorders>
          </w:tcPr>
          <w:p w:rsidR="007D2AB9" w:rsidRPr="00D95972" w:rsidRDefault="007D2AB9" w:rsidP="007D2AB9">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7D2AB9" w:rsidRPr="00D95972" w:rsidRDefault="007D2AB9" w:rsidP="007D2AB9">
            <w:pPr>
              <w:rPr>
                <w:rFonts w:cs="Arial"/>
              </w:rPr>
            </w:pPr>
          </w:p>
        </w:tc>
        <w:tc>
          <w:tcPr>
            <w:tcW w:w="826" w:type="dxa"/>
            <w:tcBorders>
              <w:top w:val="single" w:sz="4" w:space="0" w:color="auto"/>
              <w:bottom w:val="single" w:sz="4" w:space="0" w:color="auto"/>
            </w:tcBorders>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tcPr>
          <w:p w:rsidR="007D2AB9" w:rsidRDefault="007D2AB9" w:rsidP="007D2AB9">
            <w:pPr>
              <w:rPr>
                <w:szCs w:val="16"/>
              </w:rPr>
            </w:pPr>
            <w:r w:rsidRPr="004F3D08">
              <w:rPr>
                <w:szCs w:val="16"/>
              </w:rPr>
              <w:t>Volume Based Charging Aspects for VoLTE CT</w:t>
            </w:r>
          </w:p>
          <w:p w:rsidR="007D2AB9" w:rsidRDefault="007D2AB9" w:rsidP="007D2AB9">
            <w:pPr>
              <w:rPr>
                <w:szCs w:val="16"/>
              </w:rPr>
            </w:pPr>
            <w:r>
              <w:rPr>
                <w:szCs w:val="16"/>
              </w:rPr>
              <w:t>(CT1 no longer impacted)</w:t>
            </w:r>
          </w:p>
          <w:p w:rsidR="007D2AB9" w:rsidRDefault="007D2AB9" w:rsidP="007D2AB9">
            <w:pPr>
              <w:rPr>
                <w:rFonts w:cs="Arial"/>
              </w:rPr>
            </w:pPr>
          </w:p>
          <w:p w:rsidR="007D2AB9" w:rsidRPr="00D95972" w:rsidRDefault="007D2AB9" w:rsidP="007D2AB9">
            <w:pPr>
              <w:rPr>
                <w:rFonts w:cs="Arial"/>
              </w:rPr>
            </w:pPr>
          </w:p>
        </w:tc>
      </w:tr>
      <w:tr w:rsidR="007D2AB9" w:rsidRPr="00D95972" w:rsidTr="00976D4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CC551F" w:rsidRDefault="007D2AB9" w:rsidP="007D2AB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7D2AB9"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cs="Arial"/>
              </w:rPr>
            </w:pPr>
          </w:p>
        </w:tc>
      </w:tr>
      <w:tr w:rsidR="007D2AB9" w:rsidRPr="00D95972" w:rsidTr="00976D4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CC551F" w:rsidRDefault="007D2AB9" w:rsidP="007D2AB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7D2AB9"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cs="Arial"/>
              </w:rPr>
            </w:pPr>
          </w:p>
        </w:tc>
      </w:tr>
      <w:tr w:rsidR="007D2AB9" w:rsidRPr="00D95972" w:rsidTr="00976D4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CC551F" w:rsidRDefault="007D2AB9" w:rsidP="007D2AB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7D2AB9"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cs="Arial"/>
              </w:rPr>
            </w:pPr>
          </w:p>
        </w:tc>
      </w:tr>
      <w:tr w:rsidR="007D2AB9" w:rsidRPr="00D95972" w:rsidTr="00976D4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CC551F" w:rsidRDefault="007D2AB9" w:rsidP="007D2AB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7D2AB9"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cs="Arial"/>
              </w:rPr>
            </w:pPr>
          </w:p>
        </w:tc>
      </w:tr>
      <w:tr w:rsidR="007D2AB9" w:rsidRPr="00D95972" w:rsidTr="00976D4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CC551F" w:rsidRDefault="007D2AB9" w:rsidP="007D2AB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7D2AB9"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cs="Arial"/>
              </w:rPr>
            </w:pPr>
          </w:p>
        </w:tc>
      </w:tr>
      <w:tr w:rsidR="007D2AB9" w:rsidRPr="00D95972" w:rsidTr="00976D40">
        <w:tc>
          <w:tcPr>
            <w:tcW w:w="976" w:type="dxa"/>
            <w:tcBorders>
              <w:top w:val="single" w:sz="4" w:space="0" w:color="auto"/>
              <w:left w:val="thinThickThinSmallGap" w:sz="24" w:space="0" w:color="auto"/>
              <w:bottom w:val="single" w:sz="4" w:space="0" w:color="auto"/>
            </w:tcBorders>
          </w:tcPr>
          <w:p w:rsidR="007D2AB9" w:rsidRPr="00D95972" w:rsidRDefault="007D2AB9" w:rsidP="007D2AB9">
            <w:pPr>
              <w:pStyle w:val="ListParagraph"/>
              <w:numPr>
                <w:ilvl w:val="2"/>
                <w:numId w:val="9"/>
              </w:numPr>
              <w:rPr>
                <w:rFonts w:cs="Arial"/>
              </w:rPr>
            </w:pPr>
          </w:p>
        </w:tc>
        <w:tc>
          <w:tcPr>
            <w:tcW w:w="1317" w:type="dxa"/>
            <w:gridSpan w:val="2"/>
            <w:tcBorders>
              <w:top w:val="single" w:sz="4" w:space="0" w:color="auto"/>
              <w:bottom w:val="single" w:sz="4" w:space="0" w:color="auto"/>
            </w:tcBorders>
          </w:tcPr>
          <w:p w:rsidR="007D2AB9" w:rsidRPr="00D95972" w:rsidRDefault="007D2AB9" w:rsidP="007D2AB9">
            <w:pPr>
              <w:rPr>
                <w:rFonts w:cs="Arial"/>
              </w:rPr>
            </w:pPr>
            <w:bookmarkStart w:id="63" w:name="_Hlk42085262"/>
            <w:r w:rsidRPr="002D454F">
              <w:t>ISAT-MO-WITHDRAW</w:t>
            </w:r>
            <w:bookmarkEnd w:id="63"/>
          </w:p>
        </w:tc>
        <w:tc>
          <w:tcPr>
            <w:tcW w:w="1088" w:type="dxa"/>
            <w:tcBorders>
              <w:top w:val="single" w:sz="4" w:space="0" w:color="auto"/>
              <w:bottom w:val="single" w:sz="4" w:space="0" w:color="auto"/>
            </w:tcBorders>
          </w:tcPr>
          <w:p w:rsidR="007D2AB9" w:rsidRPr="00D95972" w:rsidRDefault="007D2AB9" w:rsidP="007D2AB9">
            <w:pPr>
              <w:rPr>
                <w:rFonts w:cs="Arial"/>
              </w:rPr>
            </w:pPr>
          </w:p>
        </w:tc>
        <w:tc>
          <w:tcPr>
            <w:tcW w:w="4191" w:type="dxa"/>
            <w:gridSpan w:val="3"/>
            <w:tcBorders>
              <w:top w:val="single" w:sz="4" w:space="0" w:color="auto"/>
              <w:bottom w:val="single" w:sz="4" w:space="0" w:color="auto"/>
            </w:tcBorders>
          </w:tcPr>
          <w:p w:rsidR="007D2AB9" w:rsidRPr="00D95972" w:rsidRDefault="007D2AB9" w:rsidP="007D2AB9">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7D2AB9" w:rsidRPr="00D95972" w:rsidRDefault="007D2AB9" w:rsidP="007D2AB9">
            <w:pPr>
              <w:rPr>
                <w:rFonts w:cs="Arial"/>
              </w:rPr>
            </w:pPr>
          </w:p>
        </w:tc>
        <w:tc>
          <w:tcPr>
            <w:tcW w:w="826" w:type="dxa"/>
            <w:tcBorders>
              <w:top w:val="single" w:sz="4" w:space="0" w:color="auto"/>
              <w:bottom w:val="single" w:sz="4" w:space="0" w:color="auto"/>
            </w:tcBorders>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tcPr>
          <w:p w:rsidR="007D2AB9" w:rsidRDefault="007D2AB9" w:rsidP="007D2AB9">
            <w:pPr>
              <w:rPr>
                <w:szCs w:val="16"/>
              </w:rPr>
            </w:pPr>
            <w:r w:rsidRPr="002D454F">
              <w:rPr>
                <w:szCs w:val="16"/>
              </w:rPr>
              <w:t>Withdrawal of TS 24.323 from Rel-11, Rel-12, Rel-13</w:t>
            </w:r>
          </w:p>
          <w:p w:rsidR="007D2AB9" w:rsidRDefault="007D2AB9" w:rsidP="007D2AB9"/>
          <w:p w:rsidR="007D2AB9" w:rsidRDefault="007D2AB9" w:rsidP="007D2AB9">
            <w:r>
              <w:t>No CRs needed, listed for the sake of completeness</w:t>
            </w:r>
          </w:p>
          <w:p w:rsidR="007D2AB9" w:rsidRDefault="007D2AB9" w:rsidP="007D2AB9"/>
          <w:p w:rsidR="007D2AB9" w:rsidRPr="00D95972" w:rsidRDefault="007D2AB9" w:rsidP="007D2AB9">
            <w:pPr>
              <w:rPr>
                <w:rFonts w:cs="Arial"/>
              </w:rPr>
            </w:pPr>
          </w:p>
        </w:tc>
      </w:tr>
      <w:tr w:rsidR="007D2AB9" w:rsidRPr="00D95972" w:rsidTr="00976D4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CC551F" w:rsidRDefault="007D2AB9" w:rsidP="007D2AB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7D2AB9"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cs="Arial"/>
              </w:rPr>
            </w:pPr>
          </w:p>
        </w:tc>
      </w:tr>
      <w:tr w:rsidR="007D2AB9" w:rsidRPr="00D95972" w:rsidTr="00976D4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CC551F" w:rsidRDefault="007D2AB9" w:rsidP="007D2AB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7D2AB9"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cs="Arial"/>
              </w:rPr>
            </w:pPr>
          </w:p>
        </w:tc>
      </w:tr>
      <w:tr w:rsidR="007D2AB9" w:rsidRPr="00D95972" w:rsidTr="00976D4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cs="Arial"/>
              </w:rPr>
            </w:pPr>
          </w:p>
        </w:tc>
      </w:tr>
      <w:tr w:rsidR="007D2AB9" w:rsidRPr="00D95972" w:rsidTr="00262BBF">
        <w:tc>
          <w:tcPr>
            <w:tcW w:w="976" w:type="dxa"/>
            <w:tcBorders>
              <w:top w:val="single" w:sz="4" w:space="0" w:color="auto"/>
              <w:left w:val="thinThickThinSmallGap" w:sz="24" w:space="0" w:color="auto"/>
              <w:bottom w:val="single" w:sz="4" w:space="0" w:color="auto"/>
            </w:tcBorders>
          </w:tcPr>
          <w:p w:rsidR="007D2AB9" w:rsidRPr="00D95972" w:rsidRDefault="007D2AB9" w:rsidP="007D2AB9">
            <w:pPr>
              <w:pStyle w:val="ListParagraph"/>
              <w:numPr>
                <w:ilvl w:val="2"/>
                <w:numId w:val="9"/>
              </w:numPr>
              <w:rPr>
                <w:rFonts w:cs="Arial"/>
              </w:rPr>
            </w:pPr>
          </w:p>
        </w:tc>
        <w:tc>
          <w:tcPr>
            <w:tcW w:w="1317" w:type="dxa"/>
            <w:gridSpan w:val="2"/>
            <w:tcBorders>
              <w:top w:val="single" w:sz="4" w:space="0" w:color="auto"/>
              <w:bottom w:val="single" w:sz="4" w:space="0" w:color="auto"/>
            </w:tcBorders>
          </w:tcPr>
          <w:p w:rsidR="007D2AB9" w:rsidRPr="00D95972" w:rsidRDefault="007D2AB9" w:rsidP="007D2AB9">
            <w:pPr>
              <w:rPr>
                <w:rFonts w:cs="Arial"/>
              </w:rPr>
            </w:pPr>
            <w:r>
              <w:t>MONASTERY2</w:t>
            </w:r>
          </w:p>
        </w:tc>
        <w:tc>
          <w:tcPr>
            <w:tcW w:w="1088" w:type="dxa"/>
            <w:tcBorders>
              <w:top w:val="single" w:sz="4" w:space="0" w:color="auto"/>
              <w:bottom w:val="single" w:sz="4" w:space="0" w:color="auto"/>
            </w:tcBorders>
          </w:tcPr>
          <w:p w:rsidR="007D2AB9" w:rsidRPr="00D95972" w:rsidRDefault="007D2AB9" w:rsidP="007D2AB9">
            <w:pPr>
              <w:rPr>
                <w:rFonts w:cs="Arial"/>
              </w:rPr>
            </w:pPr>
          </w:p>
        </w:tc>
        <w:tc>
          <w:tcPr>
            <w:tcW w:w="4191" w:type="dxa"/>
            <w:gridSpan w:val="3"/>
            <w:tcBorders>
              <w:top w:val="single" w:sz="4" w:space="0" w:color="auto"/>
              <w:bottom w:val="single" w:sz="4" w:space="0" w:color="auto"/>
            </w:tcBorders>
          </w:tcPr>
          <w:p w:rsidR="007D2AB9" w:rsidRPr="00D95972" w:rsidRDefault="007D2AB9" w:rsidP="007D2AB9">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7D2AB9" w:rsidRPr="00D95972" w:rsidRDefault="007D2AB9" w:rsidP="007D2AB9">
            <w:pPr>
              <w:rPr>
                <w:rFonts w:cs="Arial"/>
              </w:rPr>
            </w:pPr>
          </w:p>
        </w:tc>
        <w:tc>
          <w:tcPr>
            <w:tcW w:w="826" w:type="dxa"/>
            <w:tcBorders>
              <w:top w:val="single" w:sz="4" w:space="0" w:color="auto"/>
              <w:bottom w:val="single" w:sz="4" w:space="0" w:color="auto"/>
            </w:tcBorders>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tcPr>
          <w:p w:rsidR="007D2AB9" w:rsidRDefault="007D2AB9" w:rsidP="007D2AB9">
            <w:r>
              <w:t>Mobile Communication System for Railways Phase 2</w:t>
            </w:r>
          </w:p>
          <w:p w:rsidR="007D2AB9" w:rsidRDefault="007D2AB9" w:rsidP="007D2AB9"/>
          <w:p w:rsidR="007D2AB9" w:rsidRPr="00D95972" w:rsidRDefault="007D2AB9" w:rsidP="007D2AB9">
            <w:pPr>
              <w:rPr>
                <w:rFonts w:cs="Arial"/>
              </w:rPr>
            </w:pPr>
          </w:p>
        </w:tc>
      </w:tr>
      <w:tr w:rsidR="007D2AB9" w:rsidRPr="00D95972" w:rsidTr="00262BBF">
        <w:tc>
          <w:tcPr>
            <w:tcW w:w="976" w:type="dxa"/>
            <w:tcBorders>
              <w:top w:val="nil"/>
              <w:left w:val="thinThickThinSmallGap" w:sz="24" w:space="0" w:color="auto"/>
              <w:bottom w:val="nil"/>
            </w:tcBorders>
            <w:shd w:val="clear" w:color="auto" w:fill="auto"/>
          </w:tcPr>
          <w:p w:rsidR="007D2AB9" w:rsidRPr="00756501" w:rsidRDefault="007D2AB9" w:rsidP="007D2AB9">
            <w:pPr>
              <w:rPr>
                <w:rFonts w:cs="Arial"/>
              </w:rPr>
            </w:pPr>
          </w:p>
        </w:tc>
        <w:tc>
          <w:tcPr>
            <w:tcW w:w="1317" w:type="dxa"/>
            <w:gridSpan w:val="2"/>
            <w:tcBorders>
              <w:top w:val="nil"/>
              <w:bottom w:val="nil"/>
            </w:tcBorders>
            <w:shd w:val="clear" w:color="auto" w:fill="auto"/>
          </w:tcPr>
          <w:p w:rsidR="007D2AB9" w:rsidRPr="00756501"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rPr>
                <w:rFonts w:cs="Arial"/>
              </w:rPr>
            </w:pPr>
            <w:r>
              <w:rPr>
                <w:rFonts w:cs="Arial"/>
              </w:rPr>
              <w:t>C1-211135</w:t>
            </w: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r>
              <w:rPr>
                <w:rFonts w:cs="Arial"/>
              </w:rPr>
              <w:t>Pre-established call MCPPT limit support</w:t>
            </w: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r>
              <w:rPr>
                <w:rFonts w:cs="Arial"/>
              </w:rPr>
              <w:t>CR 0692 24.379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Default="007D2AB9" w:rsidP="007D2AB9">
            <w:pPr>
              <w:rPr>
                <w:rFonts w:cs="Arial"/>
              </w:rPr>
            </w:pPr>
            <w:r>
              <w:rPr>
                <w:rFonts w:cs="Arial"/>
              </w:rPr>
              <w:t>Withdrawn</w:t>
            </w:r>
          </w:p>
          <w:p w:rsidR="007D2AB9" w:rsidRPr="00D95972" w:rsidRDefault="007D2AB9" w:rsidP="007D2AB9">
            <w:pPr>
              <w:rPr>
                <w:rFonts w:cs="Arial"/>
              </w:rPr>
            </w:pPr>
          </w:p>
        </w:tc>
      </w:tr>
      <w:tr w:rsidR="007D2AB9" w:rsidRPr="00D95972" w:rsidTr="00262BBF">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rPr>
                <w:rFonts w:cs="Arial"/>
              </w:rPr>
            </w:pPr>
            <w:r>
              <w:rPr>
                <w:rFonts w:cs="Arial"/>
              </w:rPr>
              <w:t>C1-211136</w:t>
            </w: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r>
              <w:rPr>
                <w:rFonts w:cs="Arial"/>
              </w:rPr>
              <w:t>Pre-established call MCPPT limit support</w:t>
            </w: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r>
              <w:rPr>
                <w:rFonts w:cs="Arial"/>
              </w:rPr>
              <w:t>CR 0693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Default="007D2AB9" w:rsidP="007D2AB9">
            <w:pPr>
              <w:rPr>
                <w:rFonts w:cs="Arial"/>
              </w:rPr>
            </w:pPr>
            <w:r>
              <w:rPr>
                <w:rFonts w:cs="Arial"/>
              </w:rPr>
              <w:t>Withdrawn</w:t>
            </w:r>
          </w:p>
          <w:p w:rsidR="007D2AB9" w:rsidRPr="00D95972" w:rsidRDefault="007D2AB9" w:rsidP="007D2AB9">
            <w:pPr>
              <w:rPr>
                <w:rFonts w:cs="Arial"/>
              </w:rPr>
            </w:pPr>
          </w:p>
        </w:tc>
      </w:tr>
      <w:tr w:rsidR="007D2AB9" w:rsidRPr="00D95972" w:rsidTr="00262BBF">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rPr>
                <w:rFonts w:cs="Arial"/>
              </w:rPr>
            </w:pPr>
            <w:r>
              <w:rPr>
                <w:rFonts w:cs="Arial"/>
              </w:rPr>
              <w:t>C1-211137</w:t>
            </w: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r>
              <w:rPr>
                <w:rFonts w:cs="Arial"/>
              </w:rPr>
              <w:t xml:space="preserve">Pre-established call </w:t>
            </w:r>
            <w:proofErr w:type="spellStart"/>
            <w:r>
              <w:rPr>
                <w:rFonts w:cs="Arial"/>
              </w:rPr>
              <w:t>MCData</w:t>
            </w:r>
            <w:proofErr w:type="spellEnd"/>
            <w:r>
              <w:rPr>
                <w:rFonts w:cs="Arial"/>
              </w:rPr>
              <w:t xml:space="preserve"> limit support</w:t>
            </w: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r>
              <w:rPr>
                <w:rFonts w:cs="Arial"/>
              </w:rPr>
              <w:t>CR 0213 24.282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Default="007D2AB9" w:rsidP="007D2AB9">
            <w:pPr>
              <w:rPr>
                <w:rFonts w:cs="Arial"/>
              </w:rPr>
            </w:pPr>
            <w:r>
              <w:rPr>
                <w:rFonts w:cs="Arial"/>
              </w:rPr>
              <w:t>Withdrawn</w:t>
            </w:r>
          </w:p>
          <w:p w:rsidR="007D2AB9" w:rsidRPr="00D95972" w:rsidRDefault="007D2AB9" w:rsidP="007D2AB9">
            <w:pPr>
              <w:rPr>
                <w:rFonts w:cs="Arial"/>
              </w:rPr>
            </w:pPr>
          </w:p>
        </w:tc>
      </w:tr>
      <w:tr w:rsidR="007D2AB9" w:rsidRPr="00D95972" w:rsidTr="0026016C">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rPr>
                <w:rFonts w:cs="Arial"/>
              </w:rPr>
            </w:pPr>
            <w:r>
              <w:rPr>
                <w:rFonts w:cs="Arial"/>
              </w:rPr>
              <w:t>C1-211138</w:t>
            </w: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r>
              <w:rPr>
                <w:rFonts w:cs="Arial"/>
              </w:rPr>
              <w:t xml:space="preserve">Pre-established call </w:t>
            </w:r>
            <w:proofErr w:type="spellStart"/>
            <w:r>
              <w:rPr>
                <w:rFonts w:cs="Arial"/>
              </w:rPr>
              <w:t>MCData</w:t>
            </w:r>
            <w:proofErr w:type="spellEnd"/>
            <w:r>
              <w:rPr>
                <w:rFonts w:cs="Arial"/>
              </w:rPr>
              <w:t xml:space="preserve"> limit support</w:t>
            </w: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r>
              <w:rPr>
                <w:rFonts w:cs="Arial"/>
              </w:rPr>
              <w:t>CR 0214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Default="007D2AB9" w:rsidP="007D2AB9">
            <w:pPr>
              <w:rPr>
                <w:rFonts w:cs="Arial"/>
              </w:rPr>
            </w:pPr>
            <w:r>
              <w:rPr>
                <w:rFonts w:cs="Arial"/>
              </w:rPr>
              <w:t>Withdrawn</w:t>
            </w:r>
          </w:p>
          <w:p w:rsidR="007D2AB9" w:rsidRPr="00D95972" w:rsidRDefault="007D2AB9" w:rsidP="007D2AB9">
            <w:pPr>
              <w:rPr>
                <w:rFonts w:cs="Arial"/>
              </w:rPr>
            </w:pPr>
          </w:p>
        </w:tc>
      </w:tr>
      <w:tr w:rsidR="007D2AB9" w:rsidRPr="00D95972" w:rsidTr="0026016C">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rPr>
                <w:rFonts w:cs="Arial"/>
              </w:rPr>
            </w:pPr>
            <w:r>
              <w:rPr>
                <w:rFonts w:cs="Arial"/>
              </w:rPr>
              <w:t>C1-211139</w:t>
            </w: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r>
              <w:rPr>
                <w:rFonts w:cs="Arial"/>
              </w:rPr>
              <w:t>Fix call to FAs</w:t>
            </w: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r>
              <w:rPr>
                <w:rFonts w:cs="Arial"/>
              </w:rPr>
              <w:t>CR 0694 24.379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Default="007D2AB9" w:rsidP="007D2AB9">
            <w:pPr>
              <w:rPr>
                <w:rFonts w:cs="Arial"/>
              </w:rPr>
            </w:pPr>
            <w:r>
              <w:rPr>
                <w:rFonts w:cs="Arial"/>
              </w:rPr>
              <w:t>Withdrawn</w:t>
            </w:r>
          </w:p>
          <w:p w:rsidR="007D2AB9" w:rsidRPr="00D95972" w:rsidRDefault="007D2AB9" w:rsidP="007D2AB9">
            <w:pPr>
              <w:rPr>
                <w:rFonts w:cs="Arial"/>
              </w:rPr>
            </w:pPr>
          </w:p>
        </w:tc>
      </w:tr>
      <w:tr w:rsidR="007D2AB9" w:rsidRPr="00D95972" w:rsidTr="0026016C">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rPr>
                <w:rFonts w:cs="Arial"/>
              </w:rPr>
            </w:pPr>
            <w:r>
              <w:rPr>
                <w:rFonts w:cs="Arial"/>
              </w:rPr>
              <w:t>C1-211140</w:t>
            </w: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r>
              <w:rPr>
                <w:rFonts w:cs="Arial"/>
              </w:rPr>
              <w:t>Fix call to FAs</w:t>
            </w: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r>
              <w:rPr>
                <w:rFonts w:cs="Arial"/>
              </w:rPr>
              <w:t>CR 0695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Default="007D2AB9" w:rsidP="007D2AB9">
            <w:pPr>
              <w:rPr>
                <w:rFonts w:cs="Arial"/>
              </w:rPr>
            </w:pPr>
            <w:r>
              <w:rPr>
                <w:rFonts w:cs="Arial"/>
              </w:rPr>
              <w:t>Withdrawn</w:t>
            </w:r>
          </w:p>
          <w:p w:rsidR="007D2AB9" w:rsidRPr="00D95972" w:rsidRDefault="007D2AB9" w:rsidP="007D2AB9">
            <w:pPr>
              <w:rPr>
                <w:rFonts w:cs="Arial"/>
              </w:rPr>
            </w:pPr>
          </w:p>
        </w:tc>
      </w:tr>
      <w:tr w:rsidR="007D2AB9" w:rsidRPr="00D95972" w:rsidTr="00976D4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cs="Arial"/>
              </w:rPr>
            </w:pPr>
          </w:p>
        </w:tc>
      </w:tr>
      <w:tr w:rsidR="007D2AB9" w:rsidRPr="00D95972" w:rsidTr="00976D4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cs="Arial"/>
              </w:rPr>
            </w:pPr>
          </w:p>
        </w:tc>
      </w:tr>
      <w:tr w:rsidR="007D2AB9" w:rsidRPr="00D95972" w:rsidTr="00976D4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D2AB9" w:rsidRPr="00D95972" w:rsidRDefault="007D2AB9" w:rsidP="007D2AB9">
            <w:pPr>
              <w:rPr>
                <w:rFonts w:cs="Arial"/>
              </w:rPr>
            </w:pPr>
          </w:p>
        </w:tc>
      </w:tr>
      <w:tr w:rsidR="007D2AB9" w:rsidRPr="00D95972" w:rsidTr="00976D4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cs="Arial"/>
              </w:rPr>
            </w:pPr>
          </w:p>
        </w:tc>
      </w:tr>
      <w:tr w:rsidR="007D2AB9" w:rsidRPr="00D95972" w:rsidTr="00976D40">
        <w:tc>
          <w:tcPr>
            <w:tcW w:w="976" w:type="dxa"/>
            <w:tcBorders>
              <w:top w:val="single" w:sz="4" w:space="0" w:color="auto"/>
              <w:left w:val="thinThickThinSmallGap" w:sz="24" w:space="0" w:color="auto"/>
              <w:bottom w:val="single" w:sz="4" w:space="0" w:color="auto"/>
            </w:tcBorders>
          </w:tcPr>
          <w:p w:rsidR="007D2AB9" w:rsidRPr="00D95972" w:rsidRDefault="007D2AB9" w:rsidP="007D2AB9">
            <w:pPr>
              <w:pStyle w:val="ListParagraph"/>
              <w:numPr>
                <w:ilvl w:val="2"/>
                <w:numId w:val="9"/>
              </w:numPr>
              <w:rPr>
                <w:rFonts w:cs="Arial"/>
              </w:rPr>
            </w:pPr>
          </w:p>
        </w:tc>
        <w:tc>
          <w:tcPr>
            <w:tcW w:w="1317" w:type="dxa"/>
            <w:gridSpan w:val="2"/>
            <w:tcBorders>
              <w:top w:val="single" w:sz="4" w:space="0" w:color="auto"/>
              <w:bottom w:val="single" w:sz="4" w:space="0" w:color="auto"/>
            </w:tcBorders>
          </w:tcPr>
          <w:p w:rsidR="007D2AB9" w:rsidRPr="00D95972" w:rsidRDefault="007D2AB9" w:rsidP="007D2AB9">
            <w:pPr>
              <w:rPr>
                <w:rFonts w:cs="Arial"/>
              </w:rPr>
            </w:pPr>
            <w:r>
              <w:rPr>
                <w:lang w:val="fr-FR" w:eastAsia="zh-CN"/>
              </w:rPr>
              <w:t>eIMS5G_SBA</w:t>
            </w:r>
          </w:p>
        </w:tc>
        <w:tc>
          <w:tcPr>
            <w:tcW w:w="1088" w:type="dxa"/>
            <w:tcBorders>
              <w:top w:val="single" w:sz="4" w:space="0" w:color="auto"/>
              <w:bottom w:val="single" w:sz="4" w:space="0" w:color="auto"/>
            </w:tcBorders>
          </w:tcPr>
          <w:p w:rsidR="007D2AB9" w:rsidRPr="00D95972" w:rsidRDefault="007D2AB9" w:rsidP="007D2AB9">
            <w:pPr>
              <w:rPr>
                <w:rFonts w:cs="Arial"/>
              </w:rPr>
            </w:pPr>
          </w:p>
        </w:tc>
        <w:tc>
          <w:tcPr>
            <w:tcW w:w="4191" w:type="dxa"/>
            <w:gridSpan w:val="3"/>
            <w:tcBorders>
              <w:top w:val="single" w:sz="4" w:space="0" w:color="auto"/>
              <w:bottom w:val="single" w:sz="4" w:space="0" w:color="auto"/>
            </w:tcBorders>
          </w:tcPr>
          <w:p w:rsidR="007D2AB9" w:rsidRPr="00D95972" w:rsidRDefault="007D2AB9" w:rsidP="007D2AB9">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7D2AB9" w:rsidRPr="00D95972" w:rsidRDefault="007D2AB9" w:rsidP="007D2AB9">
            <w:pPr>
              <w:rPr>
                <w:rFonts w:cs="Arial"/>
              </w:rPr>
            </w:pPr>
          </w:p>
        </w:tc>
        <w:tc>
          <w:tcPr>
            <w:tcW w:w="826" w:type="dxa"/>
            <w:tcBorders>
              <w:top w:val="single" w:sz="4" w:space="0" w:color="auto"/>
              <w:bottom w:val="single" w:sz="4" w:space="0" w:color="auto"/>
            </w:tcBorders>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tcPr>
          <w:p w:rsidR="007D2AB9" w:rsidRDefault="007D2AB9" w:rsidP="007D2AB9">
            <w:r>
              <w:t>CT aspects of SBA interactions between IMS and 5GC</w:t>
            </w:r>
          </w:p>
          <w:p w:rsidR="007D2AB9" w:rsidRDefault="007D2AB9" w:rsidP="007D2AB9">
            <w:pPr>
              <w:rPr>
                <w:szCs w:val="16"/>
              </w:rPr>
            </w:pPr>
          </w:p>
          <w:p w:rsidR="007D2AB9" w:rsidRDefault="007D2AB9" w:rsidP="007D2AB9">
            <w:pPr>
              <w:rPr>
                <w:rFonts w:cs="Arial"/>
              </w:rPr>
            </w:pPr>
          </w:p>
          <w:p w:rsidR="007D2AB9" w:rsidRPr="00D95972" w:rsidRDefault="007D2AB9" w:rsidP="007D2AB9">
            <w:pPr>
              <w:rPr>
                <w:rFonts w:cs="Arial"/>
              </w:rPr>
            </w:pPr>
          </w:p>
        </w:tc>
      </w:tr>
      <w:tr w:rsidR="007D2AB9" w:rsidRPr="00D95972" w:rsidTr="00976D4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cs="Arial"/>
              </w:rPr>
            </w:pPr>
          </w:p>
        </w:tc>
      </w:tr>
      <w:tr w:rsidR="007D2AB9" w:rsidRPr="00D95972" w:rsidTr="00976D4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cs="Arial"/>
              </w:rPr>
            </w:pPr>
          </w:p>
        </w:tc>
      </w:tr>
      <w:tr w:rsidR="007D2AB9" w:rsidRPr="00D95972" w:rsidTr="00976D40">
        <w:tc>
          <w:tcPr>
            <w:tcW w:w="976" w:type="dxa"/>
            <w:tcBorders>
              <w:top w:val="nil"/>
              <w:left w:val="thinThickThinSmallGap" w:sz="24" w:space="0" w:color="auto"/>
              <w:bottom w:val="single" w:sz="4" w:space="0" w:color="auto"/>
            </w:tcBorders>
            <w:shd w:val="clear" w:color="auto" w:fill="auto"/>
          </w:tcPr>
          <w:p w:rsidR="007D2AB9" w:rsidRPr="00D95972" w:rsidRDefault="007D2AB9" w:rsidP="007D2AB9">
            <w:pPr>
              <w:rPr>
                <w:rFonts w:cs="Arial"/>
              </w:rPr>
            </w:pPr>
          </w:p>
        </w:tc>
        <w:tc>
          <w:tcPr>
            <w:tcW w:w="1317" w:type="dxa"/>
            <w:gridSpan w:val="2"/>
            <w:tcBorders>
              <w:top w:val="nil"/>
              <w:bottom w:val="single" w:sz="4" w:space="0" w:color="auto"/>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cs="Arial"/>
              </w:rPr>
            </w:pPr>
          </w:p>
        </w:tc>
      </w:tr>
      <w:tr w:rsidR="007D2AB9" w:rsidRPr="00D95972" w:rsidTr="00976D40">
        <w:tc>
          <w:tcPr>
            <w:tcW w:w="976" w:type="dxa"/>
            <w:tcBorders>
              <w:top w:val="single" w:sz="4" w:space="0" w:color="auto"/>
              <w:left w:val="thinThickThinSmallGap" w:sz="24" w:space="0" w:color="auto"/>
              <w:bottom w:val="single" w:sz="4" w:space="0" w:color="auto"/>
            </w:tcBorders>
            <w:shd w:val="clear" w:color="auto" w:fill="auto"/>
          </w:tcPr>
          <w:p w:rsidR="007D2AB9" w:rsidRPr="00D95972" w:rsidRDefault="007D2AB9" w:rsidP="007D2AB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7D2AB9" w:rsidRPr="00D95972" w:rsidRDefault="007D2AB9" w:rsidP="007D2AB9">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Default="007D2AB9" w:rsidP="007D2AB9">
            <w:r w:rsidRPr="00677702">
              <w:t>Enhancements for Mission Critical Push-to-Talk CT aspects</w:t>
            </w:r>
          </w:p>
          <w:p w:rsidR="007D2AB9" w:rsidRDefault="007D2AB9" w:rsidP="007D2AB9"/>
          <w:p w:rsidR="007D2AB9" w:rsidRDefault="007D2AB9" w:rsidP="007D2AB9"/>
          <w:p w:rsidR="007D2AB9" w:rsidRPr="00D95972" w:rsidRDefault="007D2AB9" w:rsidP="007D2AB9">
            <w:pPr>
              <w:rPr>
                <w:rFonts w:cs="Arial"/>
              </w:rPr>
            </w:pPr>
          </w:p>
        </w:tc>
      </w:tr>
      <w:tr w:rsidR="007D2AB9" w:rsidRPr="00D95972" w:rsidTr="00976D4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cs="Arial"/>
              </w:rPr>
            </w:pPr>
          </w:p>
        </w:tc>
      </w:tr>
      <w:tr w:rsidR="007D2AB9" w:rsidRPr="00D95972" w:rsidTr="00976D4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cs="Arial"/>
              </w:rPr>
            </w:pPr>
          </w:p>
        </w:tc>
      </w:tr>
      <w:tr w:rsidR="007D2AB9" w:rsidRPr="00D95972" w:rsidTr="00976D40">
        <w:tc>
          <w:tcPr>
            <w:tcW w:w="976" w:type="dxa"/>
            <w:tcBorders>
              <w:left w:val="thinThickThinSmallGap" w:sz="24" w:space="0" w:color="auto"/>
              <w:bottom w:val="single" w:sz="4" w:space="0" w:color="auto"/>
            </w:tcBorders>
            <w:shd w:val="clear" w:color="auto" w:fill="auto"/>
          </w:tcPr>
          <w:p w:rsidR="007D2AB9" w:rsidRPr="00D95972" w:rsidRDefault="007D2AB9" w:rsidP="007D2AB9">
            <w:pPr>
              <w:rPr>
                <w:rFonts w:cs="Arial"/>
              </w:rPr>
            </w:pPr>
          </w:p>
        </w:tc>
        <w:tc>
          <w:tcPr>
            <w:tcW w:w="1317" w:type="dxa"/>
            <w:gridSpan w:val="2"/>
            <w:tcBorders>
              <w:bottom w:val="single" w:sz="4" w:space="0" w:color="auto"/>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cs="Arial"/>
              </w:rPr>
            </w:pPr>
          </w:p>
        </w:tc>
      </w:tr>
      <w:tr w:rsidR="007D2AB9" w:rsidRPr="00D95972" w:rsidTr="00976D40">
        <w:tc>
          <w:tcPr>
            <w:tcW w:w="976" w:type="dxa"/>
            <w:tcBorders>
              <w:top w:val="single" w:sz="4" w:space="0" w:color="auto"/>
              <w:left w:val="thinThickThinSmallGap" w:sz="24" w:space="0" w:color="auto"/>
              <w:bottom w:val="single" w:sz="4" w:space="0" w:color="auto"/>
            </w:tcBorders>
            <w:shd w:val="clear" w:color="auto" w:fill="auto"/>
          </w:tcPr>
          <w:p w:rsidR="007D2AB9" w:rsidRPr="00D95972" w:rsidRDefault="007D2AB9" w:rsidP="007D2AB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7D2AB9" w:rsidRPr="00D95972" w:rsidRDefault="007D2AB9" w:rsidP="007D2AB9">
            <w:pPr>
              <w:rPr>
                <w:rFonts w:cs="Arial"/>
              </w:rPr>
            </w:pPr>
            <w:proofErr w:type="spellStart"/>
            <w:r>
              <w:t>eIMS</w:t>
            </w:r>
            <w:r>
              <w:rPr>
                <w:rFonts w:hint="eastAsia"/>
                <w:lang w:eastAsia="zh-CN"/>
              </w:rPr>
              <w:t>Video</w:t>
            </w:r>
            <w:proofErr w:type="spellEnd"/>
          </w:p>
        </w:tc>
        <w:tc>
          <w:tcPr>
            <w:tcW w:w="1088"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Default="007D2AB9" w:rsidP="007D2AB9">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p w:rsidR="007D2AB9" w:rsidRDefault="007D2AB9" w:rsidP="007D2AB9">
            <w:pPr>
              <w:rPr>
                <w:rFonts w:cs="Arial"/>
              </w:rPr>
            </w:pPr>
          </w:p>
          <w:p w:rsidR="007D2AB9" w:rsidRPr="00D95972" w:rsidRDefault="007D2AB9" w:rsidP="007D2AB9">
            <w:pPr>
              <w:rPr>
                <w:rFonts w:cs="Arial"/>
              </w:rPr>
            </w:pPr>
          </w:p>
        </w:tc>
      </w:tr>
      <w:tr w:rsidR="007D2AB9" w:rsidRPr="009E47EE" w:rsidTr="00976D40">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7D2AB9" w:rsidRDefault="007D2AB9" w:rsidP="007D2AB9">
            <w:pPr>
              <w:rPr>
                <w:rFonts w:cs="Arial"/>
              </w:rPr>
            </w:pPr>
          </w:p>
        </w:tc>
        <w:tc>
          <w:tcPr>
            <w:tcW w:w="1317" w:type="dxa"/>
            <w:gridSpan w:val="2"/>
            <w:tcBorders>
              <w:top w:val="nil"/>
              <w:left w:val="single" w:sz="6" w:space="0" w:color="auto"/>
              <w:bottom w:val="nil"/>
              <w:right w:val="single" w:sz="6" w:space="0" w:color="auto"/>
            </w:tcBorders>
          </w:tcPr>
          <w:p w:rsidR="007D2AB9" w:rsidRDefault="007D2AB9" w:rsidP="007D2AB9">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rsidR="007D2AB9" w:rsidRDefault="007D2AB9" w:rsidP="007D2AB9"/>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rsidR="007D2AB9" w:rsidRDefault="007D2AB9" w:rsidP="007D2AB9">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rsidR="007D2AB9" w:rsidRDefault="007D2AB9" w:rsidP="007D2AB9">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rsidR="007D2AB9" w:rsidRDefault="007D2AB9" w:rsidP="007D2AB9">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7D2AB9" w:rsidRPr="00F30883" w:rsidRDefault="007D2AB9" w:rsidP="007D2AB9">
            <w:pPr>
              <w:rPr>
                <w:rFonts w:cs="Arial"/>
              </w:rPr>
            </w:pPr>
          </w:p>
        </w:tc>
      </w:tr>
      <w:tr w:rsidR="007D2AB9" w:rsidRPr="009E47EE" w:rsidTr="00976D40">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7D2AB9" w:rsidRDefault="007D2AB9" w:rsidP="007D2AB9">
            <w:pPr>
              <w:rPr>
                <w:rFonts w:cs="Arial"/>
              </w:rPr>
            </w:pPr>
          </w:p>
        </w:tc>
        <w:tc>
          <w:tcPr>
            <w:tcW w:w="1317" w:type="dxa"/>
            <w:gridSpan w:val="2"/>
            <w:tcBorders>
              <w:top w:val="nil"/>
              <w:left w:val="single" w:sz="6" w:space="0" w:color="auto"/>
              <w:bottom w:val="nil"/>
              <w:right w:val="single" w:sz="6" w:space="0" w:color="auto"/>
            </w:tcBorders>
          </w:tcPr>
          <w:p w:rsidR="007D2AB9" w:rsidRDefault="007D2AB9" w:rsidP="007D2AB9">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rsidR="007D2AB9" w:rsidRDefault="007D2AB9" w:rsidP="007D2AB9"/>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rsidR="007D2AB9" w:rsidRDefault="007D2AB9" w:rsidP="007D2AB9">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rsidR="007D2AB9" w:rsidRDefault="007D2AB9" w:rsidP="007D2AB9">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rsidR="007D2AB9" w:rsidRDefault="007D2AB9" w:rsidP="007D2AB9">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7D2AB9" w:rsidRPr="00F30883" w:rsidRDefault="007D2AB9" w:rsidP="007D2AB9">
            <w:pPr>
              <w:rPr>
                <w:rFonts w:cs="Arial"/>
              </w:rPr>
            </w:pPr>
          </w:p>
        </w:tc>
      </w:tr>
      <w:tr w:rsidR="007D2AB9" w:rsidRPr="00D95972" w:rsidTr="00976D4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cs="Arial"/>
              </w:rPr>
            </w:pPr>
          </w:p>
        </w:tc>
      </w:tr>
      <w:tr w:rsidR="007D2AB9" w:rsidRPr="00D95972" w:rsidTr="00976D4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cs="Arial"/>
              </w:rPr>
            </w:pPr>
          </w:p>
        </w:tc>
      </w:tr>
      <w:tr w:rsidR="007D2AB9" w:rsidRPr="00D95972" w:rsidTr="00976D4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cs="Arial"/>
              </w:rPr>
            </w:pPr>
          </w:p>
        </w:tc>
      </w:tr>
      <w:tr w:rsidR="007D2AB9" w:rsidRPr="00D95972" w:rsidTr="00976D4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cs="Arial"/>
              </w:rPr>
            </w:pPr>
          </w:p>
        </w:tc>
      </w:tr>
      <w:tr w:rsidR="007D2AB9" w:rsidRPr="00D95972" w:rsidTr="00540F3B">
        <w:tc>
          <w:tcPr>
            <w:tcW w:w="976" w:type="dxa"/>
            <w:tcBorders>
              <w:top w:val="single" w:sz="4" w:space="0" w:color="auto"/>
              <w:left w:val="thinThickThinSmallGap" w:sz="24" w:space="0" w:color="auto"/>
              <w:bottom w:val="single" w:sz="4" w:space="0" w:color="auto"/>
            </w:tcBorders>
            <w:shd w:val="clear" w:color="auto" w:fill="FFFFFF"/>
          </w:tcPr>
          <w:p w:rsidR="007D2AB9" w:rsidRPr="00D95972" w:rsidRDefault="007D2AB9" w:rsidP="007D2AB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7D2AB9" w:rsidRPr="00D95972" w:rsidRDefault="007D2AB9" w:rsidP="007D2AB9">
            <w:pPr>
              <w:rPr>
                <w:rFonts w:cs="Arial"/>
              </w:rPr>
            </w:pPr>
            <w:r w:rsidRPr="00D95972">
              <w:rPr>
                <w:rFonts w:cs="Arial"/>
              </w:rPr>
              <w:t>Other Rel-16 IMS &amp; MC issues</w:t>
            </w:r>
          </w:p>
        </w:tc>
        <w:tc>
          <w:tcPr>
            <w:tcW w:w="1088" w:type="dxa"/>
            <w:tcBorders>
              <w:top w:val="single" w:sz="4" w:space="0" w:color="auto"/>
              <w:bottom w:val="single" w:sz="4" w:space="0" w:color="auto"/>
            </w:tcBorders>
          </w:tcPr>
          <w:p w:rsidR="007D2AB9" w:rsidRPr="00D95972" w:rsidRDefault="007D2AB9" w:rsidP="007D2AB9">
            <w:pPr>
              <w:rPr>
                <w:rFonts w:cs="Arial"/>
              </w:rPr>
            </w:pPr>
          </w:p>
        </w:tc>
        <w:tc>
          <w:tcPr>
            <w:tcW w:w="4191" w:type="dxa"/>
            <w:gridSpan w:val="3"/>
            <w:tcBorders>
              <w:top w:val="single" w:sz="4" w:space="0" w:color="auto"/>
              <w:bottom w:val="single" w:sz="4" w:space="0" w:color="auto"/>
            </w:tcBorders>
          </w:tcPr>
          <w:p w:rsidR="007D2AB9" w:rsidRPr="00D95972" w:rsidRDefault="007D2AB9" w:rsidP="007D2AB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rsidR="007D2AB9" w:rsidRPr="00D95972" w:rsidRDefault="007D2AB9" w:rsidP="007D2AB9">
            <w:pPr>
              <w:rPr>
                <w:rFonts w:cs="Arial"/>
              </w:rPr>
            </w:pPr>
          </w:p>
        </w:tc>
        <w:tc>
          <w:tcPr>
            <w:tcW w:w="826" w:type="dxa"/>
            <w:tcBorders>
              <w:top w:val="single" w:sz="4" w:space="0" w:color="auto"/>
              <w:bottom w:val="single" w:sz="4" w:space="0" w:color="auto"/>
            </w:tcBorders>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tcPr>
          <w:p w:rsidR="007D2AB9" w:rsidRDefault="007D2AB9" w:rsidP="007D2AB9">
            <w:pPr>
              <w:rPr>
                <w:rFonts w:eastAsia="Batang" w:cs="Arial"/>
                <w:color w:val="000000"/>
                <w:lang w:eastAsia="ko-KR"/>
              </w:rPr>
            </w:pPr>
            <w:r w:rsidRPr="00D95972">
              <w:rPr>
                <w:rFonts w:eastAsia="Batang" w:cs="Arial"/>
                <w:color w:val="000000"/>
                <w:lang w:eastAsia="ko-KR"/>
              </w:rPr>
              <w:t>Other Rel-16 IMS topics</w:t>
            </w:r>
          </w:p>
          <w:p w:rsidR="007D2AB9" w:rsidRDefault="007D2AB9" w:rsidP="007D2AB9">
            <w:pPr>
              <w:rPr>
                <w:rFonts w:eastAsia="Batang" w:cs="Arial"/>
                <w:color w:val="000000"/>
                <w:lang w:eastAsia="ko-KR"/>
              </w:rPr>
            </w:pPr>
          </w:p>
          <w:p w:rsidR="007D2AB9" w:rsidRDefault="007D2AB9" w:rsidP="007D2AB9">
            <w:pPr>
              <w:rPr>
                <w:szCs w:val="16"/>
              </w:rPr>
            </w:pPr>
          </w:p>
          <w:p w:rsidR="007D2AB9" w:rsidRPr="00D95972" w:rsidRDefault="007D2AB9" w:rsidP="007D2AB9">
            <w:pPr>
              <w:rPr>
                <w:rFonts w:eastAsia="Batang" w:cs="Arial"/>
                <w:lang w:eastAsia="ko-KR"/>
              </w:rPr>
            </w:pPr>
          </w:p>
        </w:tc>
      </w:tr>
      <w:tr w:rsidR="007D2AB9" w:rsidRPr="000412A1" w:rsidTr="00540F3B">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eastAsia="Arial Unicode MS" w:cs="Arial"/>
              </w:rPr>
            </w:pPr>
          </w:p>
        </w:tc>
        <w:tc>
          <w:tcPr>
            <w:tcW w:w="1088" w:type="dxa"/>
            <w:tcBorders>
              <w:top w:val="single" w:sz="4" w:space="0" w:color="auto"/>
              <w:bottom w:val="single" w:sz="4" w:space="0" w:color="auto"/>
            </w:tcBorders>
            <w:shd w:val="clear" w:color="auto" w:fill="FFFF00"/>
          </w:tcPr>
          <w:p w:rsidR="007D2AB9" w:rsidRPr="00CC0EB2" w:rsidRDefault="007D2AB9" w:rsidP="007D2AB9">
            <w:pPr>
              <w:rPr>
                <w:rFonts w:cs="Arial"/>
              </w:rPr>
            </w:pPr>
            <w:hyperlink r:id="rId198" w:history="1">
              <w:r>
                <w:rPr>
                  <w:rStyle w:val="Hyperlink"/>
                </w:rPr>
                <w:t>C1-211010</w:t>
              </w:r>
            </w:hyperlink>
          </w:p>
        </w:tc>
        <w:tc>
          <w:tcPr>
            <w:tcW w:w="4191" w:type="dxa"/>
            <w:gridSpan w:val="3"/>
            <w:tcBorders>
              <w:top w:val="single" w:sz="4" w:space="0" w:color="auto"/>
              <w:bottom w:val="single" w:sz="4" w:space="0" w:color="auto"/>
            </w:tcBorders>
            <w:shd w:val="clear" w:color="auto" w:fill="FFFF00"/>
          </w:tcPr>
          <w:p w:rsidR="007D2AB9" w:rsidRPr="00CC0EB2" w:rsidRDefault="007D2AB9" w:rsidP="007D2AB9">
            <w:pPr>
              <w:rPr>
                <w:rFonts w:cs="Arial"/>
              </w:rPr>
            </w:pPr>
            <w:r>
              <w:rPr>
                <w:rFonts w:cs="Arial"/>
              </w:rPr>
              <w:t>Correction in 503/504 error response handling in UE when it has only one CSCF address</w:t>
            </w:r>
          </w:p>
        </w:tc>
        <w:tc>
          <w:tcPr>
            <w:tcW w:w="1767" w:type="dxa"/>
            <w:tcBorders>
              <w:top w:val="single" w:sz="4" w:space="0" w:color="auto"/>
              <w:bottom w:val="single" w:sz="4" w:space="0" w:color="auto"/>
            </w:tcBorders>
            <w:shd w:val="clear" w:color="auto" w:fill="FFFF00"/>
          </w:tcPr>
          <w:p w:rsidR="007D2AB9" w:rsidRPr="000412A1" w:rsidRDefault="007D2AB9" w:rsidP="007D2AB9">
            <w:pPr>
              <w:rPr>
                <w:rFonts w:cs="Arial"/>
              </w:rPr>
            </w:pPr>
            <w:r>
              <w:rPr>
                <w:rFonts w:cs="Arial"/>
              </w:rPr>
              <w:t>MediaTek Beijing Inc./Rohit Naik</w:t>
            </w:r>
          </w:p>
        </w:tc>
        <w:tc>
          <w:tcPr>
            <w:tcW w:w="826" w:type="dxa"/>
            <w:tcBorders>
              <w:top w:val="single" w:sz="4" w:space="0" w:color="auto"/>
              <w:bottom w:val="single" w:sz="4" w:space="0" w:color="auto"/>
            </w:tcBorders>
            <w:shd w:val="clear" w:color="auto" w:fill="FFFF00"/>
          </w:tcPr>
          <w:p w:rsidR="007D2AB9" w:rsidRPr="000412A1" w:rsidRDefault="007D2AB9" w:rsidP="007D2AB9">
            <w:pPr>
              <w:rPr>
                <w:rFonts w:cs="Arial"/>
                <w:color w:val="000000"/>
              </w:rPr>
            </w:pPr>
            <w:r>
              <w:rPr>
                <w:rFonts w:cs="Arial"/>
                <w:color w:val="000000"/>
              </w:rPr>
              <w:t>CR 6517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0412A1" w:rsidRDefault="007D2AB9" w:rsidP="007D2AB9">
            <w:pPr>
              <w:rPr>
                <w:rFonts w:cs="Arial"/>
                <w:color w:val="000000"/>
              </w:rPr>
            </w:pPr>
          </w:p>
        </w:tc>
      </w:tr>
      <w:tr w:rsidR="007D2AB9" w:rsidRPr="000412A1" w:rsidTr="00976D4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eastAsia="Arial Unicode MS" w:cs="Arial"/>
              </w:rPr>
            </w:pPr>
          </w:p>
        </w:tc>
        <w:tc>
          <w:tcPr>
            <w:tcW w:w="1088" w:type="dxa"/>
            <w:tcBorders>
              <w:top w:val="single" w:sz="4" w:space="0" w:color="auto"/>
              <w:bottom w:val="single" w:sz="4" w:space="0" w:color="auto"/>
            </w:tcBorders>
            <w:shd w:val="clear" w:color="auto" w:fill="FFFFFF"/>
          </w:tcPr>
          <w:p w:rsidR="007D2AB9" w:rsidRPr="00CC0EB2" w:rsidRDefault="007D2AB9" w:rsidP="007D2AB9">
            <w:pPr>
              <w:rPr>
                <w:rFonts w:cs="Arial"/>
              </w:rPr>
            </w:pPr>
          </w:p>
        </w:tc>
        <w:tc>
          <w:tcPr>
            <w:tcW w:w="4191" w:type="dxa"/>
            <w:gridSpan w:val="3"/>
            <w:tcBorders>
              <w:top w:val="single" w:sz="4" w:space="0" w:color="auto"/>
              <w:bottom w:val="single" w:sz="4" w:space="0" w:color="auto"/>
            </w:tcBorders>
            <w:shd w:val="clear" w:color="auto" w:fill="FFFFFF"/>
          </w:tcPr>
          <w:p w:rsidR="007D2AB9" w:rsidRPr="00CC0EB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0412A1"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0412A1" w:rsidRDefault="007D2AB9" w:rsidP="007D2AB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0412A1" w:rsidRDefault="007D2AB9" w:rsidP="007D2AB9">
            <w:pPr>
              <w:rPr>
                <w:rFonts w:cs="Arial"/>
                <w:color w:val="000000"/>
              </w:rPr>
            </w:pPr>
          </w:p>
        </w:tc>
      </w:tr>
      <w:tr w:rsidR="007D2AB9" w:rsidRPr="000412A1" w:rsidTr="00976D4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eastAsia="Arial Unicode MS" w:cs="Arial"/>
              </w:rPr>
            </w:pPr>
          </w:p>
        </w:tc>
        <w:tc>
          <w:tcPr>
            <w:tcW w:w="1088" w:type="dxa"/>
            <w:tcBorders>
              <w:top w:val="single" w:sz="4" w:space="0" w:color="auto"/>
              <w:bottom w:val="single" w:sz="4" w:space="0" w:color="auto"/>
            </w:tcBorders>
            <w:shd w:val="clear" w:color="auto" w:fill="FFFFFF"/>
          </w:tcPr>
          <w:p w:rsidR="007D2AB9" w:rsidRPr="000412A1" w:rsidRDefault="007D2AB9" w:rsidP="007D2AB9">
            <w:pPr>
              <w:rPr>
                <w:rFonts w:cs="Arial"/>
              </w:rPr>
            </w:pPr>
          </w:p>
        </w:tc>
        <w:tc>
          <w:tcPr>
            <w:tcW w:w="4191" w:type="dxa"/>
            <w:gridSpan w:val="3"/>
            <w:tcBorders>
              <w:top w:val="single" w:sz="4" w:space="0" w:color="auto"/>
              <w:bottom w:val="single" w:sz="4" w:space="0" w:color="auto"/>
            </w:tcBorders>
            <w:shd w:val="clear" w:color="auto" w:fill="FFFFFF"/>
          </w:tcPr>
          <w:p w:rsidR="007D2AB9" w:rsidRPr="000412A1"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0412A1"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0412A1" w:rsidRDefault="007D2AB9" w:rsidP="007D2AB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0412A1" w:rsidRDefault="007D2AB9" w:rsidP="007D2AB9">
            <w:pPr>
              <w:rPr>
                <w:rFonts w:cs="Arial"/>
                <w:color w:val="000000"/>
              </w:rPr>
            </w:pPr>
          </w:p>
        </w:tc>
      </w:tr>
      <w:tr w:rsidR="007D2AB9" w:rsidRPr="000412A1" w:rsidTr="00976D4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eastAsia="Arial Unicode MS" w:cs="Arial"/>
              </w:rPr>
            </w:pPr>
          </w:p>
        </w:tc>
        <w:tc>
          <w:tcPr>
            <w:tcW w:w="1088" w:type="dxa"/>
            <w:tcBorders>
              <w:top w:val="single" w:sz="4" w:space="0" w:color="auto"/>
              <w:bottom w:val="single" w:sz="4" w:space="0" w:color="auto"/>
            </w:tcBorders>
            <w:shd w:val="clear" w:color="auto" w:fill="FFFFFF"/>
          </w:tcPr>
          <w:p w:rsidR="007D2AB9" w:rsidRPr="000412A1" w:rsidRDefault="007D2AB9" w:rsidP="007D2AB9">
            <w:pPr>
              <w:rPr>
                <w:rFonts w:cs="Arial"/>
              </w:rPr>
            </w:pPr>
          </w:p>
        </w:tc>
        <w:tc>
          <w:tcPr>
            <w:tcW w:w="4191" w:type="dxa"/>
            <w:gridSpan w:val="3"/>
            <w:tcBorders>
              <w:top w:val="single" w:sz="4" w:space="0" w:color="auto"/>
              <w:bottom w:val="single" w:sz="4" w:space="0" w:color="auto"/>
            </w:tcBorders>
            <w:shd w:val="clear" w:color="auto" w:fill="FFFFFF"/>
          </w:tcPr>
          <w:p w:rsidR="007D2AB9" w:rsidRPr="000412A1"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0412A1"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0412A1" w:rsidRDefault="007D2AB9" w:rsidP="007D2AB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0412A1" w:rsidRDefault="007D2AB9" w:rsidP="007D2AB9">
            <w:pPr>
              <w:rPr>
                <w:rFonts w:cs="Arial"/>
                <w:color w:val="000000"/>
              </w:rPr>
            </w:pPr>
          </w:p>
        </w:tc>
      </w:tr>
      <w:tr w:rsidR="007D2AB9" w:rsidRPr="000412A1" w:rsidTr="00976D4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eastAsia="Arial Unicode MS" w:cs="Arial"/>
              </w:rPr>
            </w:pPr>
          </w:p>
        </w:tc>
        <w:tc>
          <w:tcPr>
            <w:tcW w:w="1088" w:type="dxa"/>
            <w:tcBorders>
              <w:top w:val="single" w:sz="4" w:space="0" w:color="auto"/>
              <w:bottom w:val="single" w:sz="4" w:space="0" w:color="auto"/>
            </w:tcBorders>
            <w:shd w:val="clear" w:color="auto" w:fill="FFFFFF"/>
          </w:tcPr>
          <w:p w:rsidR="007D2AB9" w:rsidRPr="000412A1" w:rsidRDefault="007D2AB9" w:rsidP="007D2AB9">
            <w:pPr>
              <w:rPr>
                <w:rFonts w:cs="Arial"/>
              </w:rPr>
            </w:pPr>
          </w:p>
        </w:tc>
        <w:tc>
          <w:tcPr>
            <w:tcW w:w="4191" w:type="dxa"/>
            <w:gridSpan w:val="3"/>
            <w:tcBorders>
              <w:top w:val="single" w:sz="4" w:space="0" w:color="auto"/>
              <w:bottom w:val="single" w:sz="4" w:space="0" w:color="auto"/>
            </w:tcBorders>
            <w:shd w:val="clear" w:color="auto" w:fill="FFFFFF"/>
          </w:tcPr>
          <w:p w:rsidR="007D2AB9" w:rsidRPr="000412A1"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0412A1"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0412A1" w:rsidRDefault="007D2AB9" w:rsidP="007D2AB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0412A1" w:rsidRDefault="007D2AB9" w:rsidP="007D2AB9">
            <w:pPr>
              <w:rPr>
                <w:rFonts w:cs="Arial"/>
                <w:color w:val="000000"/>
              </w:rPr>
            </w:pPr>
          </w:p>
        </w:tc>
      </w:tr>
      <w:tr w:rsidR="007D2AB9"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7D2AB9" w:rsidRPr="00D95972" w:rsidRDefault="007D2AB9" w:rsidP="007D2AB9">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7D2AB9" w:rsidRPr="00D95972" w:rsidRDefault="007D2AB9" w:rsidP="007D2AB9">
            <w:pPr>
              <w:rPr>
                <w:rFonts w:cs="Arial"/>
              </w:rPr>
            </w:pPr>
            <w:r w:rsidRPr="00D95972">
              <w:rPr>
                <w:rFonts w:cs="Arial"/>
              </w:rPr>
              <w:t>Release 1</w:t>
            </w:r>
            <w:r>
              <w:rPr>
                <w:rFonts w:cs="Arial"/>
              </w:rPr>
              <w:t>7</w:t>
            </w:r>
          </w:p>
          <w:p w:rsidR="007D2AB9" w:rsidRPr="00D95972" w:rsidRDefault="007D2AB9" w:rsidP="007D2AB9">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7D2AB9" w:rsidRPr="00D95972" w:rsidRDefault="007D2AB9" w:rsidP="007D2AB9">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7D2AB9" w:rsidRPr="00D95972" w:rsidRDefault="007D2AB9" w:rsidP="007D2AB9">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7D2AB9" w:rsidRPr="00D95972" w:rsidRDefault="007D2AB9" w:rsidP="007D2AB9">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7D2AB9" w:rsidRDefault="007D2AB9" w:rsidP="007D2AB9">
            <w:pPr>
              <w:rPr>
                <w:rFonts w:cs="Arial"/>
              </w:rPr>
            </w:pPr>
            <w:proofErr w:type="spellStart"/>
            <w:r>
              <w:rPr>
                <w:rFonts w:cs="Arial"/>
              </w:rPr>
              <w:t>Tdoc</w:t>
            </w:r>
            <w:proofErr w:type="spellEnd"/>
            <w:r>
              <w:rPr>
                <w:rFonts w:cs="Arial"/>
              </w:rPr>
              <w:t xml:space="preserve"> info </w:t>
            </w:r>
          </w:p>
          <w:p w:rsidR="007D2AB9" w:rsidRPr="00D95972" w:rsidRDefault="007D2AB9" w:rsidP="007D2AB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7D2AB9" w:rsidRPr="00D95972" w:rsidRDefault="007D2AB9" w:rsidP="007D2AB9">
            <w:pPr>
              <w:rPr>
                <w:rFonts w:cs="Arial"/>
              </w:rPr>
            </w:pPr>
            <w:r w:rsidRPr="00D95972">
              <w:rPr>
                <w:rFonts w:cs="Arial"/>
              </w:rPr>
              <w:t>Result &amp; comments</w:t>
            </w:r>
          </w:p>
        </w:tc>
      </w:tr>
      <w:tr w:rsidR="007D2AB9" w:rsidRPr="00D95972" w:rsidTr="00976D40">
        <w:tc>
          <w:tcPr>
            <w:tcW w:w="976" w:type="dxa"/>
            <w:tcBorders>
              <w:top w:val="single" w:sz="4" w:space="0" w:color="auto"/>
              <w:left w:val="thinThickThinSmallGap" w:sz="24" w:space="0" w:color="auto"/>
              <w:bottom w:val="single" w:sz="4" w:space="0" w:color="auto"/>
            </w:tcBorders>
            <w:shd w:val="clear" w:color="auto" w:fill="auto"/>
          </w:tcPr>
          <w:p w:rsidR="007D2AB9" w:rsidRPr="00D95972" w:rsidRDefault="007D2AB9" w:rsidP="007D2AB9">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7D2AB9" w:rsidRPr="00D95972" w:rsidRDefault="007D2AB9" w:rsidP="007D2AB9">
            <w:pPr>
              <w:rPr>
                <w:rFonts w:cs="Arial"/>
              </w:rPr>
            </w:pPr>
            <w:proofErr w:type="spellStart"/>
            <w:r>
              <w:rPr>
                <w:rFonts w:cs="Arial"/>
              </w:rPr>
              <w:t>Tdocs</w:t>
            </w:r>
            <w:proofErr w:type="spellEnd"/>
            <w:r>
              <w:rPr>
                <w:rFonts w:cs="Arial"/>
              </w:rPr>
              <w:t xml:space="preserve"> on work items</w:t>
            </w:r>
          </w:p>
        </w:tc>
        <w:tc>
          <w:tcPr>
            <w:tcW w:w="1088" w:type="dxa"/>
            <w:tcBorders>
              <w:top w:val="single" w:sz="4" w:space="0" w:color="auto"/>
              <w:bottom w:val="single" w:sz="4" w:space="0" w:color="auto"/>
            </w:tcBorders>
          </w:tcPr>
          <w:p w:rsidR="007D2AB9" w:rsidRPr="00D95972" w:rsidRDefault="007D2AB9" w:rsidP="007D2AB9">
            <w:pPr>
              <w:rPr>
                <w:rFonts w:cs="Arial"/>
                <w:color w:val="FF0000"/>
              </w:rPr>
            </w:pPr>
          </w:p>
        </w:tc>
        <w:tc>
          <w:tcPr>
            <w:tcW w:w="4191" w:type="dxa"/>
            <w:gridSpan w:val="3"/>
            <w:tcBorders>
              <w:top w:val="single" w:sz="4" w:space="0" w:color="auto"/>
              <w:bottom w:val="single" w:sz="4" w:space="0" w:color="auto"/>
            </w:tcBorders>
          </w:tcPr>
          <w:p w:rsidR="007D2AB9" w:rsidRDefault="007D2AB9" w:rsidP="007D2AB9">
            <w:pPr>
              <w:rPr>
                <w:rFonts w:eastAsia="Calibri" w:cs="Arial"/>
                <w:color w:val="000000"/>
                <w:highlight w:val="yellow"/>
              </w:rPr>
            </w:pPr>
          </w:p>
        </w:tc>
        <w:tc>
          <w:tcPr>
            <w:tcW w:w="1767" w:type="dxa"/>
            <w:tcBorders>
              <w:top w:val="single" w:sz="4" w:space="0" w:color="auto"/>
              <w:bottom w:val="single" w:sz="4" w:space="0" w:color="auto"/>
            </w:tcBorders>
          </w:tcPr>
          <w:p w:rsidR="007D2AB9" w:rsidRPr="00D95972" w:rsidRDefault="007D2AB9" w:rsidP="007D2AB9">
            <w:pPr>
              <w:rPr>
                <w:rFonts w:cs="Arial"/>
                <w:color w:val="000000"/>
              </w:rPr>
            </w:pPr>
          </w:p>
        </w:tc>
        <w:tc>
          <w:tcPr>
            <w:tcW w:w="826" w:type="dxa"/>
            <w:tcBorders>
              <w:top w:val="single" w:sz="4" w:space="0" w:color="auto"/>
              <w:bottom w:val="single" w:sz="4" w:space="0" w:color="auto"/>
            </w:tcBorders>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tcPr>
          <w:p w:rsidR="007D2AB9" w:rsidRPr="00D95972" w:rsidRDefault="007D2AB9" w:rsidP="007D2AB9">
            <w:pPr>
              <w:rPr>
                <w:rFonts w:eastAsia="Batang" w:cs="Arial"/>
                <w:color w:val="000000"/>
                <w:lang w:eastAsia="ko-KR"/>
              </w:rPr>
            </w:pPr>
          </w:p>
        </w:tc>
      </w:tr>
      <w:tr w:rsidR="007D2AB9" w:rsidRPr="00D95972" w:rsidTr="00B90581">
        <w:tc>
          <w:tcPr>
            <w:tcW w:w="976" w:type="dxa"/>
            <w:tcBorders>
              <w:top w:val="single" w:sz="4" w:space="0" w:color="auto"/>
              <w:left w:val="thinThickThinSmallGap" w:sz="24" w:space="0" w:color="auto"/>
              <w:bottom w:val="single" w:sz="4" w:space="0" w:color="auto"/>
            </w:tcBorders>
            <w:shd w:val="clear" w:color="auto" w:fill="auto"/>
          </w:tcPr>
          <w:p w:rsidR="007D2AB9" w:rsidRPr="00D95972" w:rsidRDefault="007D2AB9" w:rsidP="007D2AB9">
            <w:pPr>
              <w:pStyle w:val="ListParagraph"/>
              <w:numPr>
                <w:ilvl w:val="2"/>
                <w:numId w:val="9"/>
              </w:numPr>
              <w:rPr>
                <w:rFonts w:cs="Arial"/>
              </w:rPr>
            </w:pPr>
            <w:bookmarkStart w:id="64" w:name="_Hlk40855020"/>
          </w:p>
        </w:tc>
        <w:tc>
          <w:tcPr>
            <w:tcW w:w="1317" w:type="dxa"/>
            <w:gridSpan w:val="2"/>
            <w:tcBorders>
              <w:top w:val="single" w:sz="4" w:space="0" w:color="auto"/>
              <w:bottom w:val="single" w:sz="4" w:space="0" w:color="auto"/>
            </w:tcBorders>
            <w:shd w:val="clear" w:color="auto" w:fill="auto"/>
          </w:tcPr>
          <w:p w:rsidR="007D2AB9" w:rsidRPr="00D95972" w:rsidRDefault="007D2AB9" w:rsidP="007D2AB9">
            <w:pPr>
              <w:rPr>
                <w:rFonts w:cs="Arial"/>
              </w:rPr>
            </w:pPr>
            <w:r w:rsidRPr="00D95972">
              <w:rPr>
                <w:rFonts w:cs="Arial"/>
              </w:rPr>
              <w:t>Work Item Descriptions</w:t>
            </w:r>
          </w:p>
        </w:tc>
        <w:tc>
          <w:tcPr>
            <w:tcW w:w="1088" w:type="dxa"/>
            <w:tcBorders>
              <w:top w:val="single" w:sz="4" w:space="0" w:color="auto"/>
              <w:bottom w:val="single" w:sz="4" w:space="0" w:color="auto"/>
            </w:tcBorders>
          </w:tcPr>
          <w:p w:rsidR="007D2AB9" w:rsidRPr="00D95972" w:rsidRDefault="007D2AB9" w:rsidP="007D2AB9">
            <w:pPr>
              <w:rPr>
                <w:rFonts w:cs="Arial"/>
                <w:color w:val="FF0000"/>
              </w:rPr>
            </w:pPr>
          </w:p>
        </w:tc>
        <w:tc>
          <w:tcPr>
            <w:tcW w:w="4191" w:type="dxa"/>
            <w:gridSpan w:val="3"/>
            <w:tcBorders>
              <w:top w:val="single" w:sz="4" w:space="0" w:color="auto"/>
              <w:bottom w:val="single" w:sz="4" w:space="0" w:color="auto"/>
            </w:tcBorders>
          </w:tcPr>
          <w:p w:rsidR="007D2AB9" w:rsidRPr="00D95972" w:rsidRDefault="007D2AB9" w:rsidP="007D2AB9">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rsidR="007D2AB9" w:rsidRPr="00D95972" w:rsidRDefault="007D2AB9" w:rsidP="007D2AB9">
            <w:pPr>
              <w:rPr>
                <w:rFonts w:cs="Arial"/>
                <w:color w:val="000000"/>
              </w:rPr>
            </w:pPr>
          </w:p>
        </w:tc>
        <w:tc>
          <w:tcPr>
            <w:tcW w:w="826" w:type="dxa"/>
            <w:tcBorders>
              <w:top w:val="single" w:sz="4" w:space="0" w:color="auto"/>
              <w:bottom w:val="single" w:sz="4" w:space="0" w:color="auto"/>
            </w:tcBorders>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tcPr>
          <w:p w:rsidR="007D2AB9" w:rsidRDefault="007D2AB9" w:rsidP="007D2AB9">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rsidR="007D2AB9" w:rsidRDefault="007D2AB9" w:rsidP="007D2AB9">
            <w:pPr>
              <w:rPr>
                <w:rFonts w:eastAsia="Batang" w:cs="Arial"/>
                <w:color w:val="000000"/>
                <w:lang w:eastAsia="ko-KR"/>
              </w:rPr>
            </w:pPr>
          </w:p>
          <w:p w:rsidR="007D2AB9" w:rsidRPr="00F1483B" w:rsidRDefault="007D2AB9" w:rsidP="007D2AB9">
            <w:pPr>
              <w:rPr>
                <w:rFonts w:eastAsia="Batang" w:cs="Arial"/>
                <w:b/>
                <w:bCs/>
                <w:color w:val="000000"/>
                <w:lang w:eastAsia="ko-KR"/>
              </w:rPr>
            </w:pPr>
          </w:p>
        </w:tc>
      </w:tr>
      <w:bookmarkEnd w:id="64"/>
      <w:tr w:rsidR="007D2AB9" w:rsidRPr="00D95972" w:rsidTr="00B90581">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lang w:val="en-US"/>
              </w:rPr>
            </w:pPr>
          </w:p>
        </w:tc>
        <w:tc>
          <w:tcPr>
            <w:tcW w:w="1317" w:type="dxa"/>
            <w:gridSpan w:val="2"/>
            <w:tcBorders>
              <w:top w:val="nil"/>
              <w:bottom w:val="nil"/>
            </w:tcBorders>
            <w:shd w:val="clear" w:color="auto" w:fill="auto"/>
          </w:tcPr>
          <w:p w:rsidR="007D2AB9" w:rsidRPr="00D95972" w:rsidRDefault="007D2AB9" w:rsidP="007D2AB9">
            <w:pPr>
              <w:rPr>
                <w:rFonts w:cs="Arial"/>
                <w:lang w:val="en-US"/>
              </w:rPr>
            </w:pPr>
          </w:p>
        </w:tc>
        <w:tc>
          <w:tcPr>
            <w:tcW w:w="1088" w:type="dxa"/>
            <w:tcBorders>
              <w:top w:val="single" w:sz="4" w:space="0" w:color="auto"/>
              <w:bottom w:val="single" w:sz="4" w:space="0" w:color="auto"/>
            </w:tcBorders>
            <w:shd w:val="clear" w:color="auto" w:fill="92D050"/>
          </w:tcPr>
          <w:p w:rsidR="007D2AB9" w:rsidRPr="00F365E1" w:rsidRDefault="007D2AB9" w:rsidP="007D2AB9">
            <w:r>
              <w:t>C1-210390</w:t>
            </w:r>
          </w:p>
        </w:tc>
        <w:tc>
          <w:tcPr>
            <w:tcW w:w="4191" w:type="dxa"/>
            <w:gridSpan w:val="3"/>
            <w:tcBorders>
              <w:top w:val="single" w:sz="4" w:space="0" w:color="auto"/>
              <w:bottom w:val="single" w:sz="4" w:space="0" w:color="auto"/>
            </w:tcBorders>
            <w:shd w:val="clear" w:color="auto" w:fill="92D050"/>
          </w:tcPr>
          <w:p w:rsidR="007D2AB9" w:rsidRDefault="007D2AB9" w:rsidP="007D2AB9">
            <w:pPr>
              <w:rPr>
                <w:rFonts w:cs="Arial"/>
              </w:rPr>
            </w:pPr>
            <w:r>
              <w:rPr>
                <w:rFonts w:cs="Arial"/>
              </w:rPr>
              <w:t>New WID on CT aspects of Access Traffic Steering, Switch and Splitting support in the 5G system architecture; Phase 2</w:t>
            </w:r>
          </w:p>
        </w:tc>
        <w:tc>
          <w:tcPr>
            <w:tcW w:w="1767" w:type="dxa"/>
            <w:tcBorders>
              <w:top w:val="single" w:sz="4" w:space="0" w:color="auto"/>
              <w:bottom w:val="single" w:sz="4" w:space="0" w:color="auto"/>
            </w:tcBorders>
            <w:shd w:val="clear" w:color="auto" w:fill="92D050"/>
          </w:tcPr>
          <w:p w:rsidR="007D2AB9" w:rsidRDefault="007D2AB9" w:rsidP="007D2AB9">
            <w:pPr>
              <w:rPr>
                <w:rFonts w:cs="Arial"/>
              </w:rPr>
            </w:pPr>
            <w:r>
              <w:rPr>
                <w:rFonts w:cs="Arial"/>
              </w:rPr>
              <w:t>ZTE, China Telecom</w:t>
            </w:r>
          </w:p>
        </w:tc>
        <w:tc>
          <w:tcPr>
            <w:tcW w:w="826" w:type="dxa"/>
            <w:tcBorders>
              <w:top w:val="single" w:sz="4" w:space="0" w:color="auto"/>
              <w:bottom w:val="single" w:sz="4" w:space="0" w:color="auto"/>
            </w:tcBorders>
            <w:shd w:val="clear" w:color="auto" w:fill="92D050"/>
          </w:tcPr>
          <w:p w:rsidR="007D2AB9" w:rsidRDefault="007D2AB9" w:rsidP="007D2AB9">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7D2AB9" w:rsidRDefault="007D2AB9" w:rsidP="007D2AB9">
            <w:pPr>
              <w:rPr>
                <w:rFonts w:cs="Arial"/>
                <w:color w:val="000000"/>
              </w:rPr>
            </w:pPr>
            <w:r>
              <w:rPr>
                <w:rFonts w:cs="Arial"/>
                <w:color w:val="000000"/>
              </w:rPr>
              <w:t>Agreed</w:t>
            </w:r>
          </w:p>
          <w:p w:rsidR="007D2AB9" w:rsidRDefault="007D2AB9" w:rsidP="007D2AB9">
            <w:pPr>
              <w:rPr>
                <w:ins w:id="65" w:author="PeLe" w:date="2021-01-28T13:24:00Z"/>
                <w:rFonts w:cs="Arial"/>
                <w:color w:val="000000"/>
              </w:rPr>
            </w:pPr>
            <w:ins w:id="66" w:author="PeLe" w:date="2021-01-28T13:24:00Z">
              <w:r>
                <w:rPr>
                  <w:rFonts w:cs="Arial"/>
                  <w:color w:val="000000"/>
                </w:rPr>
                <w:t>Revision of C1-210314</w:t>
              </w:r>
            </w:ins>
          </w:p>
          <w:p w:rsidR="007D2AB9" w:rsidRDefault="007D2AB9" w:rsidP="007D2AB9">
            <w:pPr>
              <w:rPr>
                <w:rFonts w:cs="Arial"/>
                <w:color w:val="000000"/>
              </w:rPr>
            </w:pPr>
            <w:ins w:id="67" w:author="PeLe" w:date="2021-01-28T11:43:00Z">
              <w:r>
                <w:rPr>
                  <w:rFonts w:cs="Arial"/>
                  <w:color w:val="000000"/>
                </w:rPr>
                <w:t>Revision of C1-210295</w:t>
              </w:r>
            </w:ins>
          </w:p>
          <w:p w:rsidR="007D2AB9" w:rsidRDefault="007D2AB9" w:rsidP="007D2AB9">
            <w:pPr>
              <w:rPr>
                <w:rFonts w:cs="Arial"/>
                <w:color w:val="000000"/>
              </w:rPr>
            </w:pPr>
            <w:ins w:id="68" w:author="PeLe" w:date="2021-01-28T06:34:00Z">
              <w:r>
                <w:rPr>
                  <w:rFonts w:cs="Arial"/>
                  <w:color w:val="000000"/>
                </w:rPr>
                <w:t>Revision of C1-210</w:t>
              </w:r>
            </w:ins>
            <w:r>
              <w:rPr>
                <w:rFonts w:cs="Arial"/>
                <w:color w:val="000000"/>
              </w:rPr>
              <w:t>027</w:t>
            </w:r>
          </w:p>
          <w:p w:rsidR="007D2AB9" w:rsidRDefault="007D2AB9" w:rsidP="007D2AB9">
            <w:pPr>
              <w:rPr>
                <w:rFonts w:cs="Arial"/>
                <w:color w:val="000000"/>
              </w:rPr>
            </w:pPr>
          </w:p>
          <w:p w:rsidR="007D2AB9" w:rsidRDefault="007D2AB9" w:rsidP="007D2AB9">
            <w:pPr>
              <w:rPr>
                <w:rFonts w:cs="Arial"/>
                <w:color w:val="000000"/>
              </w:rPr>
            </w:pPr>
          </w:p>
        </w:tc>
      </w:tr>
      <w:tr w:rsidR="007D2AB9" w:rsidRPr="00D95972" w:rsidTr="00E72D3B">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lang w:val="en-US"/>
              </w:rPr>
            </w:pPr>
          </w:p>
        </w:tc>
        <w:tc>
          <w:tcPr>
            <w:tcW w:w="1317" w:type="dxa"/>
            <w:gridSpan w:val="2"/>
            <w:tcBorders>
              <w:top w:val="nil"/>
              <w:bottom w:val="nil"/>
            </w:tcBorders>
            <w:shd w:val="clear" w:color="auto" w:fill="auto"/>
          </w:tcPr>
          <w:p w:rsidR="007D2AB9" w:rsidRPr="00D95972" w:rsidRDefault="007D2AB9" w:rsidP="007D2AB9">
            <w:pPr>
              <w:rPr>
                <w:rFonts w:cs="Arial"/>
                <w:lang w:val="en-US"/>
              </w:rPr>
            </w:pPr>
          </w:p>
        </w:tc>
        <w:tc>
          <w:tcPr>
            <w:tcW w:w="1088" w:type="dxa"/>
            <w:tcBorders>
              <w:top w:val="single" w:sz="4" w:space="0" w:color="auto"/>
              <w:bottom w:val="single" w:sz="4" w:space="0" w:color="auto"/>
            </w:tcBorders>
            <w:shd w:val="clear" w:color="auto" w:fill="92D050"/>
          </w:tcPr>
          <w:p w:rsidR="007D2AB9" w:rsidRPr="00F365E1" w:rsidRDefault="007D2AB9" w:rsidP="007D2AB9">
            <w:r w:rsidRPr="00CA419F">
              <w:t>C1-210</w:t>
            </w:r>
            <w:r>
              <w:t>418</w:t>
            </w:r>
          </w:p>
        </w:tc>
        <w:tc>
          <w:tcPr>
            <w:tcW w:w="4191" w:type="dxa"/>
            <w:gridSpan w:val="3"/>
            <w:tcBorders>
              <w:top w:val="single" w:sz="4" w:space="0" w:color="auto"/>
              <w:bottom w:val="single" w:sz="4" w:space="0" w:color="auto"/>
            </w:tcBorders>
            <w:shd w:val="clear" w:color="auto" w:fill="92D050"/>
          </w:tcPr>
          <w:p w:rsidR="007D2AB9" w:rsidRDefault="007D2AB9" w:rsidP="007D2AB9">
            <w:pPr>
              <w:rPr>
                <w:rFonts w:cs="Arial"/>
              </w:rPr>
            </w:pPr>
            <w:r>
              <w:rPr>
                <w:rFonts w:cs="Arial"/>
              </w:rPr>
              <w:t>New WID on CT aspects of enhanced support of industrial IoT</w:t>
            </w:r>
          </w:p>
        </w:tc>
        <w:tc>
          <w:tcPr>
            <w:tcW w:w="1767" w:type="dxa"/>
            <w:tcBorders>
              <w:top w:val="single" w:sz="4" w:space="0" w:color="auto"/>
              <w:bottom w:val="single" w:sz="4" w:space="0" w:color="auto"/>
            </w:tcBorders>
            <w:shd w:val="clear" w:color="auto" w:fill="92D050"/>
          </w:tcPr>
          <w:p w:rsidR="007D2AB9" w:rsidRDefault="007D2AB9" w:rsidP="007D2AB9">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7D2AB9" w:rsidRDefault="007D2AB9" w:rsidP="007D2AB9">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7D2AB9" w:rsidRDefault="007D2AB9" w:rsidP="007D2AB9">
            <w:pPr>
              <w:rPr>
                <w:rFonts w:cs="Arial"/>
                <w:color w:val="000000"/>
              </w:rPr>
            </w:pPr>
            <w:r>
              <w:rPr>
                <w:rFonts w:cs="Arial"/>
                <w:color w:val="000000"/>
              </w:rPr>
              <w:t>Agreed</w:t>
            </w:r>
          </w:p>
          <w:p w:rsidR="007D2AB9" w:rsidRDefault="007D2AB9" w:rsidP="007D2AB9">
            <w:pPr>
              <w:rPr>
                <w:ins w:id="69" w:author="PeLe" w:date="2021-01-28T09:51:00Z"/>
                <w:rFonts w:cs="Arial"/>
                <w:color w:val="000000"/>
              </w:rPr>
            </w:pPr>
            <w:ins w:id="70" w:author="PeLe" w:date="2021-01-28T09:51:00Z">
              <w:r>
                <w:rPr>
                  <w:rFonts w:cs="Arial"/>
                  <w:color w:val="000000"/>
                </w:rPr>
                <w:t>Revision of C1-210</w:t>
              </w:r>
            </w:ins>
            <w:r>
              <w:rPr>
                <w:rFonts w:cs="Arial"/>
                <w:color w:val="000000"/>
              </w:rPr>
              <w:t>27</w:t>
            </w:r>
            <w:ins w:id="71" w:author="PeLe" w:date="2021-01-28T09:51:00Z">
              <w:r>
                <w:rPr>
                  <w:rFonts w:cs="Arial"/>
                  <w:color w:val="000000"/>
                </w:rPr>
                <w:t>4</w:t>
              </w:r>
            </w:ins>
          </w:p>
          <w:p w:rsidR="007D2AB9" w:rsidRDefault="007D2AB9" w:rsidP="007D2AB9">
            <w:pPr>
              <w:rPr>
                <w:ins w:id="72" w:author="PeLe" w:date="2021-01-28T09:51:00Z"/>
                <w:rFonts w:cs="Arial"/>
                <w:color w:val="000000"/>
              </w:rPr>
            </w:pPr>
            <w:ins w:id="73" w:author="PeLe" w:date="2021-01-28T09:51:00Z">
              <w:r>
                <w:rPr>
                  <w:rFonts w:cs="Arial"/>
                  <w:color w:val="000000"/>
                </w:rPr>
                <w:t>Revision of C1-210054</w:t>
              </w:r>
            </w:ins>
          </w:p>
          <w:p w:rsidR="007D2AB9" w:rsidRDefault="007D2AB9" w:rsidP="007D2AB9">
            <w:pPr>
              <w:rPr>
                <w:rFonts w:cs="Arial"/>
                <w:color w:val="000000"/>
              </w:rPr>
            </w:pPr>
          </w:p>
        </w:tc>
      </w:tr>
      <w:tr w:rsidR="007D2AB9" w:rsidRPr="00D95972" w:rsidTr="00E72D3B">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lang w:val="en-US"/>
              </w:rPr>
            </w:pPr>
          </w:p>
        </w:tc>
        <w:tc>
          <w:tcPr>
            <w:tcW w:w="1317" w:type="dxa"/>
            <w:gridSpan w:val="2"/>
            <w:tcBorders>
              <w:top w:val="nil"/>
              <w:bottom w:val="nil"/>
            </w:tcBorders>
            <w:shd w:val="clear" w:color="auto" w:fill="auto"/>
          </w:tcPr>
          <w:p w:rsidR="007D2AB9" w:rsidRPr="00D95972" w:rsidRDefault="007D2AB9" w:rsidP="007D2AB9">
            <w:pPr>
              <w:rPr>
                <w:rFonts w:cs="Arial"/>
                <w:lang w:val="en-US"/>
              </w:rPr>
            </w:pPr>
          </w:p>
        </w:tc>
        <w:tc>
          <w:tcPr>
            <w:tcW w:w="1088" w:type="dxa"/>
            <w:tcBorders>
              <w:top w:val="single" w:sz="4" w:space="0" w:color="auto"/>
              <w:bottom w:val="single" w:sz="4" w:space="0" w:color="auto"/>
            </w:tcBorders>
            <w:shd w:val="clear" w:color="auto" w:fill="FFFFFF"/>
          </w:tcPr>
          <w:p w:rsidR="007D2AB9" w:rsidRPr="00CA419F" w:rsidRDefault="007D2AB9" w:rsidP="007D2AB9"/>
        </w:tc>
        <w:tc>
          <w:tcPr>
            <w:tcW w:w="4191" w:type="dxa"/>
            <w:gridSpan w:val="3"/>
            <w:tcBorders>
              <w:top w:val="single" w:sz="4" w:space="0" w:color="auto"/>
              <w:bottom w:val="single" w:sz="4" w:space="0" w:color="auto"/>
            </w:tcBorders>
            <w:shd w:val="clear" w:color="auto" w:fill="FFFFFF"/>
          </w:tcPr>
          <w:p w:rsidR="007D2AB9"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Default="007D2AB9" w:rsidP="007D2AB9">
            <w:pPr>
              <w:rPr>
                <w:rFonts w:cs="Arial"/>
                <w:color w:val="000000"/>
              </w:rPr>
            </w:pPr>
          </w:p>
        </w:tc>
      </w:tr>
      <w:tr w:rsidR="007D2AB9" w:rsidRPr="00D95972" w:rsidTr="00E72D3B">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lang w:val="en-US"/>
              </w:rPr>
            </w:pPr>
          </w:p>
        </w:tc>
        <w:tc>
          <w:tcPr>
            <w:tcW w:w="1317" w:type="dxa"/>
            <w:gridSpan w:val="2"/>
            <w:tcBorders>
              <w:top w:val="nil"/>
              <w:bottom w:val="nil"/>
            </w:tcBorders>
            <w:shd w:val="clear" w:color="auto" w:fill="auto"/>
          </w:tcPr>
          <w:p w:rsidR="007D2AB9" w:rsidRPr="00D95972" w:rsidRDefault="007D2AB9" w:rsidP="007D2AB9">
            <w:pPr>
              <w:rPr>
                <w:rFonts w:cs="Arial"/>
                <w:lang w:val="en-US"/>
              </w:rPr>
            </w:pPr>
          </w:p>
        </w:tc>
        <w:tc>
          <w:tcPr>
            <w:tcW w:w="1088" w:type="dxa"/>
            <w:tcBorders>
              <w:top w:val="single" w:sz="4" w:space="0" w:color="auto"/>
              <w:bottom w:val="single" w:sz="4" w:space="0" w:color="auto"/>
            </w:tcBorders>
            <w:shd w:val="clear" w:color="auto" w:fill="FFFFFF"/>
          </w:tcPr>
          <w:p w:rsidR="007D2AB9" w:rsidRPr="00CA419F" w:rsidRDefault="007D2AB9" w:rsidP="007D2AB9"/>
        </w:tc>
        <w:tc>
          <w:tcPr>
            <w:tcW w:w="4191" w:type="dxa"/>
            <w:gridSpan w:val="3"/>
            <w:tcBorders>
              <w:top w:val="single" w:sz="4" w:space="0" w:color="auto"/>
              <w:bottom w:val="single" w:sz="4" w:space="0" w:color="auto"/>
            </w:tcBorders>
            <w:shd w:val="clear" w:color="auto" w:fill="FFFFFF"/>
          </w:tcPr>
          <w:p w:rsidR="007D2AB9"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Default="007D2AB9" w:rsidP="007D2AB9">
            <w:pPr>
              <w:rPr>
                <w:rFonts w:cs="Arial"/>
                <w:color w:val="000000"/>
              </w:rPr>
            </w:pPr>
          </w:p>
        </w:tc>
      </w:tr>
      <w:tr w:rsidR="007D2AB9" w:rsidRPr="00D95972" w:rsidTr="00C12958">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lang w:val="en-US"/>
              </w:rPr>
            </w:pPr>
          </w:p>
        </w:tc>
        <w:tc>
          <w:tcPr>
            <w:tcW w:w="1317" w:type="dxa"/>
            <w:gridSpan w:val="2"/>
            <w:tcBorders>
              <w:top w:val="nil"/>
              <w:bottom w:val="nil"/>
            </w:tcBorders>
            <w:shd w:val="clear" w:color="auto" w:fill="auto"/>
          </w:tcPr>
          <w:p w:rsidR="007D2AB9" w:rsidRPr="00D95972" w:rsidRDefault="007D2AB9" w:rsidP="007D2AB9">
            <w:pPr>
              <w:rPr>
                <w:rFonts w:cs="Arial"/>
                <w:lang w:val="en-US"/>
              </w:rPr>
            </w:pPr>
          </w:p>
        </w:tc>
        <w:tc>
          <w:tcPr>
            <w:tcW w:w="1088" w:type="dxa"/>
            <w:tcBorders>
              <w:top w:val="single" w:sz="4" w:space="0" w:color="auto"/>
              <w:bottom w:val="single" w:sz="4" w:space="0" w:color="auto"/>
            </w:tcBorders>
            <w:shd w:val="clear" w:color="auto" w:fill="FFFF00"/>
          </w:tcPr>
          <w:p w:rsidR="007D2AB9" w:rsidRPr="00F365E1" w:rsidRDefault="007D2AB9" w:rsidP="007D2AB9">
            <w:hyperlink r:id="rId199" w:history="1">
              <w:r>
                <w:rPr>
                  <w:rStyle w:val="Hyperlink"/>
                </w:rPr>
                <w:t>C1-210619</w:t>
              </w:r>
            </w:hyperlink>
          </w:p>
        </w:tc>
        <w:tc>
          <w:tcPr>
            <w:tcW w:w="4191" w:type="dxa"/>
            <w:gridSpan w:val="3"/>
            <w:tcBorders>
              <w:top w:val="single" w:sz="4" w:space="0" w:color="auto"/>
              <w:bottom w:val="single" w:sz="4" w:space="0" w:color="auto"/>
            </w:tcBorders>
            <w:shd w:val="clear" w:color="auto" w:fill="FFFF00"/>
          </w:tcPr>
          <w:p w:rsidR="007D2AB9" w:rsidRDefault="007D2AB9" w:rsidP="007D2AB9">
            <w:pPr>
              <w:rPr>
                <w:rFonts w:cs="Arial"/>
              </w:rPr>
            </w:pPr>
            <w:r>
              <w:rPr>
                <w:rFonts w:cs="Arial"/>
              </w:rPr>
              <w:t>New WID on Enabling Multi-USIM devices</w:t>
            </w:r>
          </w:p>
        </w:tc>
        <w:tc>
          <w:tcPr>
            <w:tcW w:w="1767"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Intel / Vivek</w:t>
            </w:r>
          </w:p>
        </w:tc>
        <w:tc>
          <w:tcPr>
            <w:tcW w:w="826"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cs="Arial"/>
                <w:color w:val="000000"/>
              </w:rPr>
            </w:pPr>
            <w:r>
              <w:rPr>
                <w:rFonts w:cs="Arial"/>
                <w:color w:val="000000"/>
              </w:rPr>
              <w:t>Revision of C1-210406</w:t>
            </w:r>
          </w:p>
          <w:p w:rsidR="007D2AB9" w:rsidRDefault="007D2AB9" w:rsidP="007D2AB9">
            <w:pPr>
              <w:rPr>
                <w:rFonts w:cs="Arial"/>
                <w:color w:val="000000"/>
              </w:rPr>
            </w:pPr>
          </w:p>
          <w:p w:rsidR="007D2AB9" w:rsidRDefault="007D2AB9" w:rsidP="007D2AB9">
            <w:pPr>
              <w:rPr>
                <w:rFonts w:cs="Arial"/>
                <w:color w:val="000000"/>
              </w:rPr>
            </w:pPr>
            <w:r>
              <w:rPr>
                <w:rFonts w:cs="Arial"/>
                <w:color w:val="000000"/>
              </w:rPr>
              <w:t>---------------------------------------</w:t>
            </w:r>
          </w:p>
          <w:p w:rsidR="007D2AB9" w:rsidRDefault="007D2AB9" w:rsidP="007D2AB9">
            <w:pPr>
              <w:rPr>
                <w:rFonts w:cs="Arial"/>
                <w:color w:val="000000"/>
              </w:rPr>
            </w:pPr>
          </w:p>
          <w:p w:rsidR="007D2AB9" w:rsidRDefault="007D2AB9" w:rsidP="007D2AB9">
            <w:pPr>
              <w:rPr>
                <w:rFonts w:cs="Arial"/>
                <w:color w:val="000000"/>
              </w:rPr>
            </w:pPr>
            <w:r>
              <w:rPr>
                <w:rFonts w:cs="Arial"/>
                <w:color w:val="000000"/>
              </w:rPr>
              <w:t>Agreed</w:t>
            </w:r>
          </w:p>
          <w:p w:rsidR="007D2AB9" w:rsidRDefault="007D2AB9" w:rsidP="007D2AB9">
            <w:pPr>
              <w:rPr>
                <w:rFonts w:cs="Arial"/>
                <w:color w:val="000000"/>
              </w:rPr>
            </w:pPr>
            <w:ins w:id="74" w:author="PeLe" w:date="2021-01-28T13:37:00Z">
              <w:r>
                <w:rPr>
                  <w:rFonts w:cs="Arial"/>
                  <w:color w:val="000000"/>
                </w:rPr>
                <w:t>Revision of C1-210389</w:t>
              </w:r>
            </w:ins>
          </w:p>
          <w:p w:rsidR="007D2AB9" w:rsidRDefault="007D2AB9" w:rsidP="007D2AB9">
            <w:pPr>
              <w:rPr>
                <w:ins w:id="75" w:author="PeLe" w:date="2021-01-28T13:15:00Z"/>
                <w:rFonts w:cs="Arial"/>
                <w:color w:val="000000"/>
              </w:rPr>
            </w:pPr>
            <w:ins w:id="76" w:author="PeLe" w:date="2021-01-28T13:15:00Z">
              <w:r>
                <w:rPr>
                  <w:rFonts w:cs="Arial"/>
                  <w:color w:val="000000"/>
                </w:rPr>
                <w:t>Revision of C1-210300</w:t>
              </w:r>
            </w:ins>
          </w:p>
          <w:p w:rsidR="007D2AB9" w:rsidRDefault="007D2AB9" w:rsidP="007D2AB9">
            <w:pPr>
              <w:rPr>
                <w:rFonts w:cs="Arial"/>
                <w:color w:val="000000"/>
              </w:rPr>
            </w:pPr>
            <w:ins w:id="77" w:author="PeLe" w:date="2021-01-28T06:34:00Z">
              <w:r>
                <w:rPr>
                  <w:rFonts w:cs="Arial"/>
                  <w:color w:val="000000"/>
                </w:rPr>
                <w:t>Revision of C1-210273</w:t>
              </w:r>
            </w:ins>
          </w:p>
          <w:p w:rsidR="007D2AB9" w:rsidRDefault="007D2AB9" w:rsidP="007D2AB9">
            <w:pPr>
              <w:rPr>
                <w:rFonts w:cs="Arial"/>
                <w:color w:val="000000"/>
              </w:rPr>
            </w:pPr>
            <w:ins w:id="78" w:author="PeLe" w:date="2021-01-25T07:20:00Z">
              <w:r>
                <w:rPr>
                  <w:rFonts w:cs="Arial"/>
                  <w:color w:val="000000"/>
                </w:rPr>
                <w:t>Revision of C1-210198</w:t>
              </w:r>
            </w:ins>
          </w:p>
          <w:p w:rsidR="007D2AB9" w:rsidRDefault="007D2AB9" w:rsidP="007D2AB9">
            <w:pPr>
              <w:rPr>
                <w:rFonts w:cs="Arial"/>
                <w:color w:val="000000"/>
              </w:rPr>
            </w:pPr>
          </w:p>
          <w:p w:rsidR="007D2AB9" w:rsidRDefault="007D2AB9" w:rsidP="007D2AB9">
            <w:pPr>
              <w:rPr>
                <w:rFonts w:cs="Arial"/>
                <w:color w:val="000000"/>
              </w:rPr>
            </w:pPr>
          </w:p>
        </w:tc>
      </w:tr>
      <w:tr w:rsidR="007D2AB9" w:rsidRPr="00D95972" w:rsidTr="00E72D3B">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lang w:val="en-US"/>
              </w:rPr>
            </w:pPr>
          </w:p>
        </w:tc>
        <w:tc>
          <w:tcPr>
            <w:tcW w:w="1317" w:type="dxa"/>
            <w:gridSpan w:val="2"/>
            <w:tcBorders>
              <w:top w:val="nil"/>
              <w:bottom w:val="nil"/>
            </w:tcBorders>
            <w:shd w:val="clear" w:color="auto" w:fill="auto"/>
          </w:tcPr>
          <w:p w:rsidR="007D2AB9" w:rsidRPr="00D95972" w:rsidRDefault="007D2AB9" w:rsidP="007D2AB9">
            <w:pPr>
              <w:rPr>
                <w:rFonts w:cs="Arial"/>
                <w:lang w:val="en-US"/>
              </w:rPr>
            </w:pPr>
          </w:p>
        </w:tc>
        <w:tc>
          <w:tcPr>
            <w:tcW w:w="1088" w:type="dxa"/>
            <w:tcBorders>
              <w:top w:val="single" w:sz="4" w:space="0" w:color="auto"/>
              <w:bottom w:val="single" w:sz="4" w:space="0" w:color="auto"/>
            </w:tcBorders>
            <w:shd w:val="clear" w:color="auto" w:fill="FFFF00"/>
          </w:tcPr>
          <w:p w:rsidR="007D2AB9" w:rsidRPr="00F365E1" w:rsidRDefault="007D2AB9" w:rsidP="007D2AB9">
            <w:hyperlink r:id="rId200" w:history="1">
              <w:r>
                <w:rPr>
                  <w:rStyle w:val="Hyperlink"/>
                </w:rPr>
                <w:t>C1-210680</w:t>
              </w:r>
            </w:hyperlink>
          </w:p>
        </w:tc>
        <w:tc>
          <w:tcPr>
            <w:tcW w:w="4191" w:type="dxa"/>
            <w:gridSpan w:val="3"/>
            <w:tcBorders>
              <w:top w:val="single" w:sz="4" w:space="0" w:color="auto"/>
              <w:bottom w:val="single" w:sz="4" w:space="0" w:color="auto"/>
            </w:tcBorders>
            <w:shd w:val="clear" w:color="auto" w:fill="FFFF00"/>
          </w:tcPr>
          <w:p w:rsidR="007D2AB9" w:rsidRDefault="007D2AB9" w:rsidP="007D2AB9">
            <w:pPr>
              <w:rPr>
                <w:rFonts w:cs="Arial"/>
              </w:rPr>
            </w:pPr>
            <w:r>
              <w:rPr>
                <w:rFonts w:cs="Arial"/>
              </w:rPr>
              <w:t>New WID on CT aspects of Enhanced support of Non-Public Networks</w:t>
            </w:r>
          </w:p>
        </w:tc>
        <w:tc>
          <w:tcPr>
            <w:tcW w:w="1767"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cs="Arial"/>
                <w:color w:val="000000"/>
              </w:rPr>
            </w:pPr>
            <w:r>
              <w:rPr>
                <w:rFonts w:cs="Arial"/>
                <w:color w:val="000000"/>
              </w:rPr>
              <w:t>Revision of C1-210294</w:t>
            </w:r>
          </w:p>
          <w:p w:rsidR="007D2AB9" w:rsidRDefault="007D2AB9" w:rsidP="007D2AB9">
            <w:pPr>
              <w:rPr>
                <w:rFonts w:cs="Arial"/>
                <w:color w:val="000000"/>
              </w:rPr>
            </w:pPr>
          </w:p>
          <w:p w:rsidR="007D2AB9" w:rsidRDefault="007D2AB9" w:rsidP="007D2AB9">
            <w:pPr>
              <w:rPr>
                <w:rFonts w:cs="Arial"/>
                <w:color w:val="000000"/>
              </w:rPr>
            </w:pPr>
            <w:r>
              <w:rPr>
                <w:rFonts w:cs="Arial"/>
                <w:color w:val="000000"/>
              </w:rPr>
              <w:t xml:space="preserve">Only change since last time is more supporters </w:t>
            </w:r>
          </w:p>
          <w:p w:rsidR="007D2AB9" w:rsidRDefault="007D2AB9" w:rsidP="007D2AB9">
            <w:pPr>
              <w:rPr>
                <w:rFonts w:cs="Arial"/>
                <w:color w:val="000000"/>
              </w:rPr>
            </w:pPr>
            <w:r>
              <w:rPr>
                <w:rFonts w:cs="Arial"/>
                <w:color w:val="000000"/>
              </w:rPr>
              <w:t>----------------------------------------------</w:t>
            </w:r>
          </w:p>
          <w:p w:rsidR="007D2AB9" w:rsidRDefault="007D2AB9" w:rsidP="007D2AB9">
            <w:pPr>
              <w:rPr>
                <w:rFonts w:cs="Arial"/>
                <w:color w:val="000000"/>
              </w:rPr>
            </w:pPr>
            <w:r>
              <w:rPr>
                <w:rFonts w:cs="Arial"/>
                <w:color w:val="000000"/>
              </w:rPr>
              <w:t>Agreed</w:t>
            </w:r>
          </w:p>
          <w:p w:rsidR="007D2AB9" w:rsidRPr="00EC30B9" w:rsidRDefault="007D2AB9" w:rsidP="007D2AB9">
            <w:pPr>
              <w:rPr>
                <w:ins w:id="79" w:author="PeLe" w:date="2021-01-27T17:29:00Z"/>
                <w:rFonts w:cs="Arial"/>
                <w:color w:val="000000"/>
              </w:rPr>
            </w:pPr>
            <w:ins w:id="80" w:author="PeLe" w:date="2021-01-27T17:29:00Z">
              <w:r w:rsidRPr="00EC30B9">
                <w:rPr>
                  <w:rFonts w:cs="Arial"/>
                  <w:color w:val="000000"/>
                </w:rPr>
                <w:t>Revision of C1-210009</w:t>
              </w:r>
            </w:ins>
          </w:p>
          <w:p w:rsidR="007D2AB9" w:rsidRDefault="007D2AB9" w:rsidP="007D2AB9">
            <w:pPr>
              <w:rPr>
                <w:rFonts w:cs="Arial"/>
                <w:color w:val="000000"/>
              </w:rPr>
            </w:pPr>
          </w:p>
          <w:p w:rsidR="007D2AB9" w:rsidRDefault="007D2AB9" w:rsidP="007D2AB9">
            <w:pPr>
              <w:rPr>
                <w:rFonts w:cs="Arial"/>
                <w:color w:val="000000"/>
              </w:rPr>
            </w:pPr>
          </w:p>
        </w:tc>
      </w:tr>
      <w:tr w:rsidR="007D2AB9" w:rsidRPr="00D95972" w:rsidTr="00E72D3B">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lang w:val="en-US"/>
              </w:rPr>
            </w:pPr>
          </w:p>
        </w:tc>
        <w:tc>
          <w:tcPr>
            <w:tcW w:w="1317" w:type="dxa"/>
            <w:gridSpan w:val="2"/>
            <w:tcBorders>
              <w:top w:val="nil"/>
              <w:bottom w:val="nil"/>
            </w:tcBorders>
            <w:shd w:val="clear" w:color="auto" w:fill="auto"/>
          </w:tcPr>
          <w:p w:rsidR="007D2AB9" w:rsidRPr="00D95972" w:rsidRDefault="007D2AB9" w:rsidP="007D2AB9">
            <w:pPr>
              <w:rPr>
                <w:rFonts w:cs="Arial"/>
                <w:lang w:val="en-US"/>
              </w:rPr>
            </w:pPr>
          </w:p>
        </w:tc>
        <w:tc>
          <w:tcPr>
            <w:tcW w:w="1088" w:type="dxa"/>
            <w:tcBorders>
              <w:top w:val="single" w:sz="4" w:space="0" w:color="auto"/>
              <w:bottom w:val="single" w:sz="4" w:space="0" w:color="auto"/>
            </w:tcBorders>
            <w:shd w:val="clear" w:color="auto" w:fill="FFFF00"/>
          </w:tcPr>
          <w:p w:rsidR="007D2AB9" w:rsidRPr="00F365E1" w:rsidRDefault="007D2AB9" w:rsidP="007D2AB9">
            <w:hyperlink r:id="rId201" w:history="1">
              <w:r>
                <w:rPr>
                  <w:rStyle w:val="Hyperlink"/>
                </w:rPr>
                <w:t>C1-210714</w:t>
              </w:r>
            </w:hyperlink>
          </w:p>
        </w:tc>
        <w:tc>
          <w:tcPr>
            <w:tcW w:w="4191" w:type="dxa"/>
            <w:gridSpan w:val="3"/>
            <w:tcBorders>
              <w:top w:val="single" w:sz="4" w:space="0" w:color="auto"/>
              <w:bottom w:val="single" w:sz="4" w:space="0" w:color="auto"/>
            </w:tcBorders>
            <w:shd w:val="clear" w:color="auto" w:fill="FFFF00"/>
          </w:tcPr>
          <w:p w:rsidR="007D2AB9" w:rsidRDefault="007D2AB9" w:rsidP="007D2AB9">
            <w:pPr>
              <w:rPr>
                <w:rFonts w:cs="Arial"/>
              </w:rPr>
            </w:pPr>
            <w:r>
              <w:rPr>
                <w:rFonts w:cs="Arial"/>
              </w:rPr>
              <w:t>New WID on CT aspects for Support of Unmanned Aerial Systems Connectivity, Identification, and Tracking</w:t>
            </w:r>
          </w:p>
        </w:tc>
        <w:tc>
          <w:tcPr>
            <w:tcW w:w="1767"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cs="Arial"/>
                <w:color w:val="000000"/>
              </w:rPr>
            </w:pPr>
            <w:r>
              <w:rPr>
                <w:rFonts w:cs="Arial"/>
                <w:color w:val="000000"/>
              </w:rPr>
              <w:t>Revision of C1-210392</w:t>
            </w:r>
          </w:p>
          <w:p w:rsidR="007D2AB9" w:rsidRDefault="007D2AB9" w:rsidP="007D2AB9">
            <w:pPr>
              <w:rPr>
                <w:rFonts w:cs="Arial"/>
                <w:color w:val="000000"/>
              </w:rPr>
            </w:pPr>
          </w:p>
          <w:p w:rsidR="007D2AB9" w:rsidRDefault="007D2AB9" w:rsidP="007D2AB9">
            <w:pPr>
              <w:rPr>
                <w:rFonts w:eastAsia="Batang" w:cs="Arial"/>
                <w:lang w:eastAsia="ko-KR"/>
              </w:rPr>
            </w:pPr>
            <w:r>
              <w:rPr>
                <w:rFonts w:eastAsia="Batang" w:cs="Arial"/>
                <w:lang w:eastAsia="ko-KR"/>
              </w:rPr>
              <w:t>Ivo, Thu, 0915</w:t>
            </w:r>
          </w:p>
          <w:p w:rsidR="007D2AB9" w:rsidRDefault="007D2AB9" w:rsidP="007D2AB9">
            <w:pPr>
              <w:rPr>
                <w:rFonts w:eastAsia="Batang" w:cs="Arial"/>
                <w:lang w:eastAsia="ko-KR"/>
              </w:rPr>
            </w:pPr>
            <w:r>
              <w:rPr>
                <w:rFonts w:eastAsia="Batang" w:cs="Arial"/>
                <w:lang w:eastAsia="ko-KR"/>
              </w:rPr>
              <w:t>CT3 and CT4 parts are changed, i.e. endorsement in CT3 and CT4 is needed</w:t>
            </w:r>
          </w:p>
          <w:p w:rsidR="007D2AB9" w:rsidRDefault="007D2AB9" w:rsidP="007D2AB9">
            <w:pPr>
              <w:rPr>
                <w:rFonts w:cs="Arial"/>
                <w:color w:val="000000"/>
              </w:rPr>
            </w:pPr>
          </w:p>
          <w:p w:rsidR="007D2AB9" w:rsidRDefault="007D2AB9" w:rsidP="007D2AB9">
            <w:pPr>
              <w:rPr>
                <w:rFonts w:cs="Arial"/>
                <w:color w:val="000000"/>
              </w:rPr>
            </w:pPr>
            <w:r>
              <w:rPr>
                <w:rFonts w:cs="Arial"/>
                <w:color w:val="000000"/>
              </w:rPr>
              <w:t>Sunghoon, Thu, 1300</w:t>
            </w:r>
          </w:p>
          <w:p w:rsidR="007D2AB9" w:rsidRDefault="007D2AB9" w:rsidP="007D2AB9">
            <w:pPr>
              <w:rPr>
                <w:rFonts w:cs="Arial"/>
                <w:color w:val="000000"/>
              </w:rPr>
            </w:pPr>
            <w:r>
              <w:rPr>
                <w:rFonts w:cs="Arial"/>
                <w:color w:val="000000"/>
              </w:rPr>
              <w:t>Informs about a change that is planned</w:t>
            </w:r>
          </w:p>
          <w:p w:rsidR="007D2AB9" w:rsidRDefault="007D2AB9" w:rsidP="007D2AB9">
            <w:pPr>
              <w:rPr>
                <w:rFonts w:cs="Arial"/>
                <w:color w:val="000000"/>
              </w:rPr>
            </w:pPr>
            <w:r>
              <w:rPr>
                <w:rFonts w:cs="Arial"/>
                <w:color w:val="000000"/>
              </w:rPr>
              <w:t>Responds to Ivo</w:t>
            </w:r>
          </w:p>
          <w:p w:rsidR="007D2AB9" w:rsidRDefault="007D2AB9" w:rsidP="007D2AB9">
            <w:pPr>
              <w:rPr>
                <w:rFonts w:cs="Arial"/>
                <w:color w:val="000000"/>
              </w:rPr>
            </w:pPr>
          </w:p>
          <w:p w:rsidR="007D2AB9" w:rsidRDefault="007D2AB9" w:rsidP="007D2AB9">
            <w:pPr>
              <w:rPr>
                <w:rFonts w:cs="Arial"/>
                <w:color w:val="000000"/>
              </w:rPr>
            </w:pPr>
            <w:proofErr w:type="spellStart"/>
            <w:r>
              <w:rPr>
                <w:rFonts w:cs="Arial"/>
                <w:color w:val="000000"/>
              </w:rPr>
              <w:t>Durring</w:t>
            </w:r>
            <w:proofErr w:type="spellEnd"/>
            <w:r>
              <w:rPr>
                <w:rFonts w:cs="Arial"/>
                <w:color w:val="000000"/>
              </w:rPr>
              <w:t xml:space="preserve"> CC#1</w:t>
            </w:r>
          </w:p>
          <w:p w:rsidR="007D2AB9" w:rsidRDefault="007D2AB9" w:rsidP="007D2AB9">
            <w:pPr>
              <w:rPr>
                <w:rFonts w:cs="Arial"/>
                <w:color w:val="000000"/>
              </w:rPr>
            </w:pPr>
            <w:r>
              <w:rPr>
                <w:rFonts w:cs="Arial"/>
                <w:color w:val="000000"/>
              </w:rPr>
              <w:t xml:space="preserve">We align the name “unmanned” with what SA2 decides </w:t>
            </w:r>
          </w:p>
          <w:p w:rsidR="007D2AB9" w:rsidRDefault="007D2AB9" w:rsidP="007D2AB9">
            <w:pPr>
              <w:rPr>
                <w:rFonts w:cs="Arial"/>
                <w:color w:val="000000"/>
              </w:rPr>
            </w:pPr>
          </w:p>
          <w:p w:rsidR="007D2AB9" w:rsidRDefault="007D2AB9" w:rsidP="007D2AB9">
            <w:pPr>
              <w:rPr>
                <w:rFonts w:cs="Arial"/>
                <w:color w:val="000000"/>
              </w:rPr>
            </w:pPr>
            <w:r>
              <w:rPr>
                <w:rFonts w:cs="Arial"/>
                <w:color w:val="000000"/>
              </w:rPr>
              <w:t xml:space="preserve">Further comments on existence of SA2 </w:t>
            </w:r>
            <w:proofErr w:type="spellStart"/>
            <w:r>
              <w:rPr>
                <w:rFonts w:cs="Arial"/>
                <w:color w:val="000000"/>
              </w:rPr>
              <w:t>normtive</w:t>
            </w:r>
            <w:proofErr w:type="spellEnd"/>
            <w:r>
              <w:rPr>
                <w:rFonts w:cs="Arial"/>
                <w:color w:val="000000"/>
              </w:rPr>
              <w:t xml:space="preserve"> requirements will be taken on board</w:t>
            </w:r>
          </w:p>
          <w:p w:rsidR="007D2AB9" w:rsidRDefault="007D2AB9" w:rsidP="007D2AB9">
            <w:pPr>
              <w:rPr>
                <w:rFonts w:cs="Arial"/>
                <w:color w:val="000000"/>
              </w:rPr>
            </w:pPr>
          </w:p>
          <w:p w:rsidR="007D2AB9" w:rsidRDefault="007D2AB9" w:rsidP="007D2AB9">
            <w:pPr>
              <w:rPr>
                <w:rFonts w:cs="Arial"/>
                <w:color w:val="000000"/>
              </w:rPr>
            </w:pPr>
            <w:r>
              <w:rPr>
                <w:rFonts w:cs="Arial"/>
                <w:color w:val="000000"/>
              </w:rPr>
              <w:t>Sunghoon, Mon, 1136</w:t>
            </w:r>
          </w:p>
          <w:p w:rsidR="007D2AB9" w:rsidRDefault="007D2AB9" w:rsidP="007D2AB9">
            <w:pPr>
              <w:rPr>
                <w:rFonts w:cs="Arial"/>
                <w:color w:val="000000"/>
              </w:rPr>
            </w:pPr>
            <w:r>
              <w:rPr>
                <w:rFonts w:cs="Arial"/>
                <w:color w:val="000000"/>
              </w:rPr>
              <w:t>New rev</w:t>
            </w:r>
          </w:p>
          <w:p w:rsidR="007D2AB9" w:rsidRDefault="007D2AB9" w:rsidP="007D2AB9">
            <w:pPr>
              <w:rPr>
                <w:rFonts w:cs="Arial"/>
                <w:color w:val="000000"/>
              </w:rPr>
            </w:pPr>
            <w:r>
              <w:rPr>
                <w:rFonts w:cs="Arial"/>
                <w:color w:val="000000"/>
              </w:rPr>
              <w:t>----------------------------------------------</w:t>
            </w:r>
          </w:p>
          <w:p w:rsidR="007D2AB9" w:rsidRDefault="007D2AB9" w:rsidP="007D2AB9">
            <w:pPr>
              <w:rPr>
                <w:rFonts w:cs="Arial"/>
                <w:color w:val="000000"/>
              </w:rPr>
            </w:pPr>
            <w:r>
              <w:rPr>
                <w:rFonts w:cs="Arial"/>
                <w:color w:val="000000"/>
              </w:rPr>
              <w:t>Agreed</w:t>
            </w:r>
          </w:p>
          <w:p w:rsidR="007D2AB9" w:rsidRDefault="007D2AB9" w:rsidP="007D2AB9">
            <w:pPr>
              <w:rPr>
                <w:ins w:id="81" w:author="PeLe" w:date="2021-01-28T13:06:00Z"/>
                <w:rFonts w:cs="Arial"/>
                <w:color w:val="000000"/>
              </w:rPr>
            </w:pPr>
            <w:ins w:id="82" w:author="PeLe" w:date="2021-01-28T13:06:00Z">
              <w:r>
                <w:rPr>
                  <w:rFonts w:cs="Arial"/>
                  <w:color w:val="000000"/>
                </w:rPr>
                <w:t>Revision of C1-210024</w:t>
              </w:r>
            </w:ins>
          </w:p>
          <w:p w:rsidR="007D2AB9" w:rsidRDefault="007D2AB9" w:rsidP="007D2AB9">
            <w:pPr>
              <w:rPr>
                <w:rFonts w:cs="Arial"/>
                <w:color w:val="000000"/>
              </w:rPr>
            </w:pPr>
          </w:p>
          <w:p w:rsidR="007D2AB9" w:rsidRDefault="007D2AB9" w:rsidP="007D2AB9">
            <w:pPr>
              <w:rPr>
                <w:rFonts w:cs="Arial"/>
                <w:color w:val="000000"/>
              </w:rPr>
            </w:pPr>
          </w:p>
        </w:tc>
      </w:tr>
      <w:tr w:rsidR="007D2AB9" w:rsidRPr="00D95972" w:rsidTr="00B90581">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lang w:val="en-US"/>
              </w:rPr>
            </w:pPr>
          </w:p>
        </w:tc>
        <w:tc>
          <w:tcPr>
            <w:tcW w:w="1317" w:type="dxa"/>
            <w:gridSpan w:val="2"/>
            <w:tcBorders>
              <w:top w:val="nil"/>
              <w:bottom w:val="nil"/>
            </w:tcBorders>
            <w:shd w:val="clear" w:color="auto" w:fill="auto"/>
          </w:tcPr>
          <w:p w:rsidR="007D2AB9" w:rsidRPr="00D95972" w:rsidRDefault="007D2AB9" w:rsidP="007D2AB9">
            <w:pPr>
              <w:rPr>
                <w:rFonts w:cs="Arial"/>
                <w:lang w:val="en-US"/>
              </w:rPr>
            </w:pPr>
          </w:p>
        </w:tc>
        <w:tc>
          <w:tcPr>
            <w:tcW w:w="1088" w:type="dxa"/>
            <w:tcBorders>
              <w:top w:val="single" w:sz="4" w:space="0" w:color="auto"/>
              <w:bottom w:val="single" w:sz="4" w:space="0" w:color="auto"/>
            </w:tcBorders>
            <w:shd w:val="clear" w:color="auto" w:fill="FFFFFF"/>
          </w:tcPr>
          <w:p w:rsidR="007D2AB9" w:rsidRDefault="007D2AB9" w:rsidP="007D2AB9"/>
        </w:tc>
        <w:tc>
          <w:tcPr>
            <w:tcW w:w="4191" w:type="dxa"/>
            <w:gridSpan w:val="3"/>
            <w:tcBorders>
              <w:top w:val="single" w:sz="4" w:space="0" w:color="auto"/>
              <w:bottom w:val="single" w:sz="4" w:space="0" w:color="auto"/>
            </w:tcBorders>
            <w:shd w:val="clear" w:color="auto" w:fill="FFFFFF"/>
          </w:tcPr>
          <w:p w:rsidR="007D2AB9"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Default="007D2AB9" w:rsidP="007D2AB9">
            <w:pPr>
              <w:rPr>
                <w:rFonts w:cs="Arial"/>
                <w:color w:val="000000"/>
              </w:rPr>
            </w:pPr>
          </w:p>
        </w:tc>
      </w:tr>
      <w:tr w:rsidR="007D2AB9" w:rsidRPr="00D95972" w:rsidTr="00B90581">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lang w:val="en-US"/>
              </w:rPr>
            </w:pPr>
          </w:p>
        </w:tc>
        <w:tc>
          <w:tcPr>
            <w:tcW w:w="1317" w:type="dxa"/>
            <w:gridSpan w:val="2"/>
            <w:tcBorders>
              <w:top w:val="nil"/>
              <w:bottom w:val="nil"/>
            </w:tcBorders>
            <w:shd w:val="clear" w:color="auto" w:fill="auto"/>
          </w:tcPr>
          <w:p w:rsidR="007D2AB9" w:rsidRPr="00D95972" w:rsidRDefault="007D2AB9" w:rsidP="007D2AB9">
            <w:pPr>
              <w:rPr>
                <w:rFonts w:cs="Arial"/>
                <w:lang w:val="en-US"/>
              </w:rPr>
            </w:pPr>
          </w:p>
        </w:tc>
        <w:tc>
          <w:tcPr>
            <w:tcW w:w="1088" w:type="dxa"/>
            <w:tcBorders>
              <w:top w:val="single" w:sz="4" w:space="0" w:color="auto"/>
              <w:bottom w:val="single" w:sz="4" w:space="0" w:color="auto"/>
            </w:tcBorders>
            <w:shd w:val="clear" w:color="auto" w:fill="FFFFFF"/>
          </w:tcPr>
          <w:p w:rsidR="007D2AB9" w:rsidRDefault="007D2AB9" w:rsidP="007D2AB9"/>
        </w:tc>
        <w:tc>
          <w:tcPr>
            <w:tcW w:w="4191" w:type="dxa"/>
            <w:gridSpan w:val="3"/>
            <w:tcBorders>
              <w:top w:val="single" w:sz="4" w:space="0" w:color="auto"/>
              <w:bottom w:val="single" w:sz="4" w:space="0" w:color="auto"/>
            </w:tcBorders>
            <w:shd w:val="clear" w:color="auto" w:fill="FFFFFF"/>
          </w:tcPr>
          <w:p w:rsidR="007D2AB9"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Default="007D2AB9" w:rsidP="007D2AB9">
            <w:pPr>
              <w:rPr>
                <w:rFonts w:cs="Arial"/>
                <w:color w:val="000000"/>
              </w:rPr>
            </w:pPr>
          </w:p>
        </w:tc>
      </w:tr>
      <w:tr w:rsidR="007D2AB9" w:rsidRPr="00D95972" w:rsidTr="003758EE">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lang w:val="en-US"/>
              </w:rPr>
            </w:pPr>
          </w:p>
        </w:tc>
        <w:tc>
          <w:tcPr>
            <w:tcW w:w="1317" w:type="dxa"/>
            <w:gridSpan w:val="2"/>
            <w:tcBorders>
              <w:top w:val="nil"/>
              <w:bottom w:val="nil"/>
            </w:tcBorders>
            <w:shd w:val="clear" w:color="auto" w:fill="auto"/>
          </w:tcPr>
          <w:p w:rsidR="007D2AB9" w:rsidRPr="00D95972" w:rsidRDefault="007D2AB9" w:rsidP="007D2AB9">
            <w:pPr>
              <w:rPr>
                <w:rFonts w:cs="Arial"/>
                <w:lang w:val="en-US"/>
              </w:rPr>
            </w:pPr>
          </w:p>
        </w:tc>
        <w:tc>
          <w:tcPr>
            <w:tcW w:w="1088" w:type="dxa"/>
            <w:tcBorders>
              <w:top w:val="single" w:sz="4" w:space="0" w:color="auto"/>
              <w:bottom w:val="single" w:sz="4" w:space="0" w:color="auto"/>
            </w:tcBorders>
            <w:shd w:val="clear" w:color="auto" w:fill="FFFFFF"/>
          </w:tcPr>
          <w:p w:rsidR="007D2AB9" w:rsidRDefault="007D2AB9" w:rsidP="007D2AB9"/>
        </w:tc>
        <w:tc>
          <w:tcPr>
            <w:tcW w:w="4191" w:type="dxa"/>
            <w:gridSpan w:val="3"/>
            <w:tcBorders>
              <w:top w:val="single" w:sz="4" w:space="0" w:color="auto"/>
              <w:bottom w:val="single" w:sz="4" w:space="0" w:color="auto"/>
            </w:tcBorders>
            <w:shd w:val="clear" w:color="auto" w:fill="FFFFFF"/>
          </w:tcPr>
          <w:p w:rsidR="007D2AB9"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Default="007D2AB9" w:rsidP="007D2AB9">
            <w:pPr>
              <w:rPr>
                <w:rFonts w:cs="Arial"/>
                <w:color w:val="000000"/>
              </w:rPr>
            </w:pPr>
          </w:p>
        </w:tc>
      </w:tr>
      <w:tr w:rsidR="007D2AB9" w:rsidRPr="00D95972" w:rsidTr="00C9476F">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lang w:val="en-US"/>
              </w:rPr>
            </w:pPr>
          </w:p>
        </w:tc>
        <w:tc>
          <w:tcPr>
            <w:tcW w:w="1317" w:type="dxa"/>
            <w:gridSpan w:val="2"/>
            <w:tcBorders>
              <w:top w:val="nil"/>
              <w:bottom w:val="nil"/>
            </w:tcBorders>
            <w:shd w:val="clear" w:color="auto" w:fill="auto"/>
          </w:tcPr>
          <w:p w:rsidR="007D2AB9" w:rsidRPr="00D95972" w:rsidRDefault="007D2AB9" w:rsidP="007D2AB9">
            <w:pPr>
              <w:rPr>
                <w:rFonts w:cs="Arial"/>
                <w:lang w:val="en-US"/>
              </w:rPr>
            </w:pPr>
          </w:p>
        </w:tc>
        <w:tc>
          <w:tcPr>
            <w:tcW w:w="1088" w:type="dxa"/>
            <w:tcBorders>
              <w:top w:val="single" w:sz="4" w:space="0" w:color="auto"/>
              <w:bottom w:val="single" w:sz="4" w:space="0" w:color="auto"/>
            </w:tcBorders>
            <w:shd w:val="clear" w:color="auto" w:fill="FFFF00"/>
          </w:tcPr>
          <w:p w:rsidR="007D2AB9" w:rsidRPr="00F365E1" w:rsidRDefault="007D2AB9" w:rsidP="007D2AB9">
            <w:hyperlink r:id="rId202" w:history="1">
              <w:r>
                <w:rPr>
                  <w:rStyle w:val="Hyperlink"/>
                </w:rPr>
                <w:t>C1-210620</w:t>
              </w:r>
            </w:hyperlink>
          </w:p>
        </w:tc>
        <w:tc>
          <w:tcPr>
            <w:tcW w:w="4191" w:type="dxa"/>
            <w:gridSpan w:val="3"/>
            <w:tcBorders>
              <w:top w:val="single" w:sz="4" w:space="0" w:color="auto"/>
              <w:bottom w:val="single" w:sz="4" w:space="0" w:color="auto"/>
            </w:tcBorders>
            <w:shd w:val="clear" w:color="auto" w:fill="FFFF00"/>
          </w:tcPr>
          <w:p w:rsidR="007D2AB9" w:rsidRDefault="007D2AB9" w:rsidP="007D2AB9">
            <w:pPr>
              <w:rPr>
                <w:rFonts w:cs="Arial"/>
              </w:rPr>
            </w:pPr>
            <w:r>
              <w:rPr>
                <w:rFonts w:cs="Arial"/>
              </w:rPr>
              <w:t>New WID on CT aspects of Enhancement for Proximity based Services in 5GS</w:t>
            </w:r>
          </w:p>
        </w:tc>
        <w:tc>
          <w:tcPr>
            <w:tcW w:w="1767"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CATT, OPPO</w:t>
            </w:r>
          </w:p>
        </w:tc>
        <w:tc>
          <w:tcPr>
            <w:tcW w:w="826"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cs="Arial"/>
                <w:color w:val="000000"/>
              </w:rPr>
            </w:pPr>
            <w:r>
              <w:rPr>
                <w:rFonts w:cs="Arial"/>
                <w:color w:val="000000"/>
              </w:rPr>
              <w:t>Revision of C1-210306</w:t>
            </w:r>
          </w:p>
          <w:p w:rsidR="007D2AB9" w:rsidRDefault="007D2AB9" w:rsidP="007D2AB9">
            <w:pPr>
              <w:rPr>
                <w:rFonts w:cs="Arial"/>
                <w:color w:val="000000"/>
              </w:rPr>
            </w:pPr>
          </w:p>
          <w:p w:rsidR="007D2AB9" w:rsidRDefault="007D2AB9" w:rsidP="007D2AB9">
            <w:pPr>
              <w:rPr>
                <w:rFonts w:eastAsia="Batang" w:cs="Arial"/>
                <w:lang w:eastAsia="ko-KR"/>
              </w:rPr>
            </w:pPr>
            <w:r>
              <w:rPr>
                <w:rFonts w:eastAsia="Batang" w:cs="Arial"/>
                <w:lang w:eastAsia="ko-KR"/>
              </w:rPr>
              <w:t>Ivo, Thu, 0915</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1247</w:t>
            </w:r>
          </w:p>
          <w:p w:rsidR="007D2AB9" w:rsidRDefault="007D2AB9" w:rsidP="007D2AB9">
            <w:pPr>
              <w:rPr>
                <w:rFonts w:eastAsia="Batang" w:cs="Arial"/>
                <w:lang w:eastAsia="ko-KR"/>
              </w:rPr>
            </w:pPr>
            <w:r>
              <w:rPr>
                <w:rFonts w:eastAsia="Batang" w:cs="Arial"/>
                <w:lang w:eastAsia="ko-KR"/>
              </w:rPr>
              <w:t>Need for revision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Scott, Thu, 1424</w:t>
            </w:r>
          </w:p>
          <w:p w:rsidR="007D2AB9" w:rsidRDefault="007D2AB9" w:rsidP="007D2AB9">
            <w:pPr>
              <w:rPr>
                <w:rFonts w:eastAsia="Batang" w:cs="Arial"/>
                <w:lang w:eastAsia="ko-KR"/>
              </w:rPr>
            </w:pPr>
            <w:r>
              <w:rPr>
                <w:rFonts w:eastAsia="Batang" w:cs="Arial"/>
                <w:lang w:eastAsia="ko-KR"/>
              </w:rPr>
              <w:t>Commenting</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Disc Scott/Sunghoon not capture</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Scott, Mon, 1057</w:t>
            </w:r>
          </w:p>
          <w:p w:rsidR="007D2AB9" w:rsidRDefault="007D2AB9" w:rsidP="007D2AB9">
            <w:pPr>
              <w:rPr>
                <w:rFonts w:eastAsia="Batang" w:cs="Arial"/>
                <w:lang w:eastAsia="ko-KR"/>
              </w:rPr>
            </w:pPr>
            <w:r>
              <w:rPr>
                <w:rFonts w:eastAsia="Batang" w:cs="Arial"/>
                <w:lang w:eastAsia="ko-KR"/>
              </w:rPr>
              <w:t>New rev</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Sunghoon, Mon, 1109</w:t>
            </w:r>
          </w:p>
          <w:p w:rsidR="007D2AB9" w:rsidRDefault="007D2AB9" w:rsidP="007D2AB9">
            <w:pPr>
              <w:rPr>
                <w:rFonts w:eastAsia="Batang" w:cs="Arial"/>
                <w:lang w:eastAsia="ko-KR"/>
              </w:rPr>
            </w:pPr>
            <w:r>
              <w:rPr>
                <w:rFonts w:eastAsia="Batang" w:cs="Arial"/>
                <w:lang w:eastAsia="ko-KR"/>
              </w:rPr>
              <w:t>Typos</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Ivo, Mon, 1142</w:t>
            </w:r>
          </w:p>
          <w:p w:rsidR="007D2AB9" w:rsidRDefault="007D2AB9" w:rsidP="007D2AB9">
            <w:pPr>
              <w:rPr>
                <w:rFonts w:eastAsia="Batang" w:cs="Arial"/>
                <w:lang w:eastAsia="ko-KR"/>
              </w:rPr>
            </w:pPr>
            <w:r>
              <w:rPr>
                <w:rFonts w:eastAsia="Batang" w:cs="Arial"/>
                <w:lang w:eastAsia="ko-KR"/>
              </w:rPr>
              <w:t>Ok</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Scott, Mon, 1341</w:t>
            </w:r>
          </w:p>
          <w:p w:rsidR="007D2AB9" w:rsidRDefault="007D2AB9" w:rsidP="007D2AB9">
            <w:pPr>
              <w:rPr>
                <w:rFonts w:eastAsia="Batang" w:cs="Arial"/>
                <w:lang w:eastAsia="ko-KR"/>
              </w:rPr>
            </w:pPr>
            <w:r>
              <w:rPr>
                <w:rFonts w:eastAsia="Batang" w:cs="Arial"/>
                <w:lang w:eastAsia="ko-KR"/>
              </w:rPr>
              <w:t>New rev</w:t>
            </w:r>
          </w:p>
          <w:p w:rsidR="00F76DAC" w:rsidRDefault="00F76DAC" w:rsidP="007D2AB9">
            <w:pPr>
              <w:rPr>
                <w:rFonts w:eastAsia="Batang" w:cs="Arial"/>
                <w:lang w:eastAsia="ko-KR"/>
              </w:rPr>
            </w:pPr>
          </w:p>
          <w:p w:rsidR="00F76DAC" w:rsidRDefault="00F76DAC" w:rsidP="007D2AB9">
            <w:pPr>
              <w:rPr>
                <w:rFonts w:eastAsia="Batang" w:cs="Arial"/>
                <w:lang w:eastAsia="ko-KR"/>
              </w:rPr>
            </w:pPr>
            <w:r>
              <w:rPr>
                <w:rFonts w:eastAsia="Batang" w:cs="Arial"/>
                <w:lang w:eastAsia="ko-KR"/>
              </w:rPr>
              <w:t>Ivo, Tue, 0127</w:t>
            </w:r>
          </w:p>
          <w:p w:rsidR="00F76DAC" w:rsidRDefault="00F76DAC" w:rsidP="007D2AB9">
            <w:pPr>
              <w:rPr>
                <w:rFonts w:eastAsia="Batang" w:cs="Arial"/>
                <w:lang w:eastAsia="ko-KR"/>
              </w:rPr>
            </w:pPr>
            <w:r>
              <w:rPr>
                <w:rFonts w:eastAsia="Batang" w:cs="Arial"/>
                <w:lang w:eastAsia="ko-KR"/>
              </w:rPr>
              <w:t>ok</w:t>
            </w:r>
          </w:p>
          <w:p w:rsidR="007D2AB9" w:rsidRDefault="007D2AB9" w:rsidP="007D2AB9">
            <w:pPr>
              <w:rPr>
                <w:rFonts w:cs="Arial"/>
                <w:color w:val="000000"/>
              </w:rPr>
            </w:pPr>
          </w:p>
        </w:tc>
      </w:tr>
      <w:tr w:rsidR="007D2AB9" w:rsidRPr="00D95972" w:rsidTr="00C12958">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lang w:val="en-US"/>
              </w:rPr>
            </w:pPr>
          </w:p>
        </w:tc>
        <w:tc>
          <w:tcPr>
            <w:tcW w:w="1317" w:type="dxa"/>
            <w:gridSpan w:val="2"/>
            <w:tcBorders>
              <w:top w:val="nil"/>
              <w:bottom w:val="nil"/>
            </w:tcBorders>
            <w:shd w:val="clear" w:color="auto" w:fill="auto"/>
          </w:tcPr>
          <w:p w:rsidR="007D2AB9" w:rsidRPr="00D95972" w:rsidRDefault="007D2AB9" w:rsidP="007D2AB9">
            <w:pPr>
              <w:rPr>
                <w:rFonts w:cs="Arial"/>
                <w:lang w:val="en-US"/>
              </w:rPr>
            </w:pPr>
          </w:p>
        </w:tc>
        <w:tc>
          <w:tcPr>
            <w:tcW w:w="1088" w:type="dxa"/>
            <w:tcBorders>
              <w:top w:val="single" w:sz="4" w:space="0" w:color="auto"/>
              <w:bottom w:val="single" w:sz="4" w:space="0" w:color="auto"/>
            </w:tcBorders>
            <w:shd w:val="clear" w:color="auto" w:fill="FFFFFF"/>
          </w:tcPr>
          <w:p w:rsidR="007D2AB9" w:rsidRPr="00F365E1" w:rsidRDefault="007D2AB9" w:rsidP="007D2AB9">
            <w:r>
              <w:t>C1-210623</w:t>
            </w:r>
          </w:p>
        </w:tc>
        <w:tc>
          <w:tcPr>
            <w:tcW w:w="4191" w:type="dxa"/>
            <w:gridSpan w:val="3"/>
            <w:tcBorders>
              <w:top w:val="single" w:sz="4" w:space="0" w:color="auto"/>
              <w:bottom w:val="single" w:sz="4" w:space="0" w:color="auto"/>
            </w:tcBorders>
            <w:shd w:val="clear" w:color="auto" w:fill="FFFFFF"/>
          </w:tcPr>
          <w:p w:rsidR="007D2AB9" w:rsidRDefault="007D2AB9" w:rsidP="007D2AB9">
            <w:pPr>
              <w:rPr>
                <w:rFonts w:cs="Arial"/>
              </w:rPr>
            </w:pPr>
            <w:r>
              <w:rPr>
                <w:rFonts w:cs="Arial"/>
              </w:rPr>
              <w:t>CS retry after EPS fallback fails</w:t>
            </w:r>
          </w:p>
        </w:tc>
        <w:tc>
          <w:tcPr>
            <w:tcW w:w="1767" w:type="dxa"/>
            <w:tcBorders>
              <w:top w:val="single" w:sz="4" w:space="0" w:color="auto"/>
              <w:bottom w:val="single" w:sz="4" w:space="0" w:color="auto"/>
            </w:tcBorders>
            <w:shd w:val="clear" w:color="auto" w:fill="FFFFFF"/>
          </w:tcPr>
          <w:p w:rsidR="007D2AB9" w:rsidRDefault="007D2AB9" w:rsidP="007D2AB9">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FF"/>
          </w:tcPr>
          <w:p w:rsidR="007D2AB9" w:rsidRDefault="007D2AB9" w:rsidP="007D2AB9">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Default="007D2AB9" w:rsidP="007D2AB9">
            <w:pPr>
              <w:rPr>
                <w:rFonts w:cs="Arial"/>
                <w:color w:val="000000"/>
              </w:rPr>
            </w:pPr>
            <w:r>
              <w:rPr>
                <w:rFonts w:cs="Arial"/>
                <w:color w:val="000000"/>
              </w:rPr>
              <w:t>Withdrawn</w:t>
            </w:r>
          </w:p>
          <w:p w:rsidR="007D2AB9" w:rsidRDefault="007D2AB9" w:rsidP="007D2AB9">
            <w:pPr>
              <w:rPr>
                <w:rFonts w:cs="Arial"/>
                <w:color w:val="000000"/>
              </w:rPr>
            </w:pPr>
          </w:p>
        </w:tc>
      </w:tr>
      <w:tr w:rsidR="007D2AB9" w:rsidRPr="00D95972" w:rsidTr="00C12958">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lang w:val="en-US"/>
              </w:rPr>
            </w:pPr>
            <w:bookmarkStart w:id="83" w:name="_Hlk64882356"/>
          </w:p>
        </w:tc>
        <w:tc>
          <w:tcPr>
            <w:tcW w:w="1317" w:type="dxa"/>
            <w:gridSpan w:val="2"/>
            <w:tcBorders>
              <w:top w:val="nil"/>
              <w:bottom w:val="nil"/>
            </w:tcBorders>
            <w:shd w:val="clear" w:color="auto" w:fill="auto"/>
          </w:tcPr>
          <w:p w:rsidR="007D2AB9" w:rsidRPr="00D95972" w:rsidRDefault="007D2AB9" w:rsidP="007D2AB9">
            <w:pPr>
              <w:rPr>
                <w:rFonts w:cs="Arial"/>
                <w:lang w:val="en-US"/>
              </w:rPr>
            </w:pPr>
          </w:p>
        </w:tc>
        <w:tc>
          <w:tcPr>
            <w:tcW w:w="1088" w:type="dxa"/>
            <w:tcBorders>
              <w:top w:val="single" w:sz="4" w:space="0" w:color="auto"/>
              <w:bottom w:val="single" w:sz="4" w:space="0" w:color="auto"/>
            </w:tcBorders>
            <w:shd w:val="clear" w:color="auto" w:fill="FFFF00"/>
          </w:tcPr>
          <w:p w:rsidR="007D2AB9" w:rsidRPr="00F365E1" w:rsidRDefault="007D2AB9" w:rsidP="007D2AB9">
            <w:hyperlink r:id="rId203" w:history="1">
              <w:r>
                <w:rPr>
                  <w:rStyle w:val="Hyperlink"/>
                </w:rPr>
                <w:t>C1-210629</w:t>
              </w:r>
            </w:hyperlink>
          </w:p>
        </w:tc>
        <w:tc>
          <w:tcPr>
            <w:tcW w:w="4191" w:type="dxa"/>
            <w:gridSpan w:val="3"/>
            <w:tcBorders>
              <w:top w:val="single" w:sz="4" w:space="0" w:color="auto"/>
              <w:bottom w:val="single" w:sz="4" w:space="0" w:color="auto"/>
            </w:tcBorders>
            <w:shd w:val="clear" w:color="auto" w:fill="FFFF00"/>
          </w:tcPr>
          <w:p w:rsidR="007D2AB9" w:rsidRDefault="007D2AB9" w:rsidP="007D2AB9">
            <w:pPr>
              <w:rPr>
                <w:rFonts w:cs="Arial"/>
              </w:rPr>
            </w:pPr>
            <w:r>
              <w:rPr>
                <w:rFonts w:cs="Arial"/>
              </w:rPr>
              <w:t>CT aspects on support for Signed Attestation for Priority and Emergency Sessions</w:t>
            </w:r>
          </w:p>
        </w:tc>
        <w:tc>
          <w:tcPr>
            <w:tcW w:w="1767"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cs="Arial"/>
                <w:color w:val="000000"/>
              </w:rPr>
            </w:pPr>
            <w:r>
              <w:rPr>
                <w:rFonts w:cs="Arial"/>
                <w:color w:val="000000"/>
              </w:rPr>
              <w:t>Revision of C1-206385</w:t>
            </w:r>
          </w:p>
        </w:tc>
      </w:tr>
      <w:bookmarkEnd w:id="83"/>
      <w:tr w:rsidR="007D2AB9" w:rsidRPr="00D95972" w:rsidTr="00C12958">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lang w:val="en-US"/>
              </w:rPr>
            </w:pPr>
          </w:p>
        </w:tc>
        <w:tc>
          <w:tcPr>
            <w:tcW w:w="1317" w:type="dxa"/>
            <w:gridSpan w:val="2"/>
            <w:tcBorders>
              <w:top w:val="nil"/>
              <w:bottom w:val="nil"/>
            </w:tcBorders>
            <w:shd w:val="clear" w:color="auto" w:fill="auto"/>
          </w:tcPr>
          <w:p w:rsidR="007D2AB9" w:rsidRPr="00D95972" w:rsidRDefault="007D2AB9" w:rsidP="007D2AB9">
            <w:pPr>
              <w:rPr>
                <w:rFonts w:cs="Arial"/>
                <w:lang w:val="en-US"/>
              </w:rPr>
            </w:pPr>
          </w:p>
        </w:tc>
        <w:tc>
          <w:tcPr>
            <w:tcW w:w="1088" w:type="dxa"/>
            <w:tcBorders>
              <w:top w:val="single" w:sz="4" w:space="0" w:color="auto"/>
              <w:bottom w:val="single" w:sz="4" w:space="0" w:color="auto"/>
            </w:tcBorders>
            <w:shd w:val="clear" w:color="auto" w:fill="FFFF00"/>
          </w:tcPr>
          <w:p w:rsidR="007D2AB9" w:rsidRPr="00F365E1" w:rsidRDefault="007D2AB9" w:rsidP="007D2AB9">
            <w:hyperlink r:id="rId204" w:history="1">
              <w:r>
                <w:rPr>
                  <w:rStyle w:val="Hyperlink"/>
                </w:rPr>
                <w:t>C1-210907</w:t>
              </w:r>
            </w:hyperlink>
          </w:p>
        </w:tc>
        <w:tc>
          <w:tcPr>
            <w:tcW w:w="4191" w:type="dxa"/>
            <w:gridSpan w:val="3"/>
            <w:tcBorders>
              <w:top w:val="single" w:sz="4" w:space="0" w:color="auto"/>
              <w:bottom w:val="single" w:sz="4" w:space="0" w:color="auto"/>
            </w:tcBorders>
            <w:shd w:val="clear" w:color="auto" w:fill="FFFF00"/>
          </w:tcPr>
          <w:p w:rsidR="007D2AB9" w:rsidRDefault="007D2AB9" w:rsidP="007D2AB9">
            <w:pPr>
              <w:rPr>
                <w:rFonts w:cs="Arial"/>
              </w:rPr>
            </w:pPr>
            <w:r>
              <w:rPr>
                <w:rFonts w:cs="Arial"/>
              </w:rPr>
              <w:t>New WID on CT aspects of Enhanced application layer support for V2X services</w:t>
            </w:r>
          </w:p>
        </w:tc>
        <w:tc>
          <w:tcPr>
            <w:tcW w:w="1767"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cs="Arial"/>
                <w:color w:val="000000"/>
              </w:rPr>
            </w:pPr>
            <w:r>
              <w:rPr>
                <w:rFonts w:cs="Arial"/>
                <w:color w:val="000000"/>
              </w:rPr>
              <w:t>Mohamed, Thu, 0905</w:t>
            </w:r>
          </w:p>
          <w:p w:rsidR="007D2AB9" w:rsidRDefault="007D2AB9" w:rsidP="007D2AB9">
            <w:pPr>
              <w:rPr>
                <w:rFonts w:cs="Arial"/>
                <w:color w:val="000000"/>
              </w:rPr>
            </w:pPr>
            <w:r>
              <w:rPr>
                <w:rFonts w:cs="Arial"/>
                <w:color w:val="000000"/>
              </w:rPr>
              <w:t>Rev required</w:t>
            </w:r>
          </w:p>
          <w:p w:rsidR="007D2AB9" w:rsidRDefault="007D2AB9" w:rsidP="007D2AB9">
            <w:pPr>
              <w:rPr>
                <w:rFonts w:cs="Arial"/>
                <w:color w:val="000000"/>
              </w:rPr>
            </w:pPr>
          </w:p>
          <w:p w:rsidR="007D2AB9" w:rsidRDefault="007D2AB9" w:rsidP="007D2AB9">
            <w:pPr>
              <w:rPr>
                <w:rFonts w:cs="Arial"/>
                <w:color w:val="000000"/>
              </w:rPr>
            </w:pPr>
            <w:r>
              <w:rPr>
                <w:rFonts w:cs="Arial"/>
                <w:color w:val="000000"/>
              </w:rPr>
              <w:t>Sunghoon, Thu, 1250</w:t>
            </w:r>
          </w:p>
          <w:p w:rsidR="007D2AB9" w:rsidRDefault="007D2AB9" w:rsidP="007D2AB9">
            <w:pPr>
              <w:rPr>
                <w:rFonts w:cs="Arial"/>
                <w:color w:val="000000"/>
              </w:rPr>
            </w:pPr>
            <w:r>
              <w:rPr>
                <w:rFonts w:cs="Arial"/>
                <w:color w:val="000000"/>
              </w:rPr>
              <w:t>Asks to wait one more cycle</w:t>
            </w:r>
          </w:p>
          <w:p w:rsidR="007D2AB9" w:rsidRDefault="007D2AB9" w:rsidP="007D2AB9">
            <w:pPr>
              <w:rPr>
                <w:rFonts w:cs="Arial"/>
                <w:color w:val="000000"/>
              </w:rPr>
            </w:pPr>
          </w:p>
          <w:p w:rsidR="007D2AB9" w:rsidRDefault="007D2AB9" w:rsidP="007D2AB9">
            <w:pPr>
              <w:rPr>
                <w:rFonts w:cs="Arial"/>
                <w:color w:val="000000"/>
              </w:rPr>
            </w:pPr>
            <w:r>
              <w:rPr>
                <w:rFonts w:cs="Arial"/>
                <w:color w:val="000000"/>
              </w:rPr>
              <w:t>Sapan, Thu, 1317</w:t>
            </w:r>
          </w:p>
          <w:p w:rsidR="007D2AB9" w:rsidRDefault="007D2AB9" w:rsidP="007D2AB9">
            <w:pPr>
              <w:rPr>
                <w:rFonts w:cs="Arial"/>
                <w:color w:val="000000"/>
              </w:rPr>
            </w:pPr>
            <w:r>
              <w:rPr>
                <w:rFonts w:cs="Arial"/>
                <w:color w:val="000000"/>
              </w:rPr>
              <w:t>Asks for some changes</w:t>
            </w:r>
          </w:p>
          <w:p w:rsidR="007D2AB9" w:rsidRDefault="007D2AB9" w:rsidP="007D2AB9">
            <w:pPr>
              <w:rPr>
                <w:rFonts w:cs="Arial"/>
                <w:color w:val="000000"/>
              </w:rPr>
            </w:pPr>
          </w:p>
          <w:p w:rsidR="007D2AB9" w:rsidRDefault="007D2AB9" w:rsidP="007D2AB9">
            <w:pPr>
              <w:rPr>
                <w:rFonts w:cs="Arial"/>
                <w:color w:val="000000"/>
              </w:rPr>
            </w:pPr>
            <w:r>
              <w:rPr>
                <w:rFonts w:cs="Arial"/>
                <w:color w:val="000000"/>
              </w:rPr>
              <w:t>Christian, Thu, 1354</w:t>
            </w:r>
          </w:p>
          <w:p w:rsidR="007D2AB9" w:rsidRDefault="007D2AB9" w:rsidP="007D2AB9">
            <w:pPr>
              <w:rPr>
                <w:rFonts w:cs="Arial"/>
                <w:color w:val="000000"/>
              </w:rPr>
            </w:pPr>
            <w:r>
              <w:rPr>
                <w:rFonts w:cs="Arial"/>
                <w:color w:val="000000"/>
              </w:rPr>
              <w:t>Responding, hinting at SA6 requirements</w:t>
            </w:r>
          </w:p>
          <w:p w:rsidR="007D2AB9" w:rsidRDefault="007D2AB9" w:rsidP="007D2AB9">
            <w:pPr>
              <w:rPr>
                <w:rFonts w:cs="Arial"/>
                <w:color w:val="000000"/>
              </w:rPr>
            </w:pPr>
          </w:p>
          <w:p w:rsidR="007D2AB9" w:rsidRDefault="007D2AB9" w:rsidP="007D2AB9">
            <w:pPr>
              <w:rPr>
                <w:rFonts w:cs="Arial"/>
                <w:color w:val="000000"/>
              </w:rPr>
            </w:pPr>
            <w:r>
              <w:rPr>
                <w:rFonts w:cs="Arial"/>
                <w:color w:val="000000"/>
              </w:rPr>
              <w:t>Mikael, Thu, 1717</w:t>
            </w:r>
          </w:p>
          <w:p w:rsidR="007D2AB9" w:rsidRDefault="007D2AB9" w:rsidP="007D2AB9">
            <w:pPr>
              <w:rPr>
                <w:rFonts w:cs="Arial"/>
                <w:color w:val="000000"/>
              </w:rPr>
            </w:pPr>
            <w:r>
              <w:rPr>
                <w:rFonts w:cs="Arial"/>
                <w:color w:val="000000"/>
              </w:rPr>
              <w:t>Comments that require rev</w:t>
            </w:r>
          </w:p>
          <w:p w:rsidR="007D2AB9" w:rsidRDefault="007D2AB9" w:rsidP="007D2AB9">
            <w:pPr>
              <w:rPr>
                <w:rFonts w:cs="Arial"/>
                <w:color w:val="000000"/>
              </w:rPr>
            </w:pPr>
          </w:p>
          <w:p w:rsidR="007D2AB9" w:rsidRDefault="007D2AB9" w:rsidP="007D2AB9">
            <w:pPr>
              <w:rPr>
                <w:rFonts w:cs="Arial"/>
                <w:color w:val="000000"/>
              </w:rPr>
            </w:pPr>
            <w:r>
              <w:rPr>
                <w:rFonts w:cs="Arial"/>
                <w:color w:val="000000"/>
              </w:rPr>
              <w:t>Roozbeh, Fri, 0121</w:t>
            </w:r>
          </w:p>
          <w:p w:rsidR="007D2AB9" w:rsidRDefault="007D2AB9" w:rsidP="007D2AB9">
            <w:pPr>
              <w:rPr>
                <w:rFonts w:cs="Arial"/>
                <w:color w:val="000000"/>
              </w:rPr>
            </w:pPr>
            <w:r>
              <w:rPr>
                <w:rFonts w:cs="Arial"/>
                <w:color w:val="000000"/>
              </w:rPr>
              <w:t>Co-sign</w:t>
            </w:r>
          </w:p>
          <w:p w:rsidR="007D2AB9" w:rsidRDefault="007D2AB9" w:rsidP="007D2AB9">
            <w:pPr>
              <w:rPr>
                <w:rFonts w:cs="Arial"/>
                <w:color w:val="000000"/>
              </w:rPr>
            </w:pPr>
          </w:p>
        </w:tc>
      </w:tr>
      <w:tr w:rsidR="007D2AB9" w:rsidRPr="00D95972" w:rsidTr="00C7201D">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lang w:val="en-US"/>
              </w:rPr>
            </w:pPr>
          </w:p>
        </w:tc>
        <w:tc>
          <w:tcPr>
            <w:tcW w:w="1317" w:type="dxa"/>
            <w:gridSpan w:val="2"/>
            <w:tcBorders>
              <w:top w:val="nil"/>
              <w:bottom w:val="nil"/>
            </w:tcBorders>
            <w:shd w:val="clear" w:color="auto" w:fill="auto"/>
          </w:tcPr>
          <w:p w:rsidR="007D2AB9" w:rsidRPr="00D95972" w:rsidRDefault="007D2AB9" w:rsidP="007D2AB9">
            <w:pPr>
              <w:rPr>
                <w:rFonts w:cs="Arial"/>
                <w:lang w:val="en-US"/>
              </w:rPr>
            </w:pPr>
          </w:p>
        </w:tc>
        <w:tc>
          <w:tcPr>
            <w:tcW w:w="1088" w:type="dxa"/>
            <w:tcBorders>
              <w:top w:val="single" w:sz="4" w:space="0" w:color="auto"/>
              <w:bottom w:val="single" w:sz="4" w:space="0" w:color="auto"/>
            </w:tcBorders>
            <w:shd w:val="clear" w:color="auto" w:fill="FFFF00"/>
          </w:tcPr>
          <w:p w:rsidR="007D2AB9" w:rsidRPr="00F365E1" w:rsidRDefault="007D2AB9" w:rsidP="007D2AB9">
            <w:hyperlink r:id="rId205" w:history="1">
              <w:r>
                <w:rPr>
                  <w:rStyle w:val="Hyperlink"/>
                </w:rPr>
                <w:t>C1-210985</w:t>
              </w:r>
            </w:hyperlink>
          </w:p>
        </w:tc>
        <w:tc>
          <w:tcPr>
            <w:tcW w:w="4191" w:type="dxa"/>
            <w:gridSpan w:val="3"/>
            <w:tcBorders>
              <w:top w:val="single" w:sz="4" w:space="0" w:color="auto"/>
              <w:bottom w:val="single" w:sz="4" w:space="0" w:color="auto"/>
            </w:tcBorders>
            <w:shd w:val="clear" w:color="auto" w:fill="FFFF00"/>
          </w:tcPr>
          <w:p w:rsidR="007D2AB9" w:rsidRDefault="007D2AB9" w:rsidP="007D2AB9">
            <w:pPr>
              <w:rPr>
                <w:rFonts w:cs="Arial"/>
              </w:rPr>
            </w:pPr>
            <w:r>
              <w:rPr>
                <w:rFonts w:cs="Arial"/>
              </w:rPr>
              <w:t>Terminating call retry after EPS fallback fails</w:t>
            </w:r>
          </w:p>
        </w:tc>
        <w:tc>
          <w:tcPr>
            <w:tcW w:w="1767"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r>
              <w:rPr>
                <w:rFonts w:eastAsia="Batang" w:cs="Arial"/>
                <w:lang w:eastAsia="ko-KR"/>
              </w:rPr>
              <w:t>Lena, Thu, 0900</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CC#1</w:t>
            </w:r>
          </w:p>
          <w:p w:rsidR="007D2AB9" w:rsidRDefault="007D2AB9" w:rsidP="007D2AB9">
            <w:pPr>
              <w:rPr>
                <w:rFonts w:eastAsia="Batang" w:cs="Arial"/>
                <w:lang w:eastAsia="ko-KR"/>
              </w:rPr>
            </w:pPr>
            <w:r>
              <w:rPr>
                <w:rFonts w:eastAsia="Batang" w:cs="Arial"/>
                <w:lang w:eastAsia="ko-KR"/>
              </w:rPr>
              <w:t xml:space="preserve">Lena: Lot of open questions, at this point </w:t>
            </w:r>
            <w:proofErr w:type="spellStart"/>
            <w:r>
              <w:rPr>
                <w:rFonts w:eastAsia="Batang" w:cs="Arial"/>
                <w:lang w:eastAsia="ko-KR"/>
              </w:rPr>
              <w:t>uncleear</w:t>
            </w:r>
            <w:proofErr w:type="spellEnd"/>
            <w:r>
              <w:rPr>
                <w:rFonts w:eastAsia="Batang" w:cs="Arial"/>
                <w:lang w:eastAsia="ko-KR"/>
              </w:rPr>
              <w:t xml:space="preserve"> why it is needed</w:t>
            </w:r>
          </w:p>
          <w:p w:rsidR="007D2AB9" w:rsidRDefault="007D2AB9" w:rsidP="007D2AB9">
            <w:pPr>
              <w:rPr>
                <w:rFonts w:eastAsia="Batang" w:cs="Arial"/>
                <w:lang w:eastAsia="ko-KR"/>
              </w:rPr>
            </w:pPr>
            <w:r>
              <w:rPr>
                <w:rFonts w:eastAsia="Batang" w:cs="Arial"/>
                <w:lang w:eastAsia="ko-KR"/>
              </w:rPr>
              <w:t>Reinhard: requirements are missing</w:t>
            </w:r>
          </w:p>
          <w:p w:rsidR="007D2AB9" w:rsidRDefault="007D2AB9" w:rsidP="007D2AB9">
            <w:pPr>
              <w:rPr>
                <w:rFonts w:eastAsia="Batang" w:cs="Arial"/>
                <w:lang w:eastAsia="ko-KR"/>
              </w:rPr>
            </w:pPr>
            <w:r>
              <w:rPr>
                <w:rFonts w:eastAsia="Batang" w:cs="Arial"/>
                <w:lang w:eastAsia="ko-KR"/>
              </w:rPr>
              <w:t xml:space="preserve">Ban: requirements are missing, </w:t>
            </w:r>
            <w:proofErr w:type="gramStart"/>
            <w:r>
              <w:rPr>
                <w:rFonts w:eastAsia="Batang" w:cs="Arial"/>
                <w:lang w:eastAsia="ko-KR"/>
              </w:rPr>
              <w:t>similar to</w:t>
            </w:r>
            <w:proofErr w:type="gramEnd"/>
            <w:r>
              <w:rPr>
                <w:rFonts w:eastAsia="Batang" w:cs="Arial"/>
                <w:lang w:eastAsia="ko-KR"/>
              </w:rPr>
              <w:t xml:space="preserve"> </w:t>
            </w:r>
            <w:proofErr w:type="spellStart"/>
            <w:r>
              <w:rPr>
                <w:rFonts w:eastAsia="Batang" w:cs="Arial"/>
                <w:lang w:eastAsia="ko-KR"/>
              </w:rPr>
              <w:t>lana</w:t>
            </w:r>
            <w:proofErr w:type="spellEnd"/>
          </w:p>
          <w:p w:rsidR="007D2AB9" w:rsidRDefault="007D2AB9" w:rsidP="007D2AB9">
            <w:pPr>
              <w:rPr>
                <w:rFonts w:eastAsia="Batang" w:cs="Arial"/>
                <w:lang w:eastAsia="ko-KR"/>
              </w:rPr>
            </w:pPr>
            <w:r>
              <w:rPr>
                <w:rFonts w:eastAsia="Batang" w:cs="Arial"/>
                <w:lang w:eastAsia="ko-KR"/>
              </w:rPr>
              <w:t>Jörgen: decision where UE goes is not in scope of 24.229</w:t>
            </w:r>
          </w:p>
          <w:p w:rsidR="007D2AB9" w:rsidRDefault="007D2AB9" w:rsidP="007D2AB9">
            <w:pPr>
              <w:rPr>
                <w:rFonts w:eastAsia="Batang" w:cs="Arial"/>
                <w:lang w:eastAsia="ko-KR"/>
              </w:rPr>
            </w:pPr>
            <w:r>
              <w:rPr>
                <w:rFonts w:eastAsia="Batang" w:cs="Arial"/>
                <w:lang w:eastAsia="ko-KR"/>
              </w:rPr>
              <w:t xml:space="preserve">Sung: </w:t>
            </w:r>
            <w:proofErr w:type="gramStart"/>
            <w:r>
              <w:rPr>
                <w:rFonts w:eastAsia="Batang" w:cs="Arial"/>
                <w:lang w:eastAsia="ko-KR"/>
              </w:rPr>
              <w:t>Similar to</w:t>
            </w:r>
            <w:proofErr w:type="gramEnd"/>
            <w:r>
              <w:rPr>
                <w:rFonts w:eastAsia="Batang" w:cs="Arial"/>
                <w:lang w:eastAsia="ko-KR"/>
              </w:rPr>
              <w:t xml:space="preserve"> previous speakers, don’t see the problem, there is no requirement</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Bill, Thu, 1451</w:t>
            </w:r>
          </w:p>
          <w:p w:rsidR="007D2AB9" w:rsidRDefault="007D2AB9" w:rsidP="007D2AB9">
            <w:pPr>
              <w:rPr>
                <w:rFonts w:eastAsia="Batang" w:cs="Arial"/>
                <w:lang w:eastAsia="ko-KR"/>
              </w:rPr>
            </w:pPr>
            <w:r>
              <w:rPr>
                <w:rFonts w:eastAsia="Batang" w:cs="Arial"/>
                <w:lang w:eastAsia="ko-KR"/>
              </w:rPr>
              <w:t>Provides flow</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Ban, Thu, 1625</w:t>
            </w:r>
          </w:p>
          <w:p w:rsidR="007D2AB9" w:rsidRDefault="007D2AB9" w:rsidP="007D2AB9">
            <w:pPr>
              <w:rPr>
                <w:rFonts w:eastAsia="Batang" w:cs="Arial"/>
                <w:lang w:eastAsia="ko-KR"/>
              </w:rPr>
            </w:pPr>
            <w:r>
              <w:rPr>
                <w:rFonts w:eastAsia="Batang" w:cs="Arial"/>
                <w:lang w:eastAsia="ko-KR"/>
              </w:rPr>
              <w:t>Do not agree with the WID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Sung, Thu, 0032</w:t>
            </w:r>
          </w:p>
          <w:p w:rsidR="007D2AB9" w:rsidRDefault="007D2AB9" w:rsidP="007D2AB9">
            <w:pPr>
              <w:rPr>
                <w:rFonts w:eastAsia="Batang" w:cs="Arial"/>
                <w:lang w:eastAsia="ko-KR"/>
              </w:rPr>
            </w:pPr>
            <w:r>
              <w:rPr>
                <w:rFonts w:eastAsia="Batang" w:cs="Arial"/>
                <w:lang w:eastAsia="ko-KR"/>
              </w:rPr>
              <w:t>Questions</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Lean, Fri, 0225</w:t>
            </w:r>
          </w:p>
          <w:p w:rsidR="007D2AB9" w:rsidRDefault="007D2AB9" w:rsidP="007D2AB9">
            <w:pPr>
              <w:rPr>
                <w:rFonts w:eastAsia="Batang" w:cs="Arial"/>
                <w:lang w:eastAsia="ko-KR"/>
              </w:rPr>
            </w:pPr>
            <w:r>
              <w:rPr>
                <w:rFonts w:eastAsia="Batang" w:cs="Arial"/>
                <w:lang w:eastAsia="ko-KR"/>
              </w:rPr>
              <w:t>Questions</w:t>
            </w:r>
          </w:p>
          <w:p w:rsidR="007D2AB9" w:rsidRDefault="007D2AB9" w:rsidP="007D2AB9">
            <w:pPr>
              <w:rPr>
                <w:rFonts w:eastAsia="Batang" w:cs="Arial"/>
                <w:lang w:eastAsia="ko-KR"/>
              </w:rPr>
            </w:pPr>
          </w:p>
          <w:p w:rsidR="007D2AB9" w:rsidRDefault="007D2AB9" w:rsidP="007D2AB9">
            <w:pPr>
              <w:rPr>
                <w:rFonts w:eastAsia="Batang" w:cs="Arial"/>
                <w:lang w:eastAsia="ko-KR"/>
              </w:rPr>
            </w:pPr>
            <w:proofErr w:type="spellStart"/>
            <w:r>
              <w:rPr>
                <w:rFonts w:eastAsia="Batang" w:cs="Arial"/>
                <w:lang w:eastAsia="ko-KR"/>
              </w:rPr>
              <w:t>Joergen</w:t>
            </w:r>
            <w:proofErr w:type="spellEnd"/>
            <w:r>
              <w:rPr>
                <w:rFonts w:eastAsia="Batang" w:cs="Arial"/>
                <w:lang w:eastAsia="ko-KR"/>
              </w:rPr>
              <w:t>, Fri, 1708, Mon, 0300</w:t>
            </w:r>
          </w:p>
          <w:p w:rsidR="007D2AB9" w:rsidRDefault="007D2AB9" w:rsidP="007D2AB9">
            <w:pPr>
              <w:rPr>
                <w:lang w:eastAsia="en-US"/>
              </w:rPr>
            </w:pPr>
            <w:r>
              <w:rPr>
                <w:rFonts w:eastAsia="Batang" w:cs="Arial"/>
                <w:lang w:eastAsia="ko-KR"/>
              </w:rPr>
              <w:t xml:space="preserve">There is no need for this, would need to go to SA2, </w:t>
            </w:r>
            <w:r>
              <w:rPr>
                <w:lang w:eastAsia="en-US"/>
              </w:rPr>
              <w:t xml:space="preserve">Ericsson does </w:t>
            </w:r>
            <w:r>
              <w:rPr>
                <w:color w:val="FF0000"/>
                <w:lang w:eastAsia="en-US"/>
              </w:rPr>
              <w:t>not</w:t>
            </w:r>
            <w:r>
              <w:rPr>
                <w:lang w:eastAsia="en-US"/>
              </w:rPr>
              <w:t xml:space="preserve"> see a strong need for this</w:t>
            </w:r>
          </w:p>
          <w:p w:rsidR="007D2AB9" w:rsidRDefault="007D2AB9" w:rsidP="007D2AB9">
            <w:pPr>
              <w:rPr>
                <w:lang w:eastAsia="en-US"/>
              </w:rPr>
            </w:pPr>
          </w:p>
          <w:p w:rsidR="007D2AB9" w:rsidRDefault="007D2AB9" w:rsidP="007D2AB9">
            <w:pPr>
              <w:rPr>
                <w:lang w:eastAsia="en-US"/>
              </w:rPr>
            </w:pPr>
            <w:r>
              <w:rPr>
                <w:lang w:eastAsia="en-US"/>
              </w:rPr>
              <w:t>Ban, Mon, 0805</w:t>
            </w:r>
          </w:p>
          <w:p w:rsidR="007D2AB9" w:rsidRDefault="007D2AB9" w:rsidP="007D2AB9">
            <w:pPr>
              <w:rPr>
                <w:lang w:eastAsia="en-US"/>
              </w:rPr>
            </w:pPr>
            <w:r>
              <w:rPr>
                <w:lang w:eastAsia="en-US"/>
              </w:rPr>
              <w:t>Some clarification of her position</w:t>
            </w:r>
          </w:p>
          <w:p w:rsidR="007D2AB9" w:rsidRDefault="007D2AB9" w:rsidP="007D2AB9">
            <w:pPr>
              <w:rPr>
                <w:lang w:eastAsia="en-US"/>
              </w:rPr>
            </w:pPr>
          </w:p>
          <w:p w:rsidR="007D2AB9" w:rsidRDefault="007D2AB9" w:rsidP="007D2AB9">
            <w:pPr>
              <w:rPr>
                <w:lang w:eastAsia="en-US"/>
              </w:rPr>
            </w:pPr>
            <w:r>
              <w:rPr>
                <w:lang w:eastAsia="en-US"/>
              </w:rPr>
              <w:t>Reinhard, Mon, 0930</w:t>
            </w:r>
          </w:p>
          <w:p w:rsidR="007D2AB9" w:rsidRDefault="00256730" w:rsidP="007D2AB9">
            <w:pPr>
              <w:rPr>
                <w:lang w:eastAsia="en-US"/>
              </w:rPr>
            </w:pPr>
            <w:r>
              <w:rPr>
                <w:lang w:eastAsia="en-US"/>
              </w:rPr>
              <w:t>O</w:t>
            </w:r>
            <w:r w:rsidR="007D2AB9">
              <w:rPr>
                <w:lang w:eastAsia="en-US"/>
              </w:rPr>
              <w:t>bjecting</w:t>
            </w:r>
          </w:p>
          <w:p w:rsidR="00256730" w:rsidRDefault="00256730" w:rsidP="007D2AB9">
            <w:pPr>
              <w:rPr>
                <w:lang w:eastAsia="en-US"/>
              </w:rPr>
            </w:pPr>
          </w:p>
          <w:p w:rsidR="00256730" w:rsidRDefault="00256730" w:rsidP="007D2AB9">
            <w:pPr>
              <w:rPr>
                <w:lang w:eastAsia="en-US"/>
              </w:rPr>
            </w:pPr>
            <w:r>
              <w:rPr>
                <w:lang w:eastAsia="en-US"/>
              </w:rPr>
              <w:t>Bill, Tue, 0954</w:t>
            </w:r>
            <w:r w:rsidR="00503218">
              <w:rPr>
                <w:lang w:eastAsia="en-US"/>
              </w:rPr>
              <w:t>/1000/1008/1012</w:t>
            </w:r>
            <w:r w:rsidR="00282A6B">
              <w:rPr>
                <w:lang w:eastAsia="en-US"/>
              </w:rPr>
              <w:t>/1022</w:t>
            </w:r>
          </w:p>
          <w:p w:rsidR="00256730" w:rsidRDefault="001D18BF" w:rsidP="007D2AB9">
            <w:pPr>
              <w:rPr>
                <w:lang w:eastAsia="en-US"/>
              </w:rPr>
            </w:pPr>
            <w:r>
              <w:rPr>
                <w:lang w:eastAsia="en-US"/>
              </w:rPr>
              <w:t>R</w:t>
            </w:r>
            <w:r w:rsidR="00256730">
              <w:rPr>
                <w:lang w:eastAsia="en-US"/>
              </w:rPr>
              <w:t>esponds</w:t>
            </w:r>
          </w:p>
          <w:p w:rsidR="001D18BF" w:rsidRDefault="001D18BF" w:rsidP="007D2AB9">
            <w:pPr>
              <w:rPr>
                <w:lang w:eastAsia="en-US"/>
              </w:rPr>
            </w:pPr>
          </w:p>
          <w:p w:rsidR="001D18BF" w:rsidRDefault="001D18BF" w:rsidP="007D2AB9">
            <w:pPr>
              <w:rPr>
                <w:lang w:eastAsia="en-US"/>
              </w:rPr>
            </w:pPr>
            <w:r>
              <w:rPr>
                <w:lang w:eastAsia="en-US"/>
              </w:rPr>
              <w:t>Lena, Tue, 1617</w:t>
            </w:r>
          </w:p>
          <w:p w:rsidR="001D18BF" w:rsidRDefault="001D18BF" w:rsidP="007D2AB9">
            <w:pPr>
              <w:rPr>
                <w:rFonts w:eastAsia="Batang" w:cs="Arial"/>
                <w:lang w:eastAsia="ko-KR"/>
              </w:rPr>
            </w:pPr>
            <w:r>
              <w:rPr>
                <w:lang w:eastAsia="en-US"/>
              </w:rPr>
              <w:t>responds</w:t>
            </w:r>
          </w:p>
          <w:p w:rsidR="007D2AB9" w:rsidRPr="00B40B37" w:rsidRDefault="007D2AB9" w:rsidP="007D2AB9">
            <w:pPr>
              <w:rPr>
                <w:rFonts w:eastAsia="Batang" w:cs="Arial"/>
                <w:lang w:eastAsia="ko-KR"/>
              </w:rPr>
            </w:pPr>
          </w:p>
        </w:tc>
      </w:tr>
      <w:tr w:rsidR="007D2AB9" w:rsidRPr="00D95972" w:rsidTr="00C7201D">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lang w:val="en-US"/>
              </w:rPr>
            </w:pPr>
          </w:p>
        </w:tc>
        <w:tc>
          <w:tcPr>
            <w:tcW w:w="1317" w:type="dxa"/>
            <w:gridSpan w:val="2"/>
            <w:tcBorders>
              <w:top w:val="nil"/>
              <w:bottom w:val="nil"/>
            </w:tcBorders>
            <w:shd w:val="clear" w:color="auto" w:fill="auto"/>
          </w:tcPr>
          <w:p w:rsidR="007D2AB9" w:rsidRPr="00D95972" w:rsidRDefault="007D2AB9" w:rsidP="007D2AB9">
            <w:pPr>
              <w:rPr>
                <w:rFonts w:cs="Arial"/>
                <w:lang w:val="en-US"/>
              </w:rPr>
            </w:pPr>
          </w:p>
        </w:tc>
        <w:tc>
          <w:tcPr>
            <w:tcW w:w="1088" w:type="dxa"/>
            <w:tcBorders>
              <w:top w:val="single" w:sz="4" w:space="0" w:color="auto"/>
              <w:bottom w:val="single" w:sz="4" w:space="0" w:color="auto"/>
            </w:tcBorders>
            <w:shd w:val="clear" w:color="auto" w:fill="FFFFFF"/>
          </w:tcPr>
          <w:p w:rsidR="007D2AB9" w:rsidRDefault="007D2AB9" w:rsidP="007D2AB9">
            <w:hyperlink r:id="rId206" w:tgtFrame="_blank" w:history="1">
              <w:r w:rsidRPr="00D87F11">
                <w:rPr>
                  <w:rStyle w:val="Hyperlink"/>
                </w:rPr>
                <w:t>C1-211154</w:t>
              </w:r>
            </w:hyperlink>
          </w:p>
        </w:tc>
        <w:tc>
          <w:tcPr>
            <w:tcW w:w="4191" w:type="dxa"/>
            <w:gridSpan w:val="3"/>
            <w:tcBorders>
              <w:top w:val="single" w:sz="4" w:space="0" w:color="auto"/>
              <w:bottom w:val="single" w:sz="4" w:space="0" w:color="auto"/>
            </w:tcBorders>
            <w:shd w:val="clear" w:color="auto" w:fill="FFFFFF"/>
          </w:tcPr>
          <w:p w:rsidR="007D2AB9" w:rsidRDefault="007D2AB9" w:rsidP="007D2AB9">
            <w:pPr>
              <w:rPr>
                <w:rFonts w:cs="Arial"/>
              </w:rPr>
            </w:pPr>
            <w:r w:rsidRPr="00D87F11">
              <w:rPr>
                <w:rFonts w:cs="Arial"/>
              </w:rPr>
              <w:t>New WID on CT aspects of the architectural enhancements for 5G multicast-broadcast services</w:t>
            </w:r>
          </w:p>
        </w:tc>
        <w:tc>
          <w:tcPr>
            <w:tcW w:w="1767" w:type="dxa"/>
            <w:tcBorders>
              <w:top w:val="single" w:sz="4" w:space="0" w:color="auto"/>
              <w:bottom w:val="single" w:sz="4" w:space="0" w:color="auto"/>
            </w:tcBorders>
            <w:shd w:val="clear" w:color="auto" w:fill="FFFFFF"/>
          </w:tcPr>
          <w:p w:rsidR="007D2AB9" w:rsidRDefault="007D2AB9" w:rsidP="007D2AB9">
            <w:pPr>
              <w:rPr>
                <w:rFonts w:cs="Arial"/>
              </w:rPr>
            </w:pPr>
            <w:r>
              <w:rPr>
                <w:rFonts w:cs="Arial"/>
              </w:rPr>
              <w:t xml:space="preserve">Huawei, </w:t>
            </w:r>
            <w:proofErr w:type="spellStart"/>
            <w:r>
              <w:rPr>
                <w:rFonts w:cs="Arial"/>
              </w:rPr>
              <w:t>HiSilicon</w:t>
            </w:r>
            <w:proofErr w:type="spellEnd"/>
            <w:r>
              <w:rPr>
                <w:rFonts w:cs="Arial"/>
              </w:rPr>
              <w:t xml:space="preserve"> / Christian</w:t>
            </w:r>
          </w:p>
        </w:tc>
        <w:tc>
          <w:tcPr>
            <w:tcW w:w="826" w:type="dxa"/>
            <w:tcBorders>
              <w:top w:val="single" w:sz="4" w:space="0" w:color="auto"/>
              <w:bottom w:val="single" w:sz="4" w:space="0" w:color="auto"/>
            </w:tcBorders>
            <w:shd w:val="clear" w:color="auto" w:fill="FFFFFF"/>
          </w:tcPr>
          <w:p w:rsidR="007D2AB9" w:rsidRDefault="007D2AB9" w:rsidP="007D2AB9">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Default="007D2AB9" w:rsidP="007D2AB9">
            <w:pPr>
              <w:rPr>
                <w:rFonts w:cs="Arial"/>
                <w:color w:val="000000"/>
              </w:rPr>
            </w:pPr>
            <w:r>
              <w:rPr>
                <w:rFonts w:cs="Arial"/>
                <w:color w:val="000000"/>
              </w:rPr>
              <w:t>Postponed</w:t>
            </w:r>
          </w:p>
          <w:p w:rsidR="007D2AB9" w:rsidRDefault="007D2AB9" w:rsidP="007D2AB9">
            <w:pPr>
              <w:rPr>
                <w:rFonts w:cs="Arial"/>
                <w:color w:val="000000"/>
              </w:rPr>
            </w:pPr>
          </w:p>
          <w:p w:rsidR="007D2AB9" w:rsidRDefault="007D2AB9" w:rsidP="007D2AB9">
            <w:pPr>
              <w:rPr>
                <w:rFonts w:cs="Arial"/>
                <w:color w:val="000000"/>
              </w:rPr>
            </w:pPr>
            <w:r>
              <w:rPr>
                <w:rFonts w:cs="Arial"/>
                <w:color w:val="000000"/>
              </w:rPr>
              <w:t>CT4 lead, work item was late</w:t>
            </w:r>
          </w:p>
          <w:p w:rsidR="007D2AB9" w:rsidRDefault="007D2AB9" w:rsidP="007D2AB9">
            <w:pPr>
              <w:rPr>
                <w:rFonts w:cs="Arial"/>
                <w:color w:val="000000"/>
              </w:rPr>
            </w:pPr>
          </w:p>
          <w:p w:rsidR="007D2AB9" w:rsidRDefault="007D2AB9" w:rsidP="007D2AB9">
            <w:pPr>
              <w:rPr>
                <w:rFonts w:cs="Arial"/>
                <w:color w:val="000000"/>
              </w:rPr>
            </w:pPr>
            <w:r>
              <w:rPr>
                <w:rFonts w:cs="Arial"/>
                <w:color w:val="000000"/>
              </w:rPr>
              <w:t>Shuang, Thu, 1032</w:t>
            </w:r>
          </w:p>
          <w:p w:rsidR="007D2AB9" w:rsidRDefault="007D2AB9" w:rsidP="007D2AB9">
            <w:pPr>
              <w:rPr>
                <w:rFonts w:cs="Arial"/>
                <w:color w:val="000000"/>
              </w:rPr>
            </w:pPr>
            <w:r>
              <w:rPr>
                <w:rFonts w:cs="Arial"/>
                <w:color w:val="000000"/>
              </w:rPr>
              <w:t>Rev required</w:t>
            </w:r>
          </w:p>
        </w:tc>
      </w:tr>
      <w:tr w:rsidR="00612102" w:rsidRPr="00D95972" w:rsidTr="00612102">
        <w:tc>
          <w:tcPr>
            <w:tcW w:w="976" w:type="dxa"/>
            <w:tcBorders>
              <w:top w:val="nil"/>
              <w:left w:val="thinThickThinSmallGap" w:sz="24" w:space="0" w:color="auto"/>
              <w:bottom w:val="nil"/>
            </w:tcBorders>
            <w:shd w:val="clear" w:color="auto" w:fill="auto"/>
          </w:tcPr>
          <w:p w:rsidR="00612102" w:rsidRPr="00D95972" w:rsidRDefault="00612102" w:rsidP="00922AED">
            <w:pPr>
              <w:rPr>
                <w:rFonts w:cs="Arial"/>
                <w:lang w:val="en-US"/>
              </w:rPr>
            </w:pPr>
          </w:p>
        </w:tc>
        <w:tc>
          <w:tcPr>
            <w:tcW w:w="1317" w:type="dxa"/>
            <w:gridSpan w:val="2"/>
            <w:tcBorders>
              <w:top w:val="nil"/>
              <w:bottom w:val="nil"/>
            </w:tcBorders>
            <w:shd w:val="clear" w:color="auto" w:fill="auto"/>
          </w:tcPr>
          <w:p w:rsidR="00612102" w:rsidRPr="00D95972" w:rsidRDefault="00612102" w:rsidP="00922AED">
            <w:pPr>
              <w:rPr>
                <w:rFonts w:cs="Arial"/>
                <w:lang w:val="en-US"/>
              </w:rPr>
            </w:pPr>
          </w:p>
        </w:tc>
        <w:tc>
          <w:tcPr>
            <w:tcW w:w="1088" w:type="dxa"/>
            <w:tcBorders>
              <w:top w:val="single" w:sz="4" w:space="0" w:color="auto"/>
              <w:bottom w:val="single" w:sz="4" w:space="0" w:color="auto"/>
            </w:tcBorders>
            <w:shd w:val="clear" w:color="auto" w:fill="FFFF00"/>
          </w:tcPr>
          <w:p w:rsidR="00612102" w:rsidRPr="00F365E1" w:rsidRDefault="00177017" w:rsidP="00922AED">
            <w:r>
              <w:t>C1-211208</w:t>
            </w:r>
          </w:p>
        </w:tc>
        <w:tc>
          <w:tcPr>
            <w:tcW w:w="4191" w:type="dxa"/>
            <w:gridSpan w:val="3"/>
            <w:tcBorders>
              <w:top w:val="single" w:sz="4" w:space="0" w:color="auto"/>
              <w:bottom w:val="single" w:sz="4" w:space="0" w:color="auto"/>
            </w:tcBorders>
            <w:shd w:val="clear" w:color="auto" w:fill="FFFF00"/>
          </w:tcPr>
          <w:p w:rsidR="00612102" w:rsidRDefault="00612102" w:rsidP="00922AED">
            <w:pPr>
              <w:rPr>
                <w:rFonts w:cs="Arial"/>
              </w:rPr>
            </w:pPr>
            <w:r>
              <w:rPr>
                <w:rFonts w:cs="Arial"/>
              </w:rPr>
              <w:t>Enhancement to the 5GC Location Services - Phase 2</w:t>
            </w:r>
          </w:p>
        </w:tc>
        <w:tc>
          <w:tcPr>
            <w:tcW w:w="1767" w:type="dxa"/>
            <w:tcBorders>
              <w:top w:val="single" w:sz="4" w:space="0" w:color="auto"/>
              <w:bottom w:val="single" w:sz="4" w:space="0" w:color="auto"/>
            </w:tcBorders>
            <w:shd w:val="clear" w:color="auto" w:fill="FFFF00"/>
          </w:tcPr>
          <w:p w:rsidR="00612102" w:rsidRDefault="00612102" w:rsidP="00922AED">
            <w:pPr>
              <w:rPr>
                <w:rFonts w:cs="Arial"/>
              </w:rPr>
            </w:pPr>
            <w:r>
              <w:rPr>
                <w:rFonts w:cs="Arial"/>
              </w:rPr>
              <w:t>CATT</w:t>
            </w:r>
          </w:p>
        </w:tc>
        <w:tc>
          <w:tcPr>
            <w:tcW w:w="826" w:type="dxa"/>
            <w:tcBorders>
              <w:top w:val="single" w:sz="4" w:space="0" w:color="auto"/>
              <w:bottom w:val="single" w:sz="4" w:space="0" w:color="auto"/>
            </w:tcBorders>
            <w:shd w:val="clear" w:color="auto" w:fill="FFFF00"/>
          </w:tcPr>
          <w:p w:rsidR="00612102" w:rsidRDefault="00612102" w:rsidP="00922AED">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612102" w:rsidRDefault="00612102" w:rsidP="00922AED">
            <w:pPr>
              <w:rPr>
                <w:rFonts w:cs="Arial"/>
                <w:color w:val="000000"/>
              </w:rPr>
            </w:pPr>
            <w:r>
              <w:rPr>
                <w:rFonts w:cs="Arial"/>
                <w:color w:val="000000"/>
              </w:rPr>
              <w:t>Revision of C1-21</w:t>
            </w:r>
            <w:r w:rsidR="00177017">
              <w:rPr>
                <w:rFonts w:cs="Arial"/>
                <w:color w:val="000000"/>
              </w:rPr>
              <w:t>0513</w:t>
            </w:r>
          </w:p>
          <w:p w:rsidR="00612102" w:rsidRDefault="00612102" w:rsidP="00922AED">
            <w:pPr>
              <w:rPr>
                <w:rFonts w:cs="Arial"/>
                <w:color w:val="000000"/>
              </w:rPr>
            </w:pPr>
          </w:p>
          <w:p w:rsidR="00612102" w:rsidRDefault="00612102" w:rsidP="00922AED">
            <w:pPr>
              <w:rPr>
                <w:rFonts w:cs="Arial"/>
                <w:color w:val="000000"/>
              </w:rPr>
            </w:pPr>
          </w:p>
          <w:p w:rsidR="00612102" w:rsidRDefault="00177017" w:rsidP="00922AED">
            <w:pPr>
              <w:rPr>
                <w:rFonts w:cs="Arial"/>
                <w:color w:val="000000"/>
              </w:rPr>
            </w:pPr>
            <w:r>
              <w:rPr>
                <w:rFonts w:cs="Arial"/>
                <w:color w:val="000000"/>
              </w:rPr>
              <w:t>-------------------------------------------------</w:t>
            </w:r>
          </w:p>
          <w:p w:rsidR="00612102" w:rsidRDefault="00612102" w:rsidP="00922AED">
            <w:pPr>
              <w:rPr>
                <w:rFonts w:cs="Arial"/>
                <w:color w:val="000000"/>
              </w:rPr>
            </w:pPr>
          </w:p>
          <w:p w:rsidR="00612102" w:rsidRDefault="00612102" w:rsidP="00922AED">
            <w:pPr>
              <w:rPr>
                <w:rFonts w:cs="Arial"/>
                <w:color w:val="000000"/>
              </w:rPr>
            </w:pPr>
          </w:p>
          <w:p w:rsidR="00612102" w:rsidRDefault="00612102" w:rsidP="00922AED">
            <w:pPr>
              <w:rPr>
                <w:rFonts w:cs="Arial"/>
                <w:color w:val="000000"/>
              </w:rPr>
            </w:pPr>
            <w:r>
              <w:rPr>
                <w:rFonts w:cs="Arial"/>
                <w:color w:val="000000"/>
              </w:rPr>
              <w:t>CT4 lead</w:t>
            </w:r>
          </w:p>
          <w:p w:rsidR="00612102" w:rsidRDefault="00612102" w:rsidP="00922AED">
            <w:pPr>
              <w:rPr>
                <w:rFonts w:cs="Arial"/>
                <w:color w:val="000000"/>
              </w:rPr>
            </w:pPr>
          </w:p>
          <w:p w:rsidR="00612102" w:rsidRDefault="00612102" w:rsidP="00922AED">
            <w:pPr>
              <w:rPr>
                <w:rFonts w:cs="Arial"/>
                <w:color w:val="000000"/>
              </w:rPr>
            </w:pPr>
            <w:r>
              <w:rPr>
                <w:rFonts w:cs="Arial"/>
                <w:color w:val="000000"/>
              </w:rPr>
              <w:t>Lazaros, Thu, 0904</w:t>
            </w:r>
          </w:p>
          <w:p w:rsidR="00612102" w:rsidRDefault="00612102" w:rsidP="00922AED">
            <w:pPr>
              <w:rPr>
                <w:rFonts w:cs="Arial"/>
                <w:color w:val="000000"/>
              </w:rPr>
            </w:pPr>
            <w:r>
              <w:rPr>
                <w:rFonts w:cs="Arial"/>
                <w:color w:val="000000"/>
              </w:rPr>
              <w:t>Rev required</w:t>
            </w:r>
          </w:p>
          <w:p w:rsidR="00612102" w:rsidRDefault="00612102" w:rsidP="00922AED">
            <w:pPr>
              <w:rPr>
                <w:rFonts w:cs="Arial"/>
                <w:color w:val="000000"/>
              </w:rPr>
            </w:pPr>
          </w:p>
          <w:p w:rsidR="00612102" w:rsidRDefault="00612102" w:rsidP="00922AED">
            <w:pPr>
              <w:rPr>
                <w:rFonts w:cs="Arial"/>
                <w:color w:val="000000"/>
              </w:rPr>
            </w:pPr>
            <w:r>
              <w:rPr>
                <w:rFonts w:cs="Arial"/>
                <w:color w:val="000000"/>
              </w:rPr>
              <w:t>Chenxi, Thu, 0935</w:t>
            </w:r>
          </w:p>
          <w:p w:rsidR="00612102" w:rsidRDefault="00612102" w:rsidP="00922AED">
            <w:pPr>
              <w:rPr>
                <w:rFonts w:cs="Arial"/>
                <w:color w:val="000000"/>
              </w:rPr>
            </w:pPr>
            <w:r>
              <w:rPr>
                <w:rFonts w:cs="Arial"/>
                <w:color w:val="000000"/>
              </w:rPr>
              <w:t>Provides rev</w:t>
            </w:r>
          </w:p>
          <w:p w:rsidR="00612102" w:rsidRDefault="00612102" w:rsidP="00922AED">
            <w:pPr>
              <w:rPr>
                <w:rFonts w:cs="Arial"/>
                <w:color w:val="000000"/>
              </w:rPr>
            </w:pPr>
          </w:p>
          <w:p w:rsidR="00612102" w:rsidRDefault="00612102" w:rsidP="00922AED">
            <w:pPr>
              <w:rPr>
                <w:rFonts w:cs="Arial"/>
                <w:color w:val="000000"/>
              </w:rPr>
            </w:pPr>
            <w:r>
              <w:rPr>
                <w:rFonts w:cs="Arial"/>
                <w:color w:val="000000"/>
              </w:rPr>
              <w:t>Sunghoon, Thu, 1245</w:t>
            </w:r>
          </w:p>
          <w:p w:rsidR="00612102" w:rsidRDefault="00612102" w:rsidP="00922AED">
            <w:pPr>
              <w:rPr>
                <w:rFonts w:cs="Arial"/>
                <w:color w:val="000000"/>
              </w:rPr>
            </w:pPr>
            <w:r>
              <w:rPr>
                <w:rFonts w:cs="Arial"/>
                <w:color w:val="000000"/>
              </w:rPr>
              <w:t>Some comments</w:t>
            </w:r>
          </w:p>
          <w:p w:rsidR="00612102" w:rsidRDefault="00612102" w:rsidP="00922AED">
            <w:pPr>
              <w:rPr>
                <w:rFonts w:cs="Arial"/>
                <w:color w:val="000000"/>
              </w:rPr>
            </w:pPr>
          </w:p>
          <w:p w:rsidR="00612102" w:rsidRDefault="00612102" w:rsidP="00922AED">
            <w:pPr>
              <w:rPr>
                <w:rFonts w:cs="Arial"/>
                <w:color w:val="000000"/>
              </w:rPr>
            </w:pPr>
            <w:r>
              <w:rPr>
                <w:rFonts w:cs="Arial"/>
                <w:color w:val="000000"/>
              </w:rPr>
              <w:t>Lin, Thu, 1536</w:t>
            </w:r>
          </w:p>
          <w:p w:rsidR="00612102" w:rsidRDefault="00612102" w:rsidP="00922AED">
            <w:pPr>
              <w:rPr>
                <w:rFonts w:cs="Arial"/>
                <w:color w:val="000000"/>
              </w:rPr>
            </w:pPr>
            <w:r>
              <w:rPr>
                <w:rFonts w:cs="Arial"/>
                <w:color w:val="000000"/>
              </w:rPr>
              <w:t>Rev required</w:t>
            </w:r>
          </w:p>
          <w:p w:rsidR="00612102" w:rsidRDefault="00612102" w:rsidP="00922AED">
            <w:pPr>
              <w:rPr>
                <w:rFonts w:cs="Arial"/>
                <w:color w:val="000000"/>
              </w:rPr>
            </w:pPr>
          </w:p>
          <w:p w:rsidR="00612102" w:rsidRDefault="00612102" w:rsidP="00922AED">
            <w:pPr>
              <w:rPr>
                <w:rFonts w:cs="Arial"/>
                <w:color w:val="000000"/>
              </w:rPr>
            </w:pPr>
            <w:r>
              <w:rPr>
                <w:rFonts w:cs="Arial"/>
                <w:color w:val="000000"/>
              </w:rPr>
              <w:t>Chenxi, Fri, 0641</w:t>
            </w:r>
          </w:p>
          <w:p w:rsidR="00612102" w:rsidRDefault="00612102" w:rsidP="00922AED">
            <w:pPr>
              <w:rPr>
                <w:rFonts w:cs="Arial"/>
                <w:color w:val="000000"/>
              </w:rPr>
            </w:pPr>
            <w:r>
              <w:rPr>
                <w:rFonts w:cs="Arial"/>
                <w:color w:val="000000"/>
              </w:rPr>
              <w:t>Will take all comments on board</w:t>
            </w:r>
          </w:p>
          <w:p w:rsidR="00612102" w:rsidRDefault="00612102" w:rsidP="00922AED">
            <w:pPr>
              <w:rPr>
                <w:rFonts w:cs="Arial"/>
                <w:color w:val="000000"/>
              </w:rPr>
            </w:pPr>
          </w:p>
          <w:p w:rsidR="00612102" w:rsidRDefault="00612102" w:rsidP="00922AED">
            <w:pPr>
              <w:rPr>
                <w:rFonts w:cs="Arial"/>
                <w:color w:val="000000"/>
              </w:rPr>
            </w:pPr>
            <w:r>
              <w:rPr>
                <w:rFonts w:cs="Arial"/>
                <w:color w:val="000000"/>
              </w:rPr>
              <w:t>Sunghoon, Fri, 0830</w:t>
            </w:r>
          </w:p>
          <w:p w:rsidR="00612102" w:rsidRDefault="00612102" w:rsidP="00922AED">
            <w:pPr>
              <w:rPr>
                <w:rFonts w:cs="Arial"/>
                <w:color w:val="000000"/>
              </w:rPr>
            </w:pPr>
            <w:r>
              <w:rPr>
                <w:rFonts w:cs="Arial"/>
                <w:color w:val="000000"/>
              </w:rPr>
              <w:t>Fine</w:t>
            </w:r>
          </w:p>
          <w:p w:rsidR="00612102" w:rsidRDefault="00612102" w:rsidP="00922AED">
            <w:pPr>
              <w:rPr>
                <w:rFonts w:cs="Arial"/>
                <w:color w:val="000000"/>
              </w:rPr>
            </w:pPr>
          </w:p>
          <w:p w:rsidR="00612102" w:rsidRDefault="00612102" w:rsidP="00922AED">
            <w:pPr>
              <w:rPr>
                <w:rFonts w:cs="Arial"/>
                <w:color w:val="000000"/>
              </w:rPr>
            </w:pPr>
            <w:r>
              <w:rPr>
                <w:rFonts w:cs="Arial"/>
                <w:color w:val="000000"/>
              </w:rPr>
              <w:t>Lin, Mon, 0349</w:t>
            </w:r>
          </w:p>
          <w:p w:rsidR="00612102" w:rsidRDefault="00612102" w:rsidP="00922AED">
            <w:pPr>
              <w:rPr>
                <w:rFonts w:cs="Arial"/>
                <w:color w:val="000000"/>
              </w:rPr>
            </w:pPr>
            <w:r>
              <w:rPr>
                <w:rFonts w:cs="Arial"/>
                <w:color w:val="000000"/>
              </w:rPr>
              <w:t>Ok, some minor</w:t>
            </w:r>
          </w:p>
          <w:p w:rsidR="00612102" w:rsidRDefault="00612102" w:rsidP="00922AED">
            <w:pPr>
              <w:rPr>
                <w:rFonts w:cs="Arial"/>
                <w:color w:val="000000"/>
              </w:rPr>
            </w:pPr>
          </w:p>
          <w:p w:rsidR="00612102" w:rsidRDefault="00612102" w:rsidP="00922AED">
            <w:pPr>
              <w:rPr>
                <w:rFonts w:cs="Arial"/>
                <w:color w:val="000000"/>
              </w:rPr>
            </w:pPr>
            <w:r>
              <w:rPr>
                <w:rFonts w:cs="Arial"/>
                <w:color w:val="000000"/>
              </w:rPr>
              <w:t>Chenxi, Mon, 0707</w:t>
            </w:r>
          </w:p>
          <w:p w:rsidR="00612102" w:rsidRDefault="00612102" w:rsidP="00922AED">
            <w:pPr>
              <w:rPr>
                <w:rFonts w:cs="Arial"/>
                <w:color w:val="000000"/>
              </w:rPr>
            </w:pPr>
            <w:r>
              <w:rPr>
                <w:rFonts w:cs="Arial"/>
                <w:color w:val="000000"/>
              </w:rPr>
              <w:t>Rev</w:t>
            </w:r>
          </w:p>
          <w:p w:rsidR="00612102" w:rsidRDefault="00612102" w:rsidP="00922AED">
            <w:pPr>
              <w:rPr>
                <w:rFonts w:cs="Arial"/>
                <w:color w:val="000000"/>
              </w:rPr>
            </w:pPr>
          </w:p>
          <w:p w:rsidR="00612102" w:rsidRDefault="00612102" w:rsidP="00922AED">
            <w:pPr>
              <w:rPr>
                <w:rFonts w:cs="Arial"/>
                <w:color w:val="000000"/>
              </w:rPr>
            </w:pPr>
            <w:r>
              <w:rPr>
                <w:rFonts w:cs="Arial"/>
                <w:color w:val="000000"/>
              </w:rPr>
              <w:t>Lin, Tue, 0409</w:t>
            </w:r>
          </w:p>
          <w:p w:rsidR="00612102" w:rsidRDefault="00612102" w:rsidP="00922AED">
            <w:pPr>
              <w:rPr>
                <w:rFonts w:cs="Arial"/>
                <w:color w:val="000000"/>
              </w:rPr>
            </w:pPr>
            <w:r>
              <w:rPr>
                <w:rFonts w:cs="Arial"/>
                <w:color w:val="000000"/>
              </w:rPr>
              <w:t>fine</w:t>
            </w:r>
          </w:p>
          <w:p w:rsidR="00612102" w:rsidRDefault="00612102" w:rsidP="00922AED">
            <w:pPr>
              <w:rPr>
                <w:rFonts w:cs="Arial"/>
                <w:color w:val="000000"/>
              </w:rPr>
            </w:pPr>
          </w:p>
        </w:tc>
      </w:tr>
      <w:tr w:rsidR="007D2AB9" w:rsidRPr="00D95972" w:rsidTr="00643454">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lang w:val="en-US"/>
              </w:rPr>
            </w:pPr>
          </w:p>
        </w:tc>
        <w:tc>
          <w:tcPr>
            <w:tcW w:w="1317" w:type="dxa"/>
            <w:gridSpan w:val="2"/>
            <w:tcBorders>
              <w:top w:val="nil"/>
              <w:bottom w:val="nil"/>
            </w:tcBorders>
            <w:shd w:val="clear" w:color="auto" w:fill="auto"/>
          </w:tcPr>
          <w:p w:rsidR="007D2AB9" w:rsidRPr="00D95972" w:rsidRDefault="007D2AB9" w:rsidP="007D2AB9">
            <w:pPr>
              <w:rPr>
                <w:rFonts w:cs="Arial"/>
                <w:lang w:val="en-US"/>
              </w:rPr>
            </w:pPr>
          </w:p>
        </w:tc>
        <w:tc>
          <w:tcPr>
            <w:tcW w:w="1088" w:type="dxa"/>
            <w:tcBorders>
              <w:top w:val="single" w:sz="4" w:space="0" w:color="auto"/>
              <w:bottom w:val="single" w:sz="4" w:space="0" w:color="auto"/>
            </w:tcBorders>
            <w:shd w:val="clear" w:color="auto" w:fill="FFFFFF"/>
          </w:tcPr>
          <w:p w:rsidR="007D2AB9" w:rsidRDefault="007D2AB9" w:rsidP="007D2AB9"/>
        </w:tc>
        <w:tc>
          <w:tcPr>
            <w:tcW w:w="4191" w:type="dxa"/>
            <w:gridSpan w:val="3"/>
            <w:tcBorders>
              <w:top w:val="single" w:sz="4" w:space="0" w:color="auto"/>
              <w:bottom w:val="single" w:sz="4" w:space="0" w:color="auto"/>
            </w:tcBorders>
            <w:shd w:val="clear" w:color="auto" w:fill="FFFFFF"/>
          </w:tcPr>
          <w:p w:rsidR="007D2AB9"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Default="007D2AB9" w:rsidP="007D2AB9">
            <w:pPr>
              <w:rPr>
                <w:rFonts w:cs="Arial"/>
                <w:color w:val="000000"/>
              </w:rPr>
            </w:pPr>
          </w:p>
        </w:tc>
      </w:tr>
      <w:tr w:rsidR="007D2AB9" w:rsidRPr="00D95972" w:rsidTr="00643454">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lang w:val="en-US"/>
              </w:rPr>
            </w:pPr>
          </w:p>
        </w:tc>
        <w:tc>
          <w:tcPr>
            <w:tcW w:w="1317" w:type="dxa"/>
            <w:gridSpan w:val="2"/>
            <w:tcBorders>
              <w:top w:val="nil"/>
              <w:bottom w:val="nil"/>
            </w:tcBorders>
            <w:shd w:val="clear" w:color="auto" w:fill="auto"/>
          </w:tcPr>
          <w:p w:rsidR="007D2AB9" w:rsidRPr="00D95972" w:rsidRDefault="007D2AB9" w:rsidP="007D2AB9">
            <w:pPr>
              <w:rPr>
                <w:rFonts w:cs="Arial"/>
                <w:lang w:val="en-US"/>
              </w:rPr>
            </w:pPr>
          </w:p>
        </w:tc>
        <w:tc>
          <w:tcPr>
            <w:tcW w:w="1088" w:type="dxa"/>
            <w:tcBorders>
              <w:top w:val="single" w:sz="4" w:space="0" w:color="auto"/>
              <w:bottom w:val="single" w:sz="4" w:space="0" w:color="auto"/>
            </w:tcBorders>
            <w:shd w:val="clear" w:color="auto" w:fill="FFFFFF"/>
          </w:tcPr>
          <w:p w:rsidR="007D2AB9" w:rsidRDefault="007D2AB9" w:rsidP="007D2AB9"/>
        </w:tc>
        <w:tc>
          <w:tcPr>
            <w:tcW w:w="4191" w:type="dxa"/>
            <w:gridSpan w:val="3"/>
            <w:tcBorders>
              <w:top w:val="single" w:sz="4" w:space="0" w:color="auto"/>
              <w:bottom w:val="single" w:sz="4" w:space="0" w:color="auto"/>
            </w:tcBorders>
            <w:shd w:val="clear" w:color="auto" w:fill="FFFFFF"/>
          </w:tcPr>
          <w:p w:rsidR="007D2AB9"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Default="007D2AB9" w:rsidP="007D2AB9">
            <w:pPr>
              <w:rPr>
                <w:rFonts w:cs="Arial"/>
                <w:color w:val="000000"/>
              </w:rPr>
            </w:pPr>
          </w:p>
        </w:tc>
      </w:tr>
      <w:tr w:rsidR="007D2AB9" w:rsidRPr="00D95972" w:rsidTr="004D104E">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lang w:val="en-US"/>
              </w:rPr>
            </w:pPr>
          </w:p>
        </w:tc>
        <w:tc>
          <w:tcPr>
            <w:tcW w:w="1317" w:type="dxa"/>
            <w:gridSpan w:val="2"/>
            <w:tcBorders>
              <w:top w:val="nil"/>
              <w:bottom w:val="nil"/>
            </w:tcBorders>
            <w:shd w:val="clear" w:color="auto" w:fill="auto"/>
          </w:tcPr>
          <w:p w:rsidR="007D2AB9" w:rsidRPr="00D95972" w:rsidRDefault="007D2AB9" w:rsidP="007D2AB9">
            <w:pPr>
              <w:rPr>
                <w:rFonts w:cs="Arial"/>
                <w:lang w:val="en-US"/>
              </w:rPr>
            </w:pPr>
          </w:p>
        </w:tc>
        <w:tc>
          <w:tcPr>
            <w:tcW w:w="1088" w:type="dxa"/>
            <w:tcBorders>
              <w:top w:val="single" w:sz="4" w:space="0" w:color="auto"/>
              <w:bottom w:val="single" w:sz="4" w:space="0" w:color="auto"/>
            </w:tcBorders>
            <w:shd w:val="clear" w:color="auto" w:fill="FFFF00"/>
          </w:tcPr>
          <w:p w:rsidR="007D2AB9" w:rsidRPr="00F365E1" w:rsidRDefault="007D2AB9" w:rsidP="007D2AB9">
            <w:hyperlink r:id="rId207" w:history="1">
              <w:r>
                <w:rPr>
                  <w:rStyle w:val="Hyperlink"/>
                </w:rPr>
                <w:t>C1-210617</w:t>
              </w:r>
            </w:hyperlink>
          </w:p>
        </w:tc>
        <w:tc>
          <w:tcPr>
            <w:tcW w:w="4191" w:type="dxa"/>
            <w:gridSpan w:val="3"/>
            <w:tcBorders>
              <w:top w:val="single" w:sz="4" w:space="0" w:color="auto"/>
              <w:bottom w:val="single" w:sz="4" w:space="0" w:color="auto"/>
            </w:tcBorders>
            <w:shd w:val="clear" w:color="auto" w:fill="FFFF00"/>
          </w:tcPr>
          <w:p w:rsidR="007D2AB9" w:rsidRDefault="007D2AB9" w:rsidP="007D2AB9">
            <w:pPr>
              <w:rPr>
                <w:rFonts w:cs="Arial"/>
              </w:rPr>
            </w:pPr>
            <w:r>
              <w:rPr>
                <w:rFonts w:cs="Arial"/>
              </w:rPr>
              <w:t>Revised SID on CT aspects of Support for Minimization of service Interruption (MINT-CT)</w:t>
            </w:r>
          </w:p>
        </w:tc>
        <w:tc>
          <w:tcPr>
            <w:tcW w:w="1767"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LG Electronics</w:t>
            </w:r>
          </w:p>
        </w:tc>
        <w:tc>
          <w:tcPr>
            <w:tcW w:w="826"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SID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cs="Arial"/>
                <w:color w:val="000000"/>
              </w:rPr>
            </w:pPr>
            <w:r>
              <w:rPr>
                <w:rFonts w:cs="Arial"/>
                <w:color w:val="000000"/>
              </w:rPr>
              <w:t>Revision of CP-203273</w:t>
            </w:r>
          </w:p>
        </w:tc>
      </w:tr>
      <w:tr w:rsidR="007D2AB9" w:rsidRPr="00D95972" w:rsidTr="004D104E">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lang w:val="en-US"/>
              </w:rPr>
            </w:pPr>
          </w:p>
        </w:tc>
        <w:tc>
          <w:tcPr>
            <w:tcW w:w="1317" w:type="dxa"/>
            <w:gridSpan w:val="2"/>
            <w:tcBorders>
              <w:top w:val="nil"/>
              <w:bottom w:val="nil"/>
            </w:tcBorders>
            <w:shd w:val="clear" w:color="auto" w:fill="auto"/>
          </w:tcPr>
          <w:p w:rsidR="007D2AB9" w:rsidRPr="00D95972" w:rsidRDefault="007D2AB9" w:rsidP="007D2AB9">
            <w:pPr>
              <w:rPr>
                <w:rFonts w:cs="Arial"/>
                <w:lang w:val="en-US"/>
              </w:rPr>
            </w:pPr>
          </w:p>
        </w:tc>
        <w:tc>
          <w:tcPr>
            <w:tcW w:w="1088" w:type="dxa"/>
            <w:tcBorders>
              <w:top w:val="single" w:sz="4" w:space="0" w:color="auto"/>
              <w:bottom w:val="single" w:sz="4" w:space="0" w:color="auto"/>
            </w:tcBorders>
            <w:shd w:val="clear" w:color="auto" w:fill="FFFFFF"/>
          </w:tcPr>
          <w:p w:rsidR="007D2AB9" w:rsidRPr="00F365E1" w:rsidRDefault="007D2AB9" w:rsidP="007D2AB9">
            <w:r>
              <w:t>C1-210650</w:t>
            </w:r>
          </w:p>
        </w:tc>
        <w:tc>
          <w:tcPr>
            <w:tcW w:w="4191" w:type="dxa"/>
            <w:gridSpan w:val="3"/>
            <w:tcBorders>
              <w:top w:val="single" w:sz="4" w:space="0" w:color="auto"/>
              <w:bottom w:val="single" w:sz="4" w:space="0" w:color="auto"/>
            </w:tcBorders>
            <w:shd w:val="clear" w:color="auto" w:fill="FFFFFF"/>
          </w:tcPr>
          <w:p w:rsidR="007D2AB9" w:rsidRDefault="007D2AB9" w:rsidP="007D2AB9">
            <w:pPr>
              <w:rPr>
                <w:rFonts w:cs="Arial"/>
              </w:rPr>
            </w:pPr>
            <w:r>
              <w:rPr>
                <w:rFonts w:cs="Arial"/>
              </w:rPr>
              <w:t>Revised WID on Multi-device and multi-identity enhancements</w:t>
            </w:r>
          </w:p>
        </w:tc>
        <w:tc>
          <w:tcPr>
            <w:tcW w:w="1767" w:type="dxa"/>
            <w:tcBorders>
              <w:top w:val="single" w:sz="4" w:space="0" w:color="auto"/>
              <w:bottom w:val="single" w:sz="4" w:space="0" w:color="auto"/>
            </w:tcBorders>
            <w:shd w:val="clear" w:color="auto" w:fill="FFFFFF"/>
          </w:tcPr>
          <w:p w:rsidR="007D2AB9" w:rsidRDefault="007D2AB9" w:rsidP="007D2AB9">
            <w:pPr>
              <w:rPr>
                <w:rFonts w:cs="Arial"/>
              </w:rPr>
            </w:pPr>
            <w:r>
              <w:rPr>
                <w:rFonts w:cs="Arial"/>
              </w:rPr>
              <w:t>vivo Mobile Communication Co. LTD</w:t>
            </w:r>
          </w:p>
        </w:tc>
        <w:tc>
          <w:tcPr>
            <w:tcW w:w="826" w:type="dxa"/>
            <w:tcBorders>
              <w:top w:val="single" w:sz="4" w:space="0" w:color="auto"/>
              <w:bottom w:val="single" w:sz="4" w:space="0" w:color="auto"/>
            </w:tcBorders>
            <w:shd w:val="clear" w:color="auto" w:fill="FFFFFF"/>
          </w:tcPr>
          <w:p w:rsidR="007D2AB9" w:rsidRDefault="007D2AB9" w:rsidP="007D2AB9">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Default="007D2AB9" w:rsidP="007D2AB9">
            <w:pPr>
              <w:rPr>
                <w:rFonts w:cs="Arial"/>
                <w:color w:val="000000"/>
              </w:rPr>
            </w:pPr>
            <w:r>
              <w:rPr>
                <w:rFonts w:cs="Arial"/>
                <w:color w:val="000000"/>
              </w:rPr>
              <w:t>Withdrawn</w:t>
            </w:r>
          </w:p>
          <w:p w:rsidR="007D2AB9" w:rsidRDefault="007D2AB9" w:rsidP="007D2AB9">
            <w:pPr>
              <w:rPr>
                <w:rFonts w:cs="Arial"/>
                <w:color w:val="000000"/>
              </w:rPr>
            </w:pPr>
            <w:r>
              <w:rPr>
                <w:rFonts w:cs="Arial"/>
                <w:color w:val="000000"/>
              </w:rPr>
              <w:t>Revision of CP-201162</w:t>
            </w:r>
          </w:p>
        </w:tc>
      </w:tr>
      <w:tr w:rsidR="007D2AB9" w:rsidRPr="00D95972" w:rsidTr="00C12958">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lang w:val="en-US"/>
              </w:rPr>
            </w:pPr>
          </w:p>
        </w:tc>
        <w:tc>
          <w:tcPr>
            <w:tcW w:w="1317" w:type="dxa"/>
            <w:gridSpan w:val="2"/>
            <w:tcBorders>
              <w:top w:val="nil"/>
              <w:bottom w:val="nil"/>
            </w:tcBorders>
            <w:shd w:val="clear" w:color="auto" w:fill="auto"/>
          </w:tcPr>
          <w:p w:rsidR="007D2AB9" w:rsidRPr="00D95972" w:rsidRDefault="007D2AB9" w:rsidP="007D2AB9">
            <w:pPr>
              <w:rPr>
                <w:rFonts w:cs="Arial"/>
                <w:lang w:val="en-US"/>
              </w:rPr>
            </w:pPr>
          </w:p>
        </w:tc>
        <w:tc>
          <w:tcPr>
            <w:tcW w:w="1088" w:type="dxa"/>
            <w:tcBorders>
              <w:top w:val="single" w:sz="4" w:space="0" w:color="auto"/>
              <w:bottom w:val="single" w:sz="4" w:space="0" w:color="auto"/>
            </w:tcBorders>
            <w:shd w:val="clear" w:color="auto" w:fill="FFFF00"/>
          </w:tcPr>
          <w:p w:rsidR="007D2AB9" w:rsidRPr="00F365E1" w:rsidRDefault="007D2AB9" w:rsidP="007D2AB9">
            <w:hyperlink r:id="rId208" w:history="1">
              <w:r>
                <w:rPr>
                  <w:rStyle w:val="Hyperlink"/>
                </w:rPr>
                <w:t>C1-210665</w:t>
              </w:r>
            </w:hyperlink>
          </w:p>
        </w:tc>
        <w:tc>
          <w:tcPr>
            <w:tcW w:w="4191" w:type="dxa"/>
            <w:gridSpan w:val="3"/>
            <w:tcBorders>
              <w:top w:val="single" w:sz="4" w:space="0" w:color="auto"/>
              <w:bottom w:val="single" w:sz="4" w:space="0" w:color="auto"/>
            </w:tcBorders>
            <w:shd w:val="clear" w:color="auto" w:fill="FFFF00"/>
          </w:tcPr>
          <w:p w:rsidR="007D2AB9" w:rsidRDefault="007D2AB9" w:rsidP="007D2AB9">
            <w:pPr>
              <w:rPr>
                <w:rFonts w:cs="Arial"/>
              </w:rPr>
            </w:pPr>
            <w:r>
              <w:rPr>
                <w:rFonts w:cs="Arial"/>
              </w:rPr>
              <w:t>Stage-3 5GS NAS protocol development 17</w:t>
            </w:r>
          </w:p>
        </w:tc>
        <w:tc>
          <w:tcPr>
            <w:tcW w:w="1767"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cs="Arial"/>
                <w:color w:val="000000"/>
              </w:rPr>
            </w:pPr>
            <w:r>
              <w:rPr>
                <w:rFonts w:cs="Arial"/>
                <w:color w:val="000000"/>
              </w:rPr>
              <w:t>Ivo, Thu, 2024</w:t>
            </w:r>
          </w:p>
          <w:p w:rsidR="007D2AB9" w:rsidRDefault="007D2AB9" w:rsidP="007D2AB9">
            <w:pPr>
              <w:rPr>
                <w:rFonts w:cs="Arial"/>
                <w:color w:val="000000"/>
              </w:rPr>
            </w:pPr>
            <w:r>
              <w:rPr>
                <w:rFonts w:cs="Arial"/>
                <w:color w:val="000000"/>
              </w:rPr>
              <w:t>rev</w:t>
            </w:r>
          </w:p>
        </w:tc>
      </w:tr>
      <w:tr w:rsidR="007D2AB9" w:rsidRPr="00D95972" w:rsidTr="00344D77">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lang w:val="en-US"/>
              </w:rPr>
            </w:pPr>
          </w:p>
        </w:tc>
        <w:tc>
          <w:tcPr>
            <w:tcW w:w="1317" w:type="dxa"/>
            <w:gridSpan w:val="2"/>
            <w:tcBorders>
              <w:top w:val="nil"/>
              <w:bottom w:val="nil"/>
            </w:tcBorders>
            <w:shd w:val="clear" w:color="auto" w:fill="auto"/>
          </w:tcPr>
          <w:p w:rsidR="007D2AB9" w:rsidRPr="00D95972" w:rsidRDefault="007D2AB9" w:rsidP="007D2AB9">
            <w:pPr>
              <w:rPr>
                <w:rFonts w:cs="Arial"/>
                <w:lang w:val="en-US"/>
              </w:rPr>
            </w:pPr>
          </w:p>
        </w:tc>
        <w:tc>
          <w:tcPr>
            <w:tcW w:w="1088" w:type="dxa"/>
            <w:tcBorders>
              <w:top w:val="single" w:sz="4" w:space="0" w:color="auto"/>
              <w:bottom w:val="single" w:sz="4" w:space="0" w:color="auto"/>
            </w:tcBorders>
            <w:shd w:val="clear" w:color="auto" w:fill="FFFF00"/>
          </w:tcPr>
          <w:p w:rsidR="007D2AB9" w:rsidRPr="00F365E1" w:rsidRDefault="007D2AB9" w:rsidP="007D2AB9">
            <w:hyperlink r:id="rId209" w:history="1">
              <w:r>
                <w:rPr>
                  <w:rStyle w:val="Hyperlink"/>
                </w:rPr>
                <w:t>C1-211147</w:t>
              </w:r>
            </w:hyperlink>
          </w:p>
        </w:tc>
        <w:tc>
          <w:tcPr>
            <w:tcW w:w="4191" w:type="dxa"/>
            <w:gridSpan w:val="3"/>
            <w:tcBorders>
              <w:top w:val="single" w:sz="4" w:space="0" w:color="auto"/>
              <w:bottom w:val="single" w:sz="4" w:space="0" w:color="auto"/>
            </w:tcBorders>
            <w:shd w:val="clear" w:color="auto" w:fill="FFFF00"/>
          </w:tcPr>
          <w:p w:rsidR="007D2AB9" w:rsidRDefault="007D2AB9" w:rsidP="007D2AB9">
            <w:pPr>
              <w:rPr>
                <w:rFonts w:cs="Arial"/>
              </w:rPr>
            </w:pPr>
            <w:r>
              <w:rPr>
                <w:rFonts w:cs="Arial"/>
              </w:rPr>
              <w:t>Revised WID on Enhancements to Mobile Communication System for Railways (MONASTERY) Phase 2</w:t>
            </w:r>
          </w:p>
        </w:tc>
        <w:tc>
          <w:tcPr>
            <w:tcW w:w="1767"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cs="Arial"/>
                <w:color w:val="000000"/>
              </w:rPr>
            </w:pPr>
            <w:r>
              <w:rPr>
                <w:rFonts w:cs="Arial"/>
                <w:color w:val="000000"/>
              </w:rPr>
              <w:t>Revision of CP-202256</w:t>
            </w:r>
          </w:p>
        </w:tc>
      </w:tr>
      <w:tr w:rsidR="007D2AB9" w:rsidRPr="00D95972" w:rsidTr="007B5B99">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lang w:val="en-US"/>
              </w:rPr>
            </w:pPr>
          </w:p>
        </w:tc>
        <w:tc>
          <w:tcPr>
            <w:tcW w:w="1317" w:type="dxa"/>
            <w:gridSpan w:val="2"/>
            <w:tcBorders>
              <w:top w:val="nil"/>
              <w:bottom w:val="nil"/>
            </w:tcBorders>
            <w:shd w:val="clear" w:color="auto" w:fill="auto"/>
          </w:tcPr>
          <w:p w:rsidR="007D2AB9" w:rsidRPr="00D95972" w:rsidRDefault="007D2AB9" w:rsidP="007D2AB9">
            <w:pPr>
              <w:rPr>
                <w:rFonts w:cs="Arial"/>
                <w:lang w:val="en-US"/>
              </w:rPr>
            </w:pPr>
          </w:p>
        </w:tc>
        <w:tc>
          <w:tcPr>
            <w:tcW w:w="1088" w:type="dxa"/>
            <w:tcBorders>
              <w:top w:val="single" w:sz="4" w:space="0" w:color="auto"/>
              <w:bottom w:val="single" w:sz="4" w:space="0" w:color="auto"/>
            </w:tcBorders>
            <w:shd w:val="clear" w:color="auto" w:fill="FFFF00"/>
          </w:tcPr>
          <w:p w:rsidR="007D2AB9" w:rsidRPr="00F365E1" w:rsidRDefault="007D2AB9" w:rsidP="007D2AB9">
            <w:r w:rsidRPr="00344D77">
              <w:t>C1-211182</w:t>
            </w:r>
          </w:p>
        </w:tc>
        <w:tc>
          <w:tcPr>
            <w:tcW w:w="4191" w:type="dxa"/>
            <w:gridSpan w:val="3"/>
            <w:tcBorders>
              <w:top w:val="single" w:sz="4" w:space="0" w:color="auto"/>
              <w:bottom w:val="single" w:sz="4" w:space="0" w:color="auto"/>
            </w:tcBorders>
            <w:shd w:val="clear" w:color="auto" w:fill="FFFF00"/>
          </w:tcPr>
          <w:p w:rsidR="007D2AB9" w:rsidRDefault="007D2AB9" w:rsidP="007D2AB9">
            <w:pPr>
              <w:rPr>
                <w:rFonts w:cs="Arial"/>
              </w:rPr>
            </w:pPr>
            <w:r>
              <w:rPr>
                <w:rFonts w:cs="Arial"/>
              </w:rPr>
              <w:t>Revised WID on CT aspects of 5GC architecture for satellite networks</w:t>
            </w:r>
          </w:p>
        </w:tc>
        <w:tc>
          <w:tcPr>
            <w:tcW w:w="1767"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ins w:id="84" w:author="PeLe" w:date="2021-03-01T08:08:00Z"/>
                <w:rFonts w:cs="Arial"/>
                <w:color w:val="000000"/>
              </w:rPr>
            </w:pPr>
            <w:ins w:id="85" w:author="PeLe" w:date="2021-03-01T08:08:00Z">
              <w:r>
                <w:rPr>
                  <w:rFonts w:cs="Arial"/>
                  <w:color w:val="000000"/>
                </w:rPr>
                <w:t>Revision of C1-210819</w:t>
              </w:r>
            </w:ins>
          </w:p>
          <w:p w:rsidR="007D2AB9" w:rsidRDefault="007D2AB9" w:rsidP="007D2AB9">
            <w:pPr>
              <w:rPr>
                <w:ins w:id="86" w:author="PeLe" w:date="2021-03-01T08:08:00Z"/>
                <w:rFonts w:cs="Arial"/>
                <w:color w:val="000000"/>
              </w:rPr>
            </w:pPr>
            <w:ins w:id="87" w:author="PeLe" w:date="2021-03-01T08:08:00Z">
              <w:r>
                <w:rPr>
                  <w:rFonts w:cs="Arial"/>
                  <w:color w:val="000000"/>
                </w:rPr>
                <w:t>_________________________________________</w:t>
              </w:r>
            </w:ins>
          </w:p>
          <w:p w:rsidR="007D2AB9" w:rsidRDefault="007D2AB9" w:rsidP="007D2AB9">
            <w:pPr>
              <w:rPr>
                <w:rFonts w:cs="Arial"/>
                <w:color w:val="000000"/>
              </w:rPr>
            </w:pPr>
            <w:r>
              <w:rPr>
                <w:rFonts w:cs="Arial"/>
                <w:color w:val="000000"/>
              </w:rPr>
              <w:t>Revision of C1-210135</w:t>
            </w:r>
          </w:p>
        </w:tc>
      </w:tr>
      <w:tr w:rsidR="007D2AB9" w:rsidRPr="00D95972" w:rsidTr="004D5523">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lang w:val="en-US"/>
              </w:rPr>
            </w:pPr>
          </w:p>
        </w:tc>
        <w:tc>
          <w:tcPr>
            <w:tcW w:w="1317" w:type="dxa"/>
            <w:gridSpan w:val="2"/>
            <w:tcBorders>
              <w:top w:val="nil"/>
              <w:bottom w:val="nil"/>
            </w:tcBorders>
            <w:shd w:val="clear" w:color="auto" w:fill="auto"/>
          </w:tcPr>
          <w:p w:rsidR="007D2AB9" w:rsidRPr="00D95972" w:rsidRDefault="007D2AB9" w:rsidP="007D2AB9">
            <w:pPr>
              <w:rPr>
                <w:rFonts w:cs="Arial"/>
                <w:lang w:val="en-US"/>
              </w:rPr>
            </w:pPr>
          </w:p>
        </w:tc>
        <w:tc>
          <w:tcPr>
            <w:tcW w:w="1088" w:type="dxa"/>
            <w:tcBorders>
              <w:top w:val="single" w:sz="4" w:space="0" w:color="auto"/>
              <w:bottom w:val="single" w:sz="4" w:space="0" w:color="auto"/>
            </w:tcBorders>
            <w:shd w:val="clear" w:color="auto" w:fill="FFFF00"/>
          </w:tcPr>
          <w:p w:rsidR="007D2AB9" w:rsidRPr="00F365E1" w:rsidRDefault="007D2AB9" w:rsidP="007D2AB9">
            <w:r w:rsidRPr="007B5B99">
              <w:t>C1-211190</w:t>
            </w:r>
          </w:p>
        </w:tc>
        <w:tc>
          <w:tcPr>
            <w:tcW w:w="4191" w:type="dxa"/>
            <w:gridSpan w:val="3"/>
            <w:tcBorders>
              <w:top w:val="single" w:sz="4" w:space="0" w:color="auto"/>
              <w:bottom w:val="single" w:sz="4" w:space="0" w:color="auto"/>
            </w:tcBorders>
            <w:shd w:val="clear" w:color="auto" w:fill="FFFF00"/>
          </w:tcPr>
          <w:p w:rsidR="007D2AB9" w:rsidRDefault="007D2AB9" w:rsidP="007D2AB9">
            <w:pPr>
              <w:rPr>
                <w:rFonts w:cs="Arial"/>
              </w:rPr>
            </w:pPr>
            <w:r>
              <w:rPr>
                <w:rFonts w:cs="Arial"/>
              </w:rPr>
              <w:t>Revised WID on Multi-device and multi-identity enhancement</w:t>
            </w:r>
          </w:p>
        </w:tc>
        <w:tc>
          <w:tcPr>
            <w:tcW w:w="1767"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vivo Mobile Com. (Chongqing)</w:t>
            </w:r>
          </w:p>
        </w:tc>
        <w:tc>
          <w:tcPr>
            <w:tcW w:w="826"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ins w:id="88" w:author="PeLe" w:date="2021-03-02T06:07:00Z"/>
                <w:rFonts w:cs="Arial"/>
                <w:color w:val="000000"/>
              </w:rPr>
            </w:pPr>
            <w:ins w:id="89" w:author="PeLe" w:date="2021-03-02T06:07:00Z">
              <w:r>
                <w:rPr>
                  <w:rFonts w:cs="Arial"/>
                  <w:color w:val="000000"/>
                </w:rPr>
                <w:t>Revision of C1-210784</w:t>
              </w:r>
            </w:ins>
          </w:p>
          <w:p w:rsidR="007D2AB9" w:rsidRDefault="007D2AB9" w:rsidP="007D2AB9">
            <w:pPr>
              <w:rPr>
                <w:ins w:id="90" w:author="PeLe" w:date="2021-03-02T06:07:00Z"/>
                <w:rFonts w:cs="Arial"/>
                <w:color w:val="000000"/>
              </w:rPr>
            </w:pPr>
            <w:ins w:id="91" w:author="PeLe" w:date="2021-03-02T06:07:00Z">
              <w:r>
                <w:rPr>
                  <w:rFonts w:cs="Arial"/>
                  <w:color w:val="000000"/>
                </w:rPr>
                <w:t>_________________________________________</w:t>
              </w:r>
            </w:ins>
          </w:p>
          <w:p w:rsidR="007D2AB9" w:rsidRDefault="007D2AB9" w:rsidP="007D2AB9">
            <w:pPr>
              <w:rPr>
                <w:rFonts w:cs="Arial"/>
                <w:color w:val="000000"/>
              </w:rPr>
            </w:pPr>
            <w:r>
              <w:rPr>
                <w:rFonts w:cs="Arial"/>
                <w:color w:val="000000"/>
              </w:rPr>
              <w:t>Revision of CP-203233</w:t>
            </w:r>
          </w:p>
          <w:p w:rsidR="007D2AB9" w:rsidRDefault="007D2AB9" w:rsidP="007D2AB9">
            <w:pPr>
              <w:rPr>
                <w:rFonts w:cs="Arial"/>
                <w:color w:val="000000"/>
              </w:rPr>
            </w:pPr>
          </w:p>
          <w:p w:rsidR="007D2AB9" w:rsidRDefault="007D2AB9" w:rsidP="007D2AB9">
            <w:pPr>
              <w:rPr>
                <w:rFonts w:cs="Arial"/>
                <w:color w:val="000000"/>
              </w:rPr>
            </w:pPr>
            <w:r>
              <w:rPr>
                <w:rFonts w:cs="Arial"/>
                <w:color w:val="000000"/>
              </w:rPr>
              <w:t>Mariusz, Thu, 1011</w:t>
            </w:r>
          </w:p>
          <w:p w:rsidR="007D2AB9" w:rsidRDefault="007D2AB9" w:rsidP="007D2AB9">
            <w:pPr>
              <w:rPr>
                <w:rFonts w:cs="Arial"/>
                <w:color w:val="000000"/>
              </w:rPr>
            </w:pPr>
            <w:r>
              <w:rPr>
                <w:rFonts w:cs="Arial"/>
                <w:color w:val="000000"/>
              </w:rPr>
              <w:t xml:space="preserve">Suggests </w:t>
            </w:r>
            <w:proofErr w:type="gramStart"/>
            <w:r>
              <w:rPr>
                <w:rFonts w:cs="Arial"/>
                <w:color w:val="000000"/>
              </w:rPr>
              <w:t>to use</w:t>
            </w:r>
            <w:proofErr w:type="gramEnd"/>
            <w:r>
              <w:rPr>
                <w:rFonts w:cs="Arial"/>
                <w:color w:val="000000"/>
              </w:rPr>
              <w:t xml:space="preserve"> </w:t>
            </w:r>
            <w:proofErr w:type="spellStart"/>
            <w:r>
              <w:rPr>
                <w:rFonts w:cs="Arial"/>
                <w:color w:val="000000"/>
              </w:rPr>
              <w:t>MuDE</w:t>
            </w:r>
            <w:proofErr w:type="spellEnd"/>
            <w:r>
              <w:rPr>
                <w:rFonts w:cs="Arial"/>
                <w:color w:val="000000"/>
              </w:rPr>
              <w:t xml:space="preserve"> </w:t>
            </w:r>
            <w:proofErr w:type="spellStart"/>
            <w:r>
              <w:rPr>
                <w:rFonts w:cs="Arial"/>
                <w:color w:val="000000"/>
              </w:rPr>
              <w:t>inline</w:t>
            </w:r>
            <w:proofErr w:type="spellEnd"/>
            <w:r>
              <w:rPr>
                <w:rFonts w:cs="Arial"/>
                <w:color w:val="000000"/>
              </w:rPr>
              <w:t xml:space="preserve"> with what is there in 3GU</w:t>
            </w:r>
          </w:p>
          <w:p w:rsidR="007D2AB9" w:rsidRDefault="007D2AB9" w:rsidP="007D2AB9">
            <w:pPr>
              <w:rPr>
                <w:rFonts w:cs="Arial"/>
                <w:color w:val="000000"/>
              </w:rPr>
            </w:pPr>
          </w:p>
          <w:p w:rsidR="007D2AB9" w:rsidRDefault="007D2AB9" w:rsidP="007D2AB9">
            <w:pPr>
              <w:rPr>
                <w:rFonts w:cs="Arial"/>
                <w:color w:val="000000"/>
              </w:rPr>
            </w:pPr>
            <w:r>
              <w:rPr>
                <w:rFonts w:cs="Arial"/>
                <w:color w:val="000000"/>
              </w:rPr>
              <w:t xml:space="preserve">CC#1 we keep </w:t>
            </w:r>
            <w:proofErr w:type="spellStart"/>
            <w:r>
              <w:rPr>
                <w:rFonts w:cs="Arial"/>
                <w:color w:val="000000"/>
              </w:rPr>
              <w:t>MuDe</w:t>
            </w:r>
            <w:proofErr w:type="spellEnd"/>
          </w:p>
        </w:tc>
      </w:tr>
      <w:tr w:rsidR="004D5523" w:rsidRPr="00D95972" w:rsidTr="007D0941">
        <w:tc>
          <w:tcPr>
            <w:tcW w:w="976" w:type="dxa"/>
            <w:tcBorders>
              <w:top w:val="nil"/>
              <w:left w:val="thinThickThinSmallGap" w:sz="24" w:space="0" w:color="auto"/>
              <w:bottom w:val="nil"/>
            </w:tcBorders>
            <w:shd w:val="clear" w:color="auto" w:fill="auto"/>
          </w:tcPr>
          <w:p w:rsidR="004D5523" w:rsidRPr="00D95972" w:rsidRDefault="004D5523" w:rsidP="00922AED">
            <w:pPr>
              <w:rPr>
                <w:rFonts w:cs="Arial"/>
                <w:lang w:val="en-US"/>
              </w:rPr>
            </w:pPr>
          </w:p>
        </w:tc>
        <w:tc>
          <w:tcPr>
            <w:tcW w:w="1317" w:type="dxa"/>
            <w:gridSpan w:val="2"/>
            <w:tcBorders>
              <w:top w:val="nil"/>
              <w:bottom w:val="nil"/>
            </w:tcBorders>
            <w:shd w:val="clear" w:color="auto" w:fill="auto"/>
          </w:tcPr>
          <w:p w:rsidR="004D5523" w:rsidRPr="00D95972" w:rsidRDefault="004D5523" w:rsidP="00922AED">
            <w:pPr>
              <w:rPr>
                <w:rFonts w:cs="Arial"/>
                <w:lang w:val="en-US"/>
              </w:rPr>
            </w:pPr>
          </w:p>
        </w:tc>
        <w:tc>
          <w:tcPr>
            <w:tcW w:w="1088" w:type="dxa"/>
            <w:tcBorders>
              <w:top w:val="single" w:sz="4" w:space="0" w:color="auto"/>
              <w:bottom w:val="single" w:sz="4" w:space="0" w:color="auto"/>
            </w:tcBorders>
            <w:shd w:val="clear" w:color="auto" w:fill="FFFF00"/>
          </w:tcPr>
          <w:p w:rsidR="004D5523" w:rsidRPr="00D95972" w:rsidRDefault="004D5523" w:rsidP="00922AED">
            <w:pPr>
              <w:overflowPunct/>
              <w:autoSpaceDE/>
              <w:autoSpaceDN/>
              <w:adjustRightInd/>
              <w:textAlignment w:val="auto"/>
              <w:rPr>
                <w:rFonts w:cs="Arial"/>
                <w:lang w:val="en-US"/>
              </w:rPr>
            </w:pPr>
            <w:r w:rsidRPr="004D5523">
              <w:t>C1-211162</w:t>
            </w:r>
          </w:p>
        </w:tc>
        <w:tc>
          <w:tcPr>
            <w:tcW w:w="4191" w:type="dxa"/>
            <w:gridSpan w:val="3"/>
            <w:tcBorders>
              <w:top w:val="single" w:sz="4" w:space="0" w:color="auto"/>
              <w:bottom w:val="single" w:sz="4" w:space="0" w:color="auto"/>
            </w:tcBorders>
            <w:shd w:val="clear" w:color="auto" w:fill="FFFF00"/>
          </w:tcPr>
          <w:p w:rsidR="004D5523" w:rsidRPr="00D95972" w:rsidRDefault="004D5523" w:rsidP="00922AED">
            <w:pPr>
              <w:rPr>
                <w:rFonts w:cs="Arial"/>
              </w:rPr>
            </w:pPr>
            <w:r>
              <w:rPr>
                <w:rFonts w:cs="Arial"/>
              </w:rPr>
              <w:t xml:space="preserve">Revised WID on CT aspects on PAP/CHAP protocols usage in 5GS </w:t>
            </w:r>
          </w:p>
        </w:tc>
        <w:tc>
          <w:tcPr>
            <w:tcW w:w="1767" w:type="dxa"/>
            <w:tcBorders>
              <w:top w:val="single" w:sz="4" w:space="0" w:color="auto"/>
              <w:bottom w:val="single" w:sz="4" w:space="0" w:color="auto"/>
            </w:tcBorders>
            <w:shd w:val="clear" w:color="auto" w:fill="FFFF00"/>
          </w:tcPr>
          <w:p w:rsidR="004D5523" w:rsidRPr="00D95972" w:rsidRDefault="004D5523" w:rsidP="00922AED">
            <w:pPr>
              <w:rPr>
                <w:rFonts w:cs="Arial"/>
              </w:rPr>
            </w:pPr>
            <w:r>
              <w:rPr>
                <w:rFonts w:cs="Arial"/>
              </w:rPr>
              <w:t>China Telecommunications</w:t>
            </w:r>
          </w:p>
        </w:tc>
        <w:tc>
          <w:tcPr>
            <w:tcW w:w="826" w:type="dxa"/>
            <w:tcBorders>
              <w:top w:val="single" w:sz="4" w:space="0" w:color="auto"/>
              <w:bottom w:val="single" w:sz="4" w:space="0" w:color="auto"/>
            </w:tcBorders>
            <w:shd w:val="clear" w:color="auto" w:fill="FFFF00"/>
          </w:tcPr>
          <w:p w:rsidR="004D5523" w:rsidRPr="00D95972" w:rsidRDefault="004D5523" w:rsidP="00922AED">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4D5523" w:rsidRDefault="004D5523" w:rsidP="00922AED">
            <w:pPr>
              <w:rPr>
                <w:rFonts w:eastAsia="Batang" w:cs="Arial"/>
                <w:lang w:eastAsia="ko-KR"/>
              </w:rPr>
            </w:pPr>
            <w:ins w:id="92" w:author="PeLe" w:date="2021-03-02T08:48:00Z">
              <w:r>
                <w:rPr>
                  <w:rFonts w:eastAsia="Batang" w:cs="Arial"/>
                  <w:lang w:eastAsia="ko-KR"/>
                </w:rPr>
                <w:t>Revision of C1-210836</w:t>
              </w:r>
            </w:ins>
          </w:p>
          <w:p w:rsidR="004D5523" w:rsidRDefault="004D5523" w:rsidP="00922AED">
            <w:pPr>
              <w:rPr>
                <w:ins w:id="93" w:author="PeLe" w:date="2021-03-02T08:48:00Z"/>
                <w:rFonts w:eastAsia="Batang" w:cs="Arial"/>
                <w:lang w:eastAsia="ko-KR"/>
              </w:rPr>
            </w:pPr>
            <w:r>
              <w:rPr>
                <w:rFonts w:eastAsia="Batang" w:cs="Arial"/>
                <w:lang w:eastAsia="ko-KR"/>
              </w:rPr>
              <w:t>CT3 lead</w:t>
            </w:r>
          </w:p>
          <w:p w:rsidR="004D5523" w:rsidRDefault="004D5523" w:rsidP="00922AED">
            <w:pPr>
              <w:rPr>
                <w:ins w:id="94" w:author="PeLe" w:date="2021-03-02T08:48:00Z"/>
                <w:rFonts w:eastAsia="Batang" w:cs="Arial"/>
                <w:lang w:eastAsia="ko-KR"/>
              </w:rPr>
            </w:pPr>
            <w:ins w:id="95" w:author="PeLe" w:date="2021-03-02T08:48:00Z">
              <w:r>
                <w:rPr>
                  <w:rFonts w:eastAsia="Batang" w:cs="Arial"/>
                  <w:lang w:eastAsia="ko-KR"/>
                </w:rPr>
                <w:t>_________________________________________</w:t>
              </w:r>
            </w:ins>
          </w:p>
          <w:p w:rsidR="004D5523" w:rsidRDefault="004D5523" w:rsidP="00922AED">
            <w:pPr>
              <w:rPr>
                <w:rFonts w:eastAsia="Batang" w:cs="Arial"/>
                <w:lang w:eastAsia="ko-KR"/>
              </w:rPr>
            </w:pPr>
            <w:r>
              <w:rPr>
                <w:rFonts w:eastAsia="Batang" w:cs="Arial"/>
                <w:lang w:eastAsia="ko-KR"/>
              </w:rPr>
              <w:t>CT3 is in the lead</w:t>
            </w:r>
          </w:p>
          <w:p w:rsidR="004D5523" w:rsidRDefault="004D5523" w:rsidP="00922AED">
            <w:pPr>
              <w:rPr>
                <w:rFonts w:eastAsia="Batang" w:cs="Arial"/>
                <w:lang w:eastAsia="ko-KR"/>
              </w:rPr>
            </w:pPr>
          </w:p>
          <w:p w:rsidR="004D5523" w:rsidRDefault="004D5523" w:rsidP="00922AED">
            <w:pPr>
              <w:rPr>
                <w:rFonts w:eastAsia="Batang" w:cs="Arial"/>
                <w:lang w:eastAsia="ko-KR"/>
              </w:rPr>
            </w:pPr>
            <w:r>
              <w:rPr>
                <w:rFonts w:eastAsia="Batang" w:cs="Arial"/>
                <w:lang w:eastAsia="ko-KR"/>
              </w:rPr>
              <w:t>Michelle, Fri, 1044</w:t>
            </w:r>
          </w:p>
          <w:p w:rsidR="004D5523" w:rsidRDefault="004D5523" w:rsidP="00922AED">
            <w:pPr>
              <w:rPr>
                <w:rFonts w:eastAsia="Batang" w:cs="Arial"/>
                <w:lang w:eastAsia="ko-KR"/>
              </w:rPr>
            </w:pPr>
            <w:r>
              <w:rPr>
                <w:rFonts w:eastAsia="Batang" w:cs="Arial"/>
                <w:lang w:eastAsia="ko-KR"/>
              </w:rPr>
              <w:t>Provides a rev</w:t>
            </w:r>
          </w:p>
          <w:p w:rsidR="004D5523" w:rsidRDefault="004D5523" w:rsidP="00922AED">
            <w:pPr>
              <w:rPr>
                <w:rFonts w:eastAsia="Batang" w:cs="Arial"/>
                <w:lang w:eastAsia="ko-KR"/>
              </w:rPr>
            </w:pPr>
          </w:p>
          <w:p w:rsidR="004D5523" w:rsidRDefault="004D5523" w:rsidP="00922AED">
            <w:pPr>
              <w:rPr>
                <w:rFonts w:eastAsia="Batang" w:cs="Arial"/>
                <w:lang w:eastAsia="ko-KR"/>
              </w:rPr>
            </w:pPr>
          </w:p>
          <w:p w:rsidR="004D5523" w:rsidRPr="00D95972" w:rsidRDefault="004D5523" w:rsidP="00922AED">
            <w:pPr>
              <w:rPr>
                <w:rFonts w:eastAsia="Batang" w:cs="Arial"/>
                <w:lang w:eastAsia="ko-KR"/>
              </w:rPr>
            </w:pPr>
          </w:p>
        </w:tc>
      </w:tr>
      <w:tr w:rsidR="007D0941" w:rsidRPr="00D95972" w:rsidTr="007D0941">
        <w:tc>
          <w:tcPr>
            <w:tcW w:w="976" w:type="dxa"/>
            <w:tcBorders>
              <w:top w:val="nil"/>
              <w:left w:val="thinThickThinSmallGap" w:sz="24" w:space="0" w:color="auto"/>
              <w:bottom w:val="nil"/>
            </w:tcBorders>
            <w:shd w:val="clear" w:color="auto" w:fill="auto"/>
          </w:tcPr>
          <w:p w:rsidR="007D0941" w:rsidRPr="00D95972" w:rsidRDefault="007D0941" w:rsidP="00C77357">
            <w:pPr>
              <w:rPr>
                <w:rFonts w:cs="Arial"/>
                <w:lang w:val="en-US"/>
              </w:rPr>
            </w:pPr>
          </w:p>
        </w:tc>
        <w:tc>
          <w:tcPr>
            <w:tcW w:w="1317" w:type="dxa"/>
            <w:gridSpan w:val="2"/>
            <w:tcBorders>
              <w:top w:val="nil"/>
              <w:bottom w:val="nil"/>
            </w:tcBorders>
            <w:shd w:val="clear" w:color="auto" w:fill="auto"/>
          </w:tcPr>
          <w:p w:rsidR="007D0941" w:rsidRPr="00D95972" w:rsidRDefault="007D0941" w:rsidP="00C77357">
            <w:pPr>
              <w:rPr>
                <w:rFonts w:cs="Arial"/>
                <w:lang w:val="en-US"/>
              </w:rPr>
            </w:pPr>
          </w:p>
        </w:tc>
        <w:tc>
          <w:tcPr>
            <w:tcW w:w="1088" w:type="dxa"/>
            <w:tcBorders>
              <w:top w:val="single" w:sz="4" w:space="0" w:color="auto"/>
              <w:bottom w:val="single" w:sz="4" w:space="0" w:color="auto"/>
            </w:tcBorders>
            <w:shd w:val="clear" w:color="auto" w:fill="FFFF00"/>
          </w:tcPr>
          <w:p w:rsidR="007D0941" w:rsidRPr="00F365E1" w:rsidRDefault="007D0941" w:rsidP="00C77357">
            <w:r w:rsidRPr="007D0941">
              <w:t>C1-211210</w:t>
            </w:r>
          </w:p>
        </w:tc>
        <w:tc>
          <w:tcPr>
            <w:tcW w:w="4191" w:type="dxa"/>
            <w:gridSpan w:val="3"/>
            <w:tcBorders>
              <w:top w:val="single" w:sz="4" w:space="0" w:color="auto"/>
              <w:bottom w:val="single" w:sz="4" w:space="0" w:color="auto"/>
            </w:tcBorders>
            <w:shd w:val="clear" w:color="auto" w:fill="FFFF00"/>
          </w:tcPr>
          <w:p w:rsidR="007D0941" w:rsidRDefault="007D0941" w:rsidP="00C77357">
            <w:pPr>
              <w:rPr>
                <w:rFonts w:cs="Arial"/>
              </w:rPr>
            </w:pPr>
            <w:r>
              <w:rPr>
                <w:rFonts w:cs="Arial"/>
              </w:rPr>
              <w:t>Revised WID on Enhancement for the 5G Control Plane Steering of Roaming for UE in CONNECTED mode</w:t>
            </w:r>
          </w:p>
        </w:tc>
        <w:tc>
          <w:tcPr>
            <w:tcW w:w="1767" w:type="dxa"/>
            <w:tcBorders>
              <w:top w:val="single" w:sz="4" w:space="0" w:color="auto"/>
              <w:bottom w:val="single" w:sz="4" w:space="0" w:color="auto"/>
            </w:tcBorders>
            <w:shd w:val="clear" w:color="auto" w:fill="FFFF00"/>
          </w:tcPr>
          <w:p w:rsidR="007D0941" w:rsidRDefault="007D0941" w:rsidP="00C77357">
            <w:pPr>
              <w:rPr>
                <w:rFonts w:cs="Arial"/>
              </w:rPr>
            </w:pPr>
            <w:r>
              <w:rPr>
                <w:rFonts w:cs="Arial"/>
              </w:rPr>
              <w:t>NTT DOCOMO</w:t>
            </w:r>
          </w:p>
        </w:tc>
        <w:tc>
          <w:tcPr>
            <w:tcW w:w="826" w:type="dxa"/>
            <w:tcBorders>
              <w:top w:val="single" w:sz="4" w:space="0" w:color="auto"/>
              <w:bottom w:val="single" w:sz="4" w:space="0" w:color="auto"/>
            </w:tcBorders>
            <w:shd w:val="clear" w:color="auto" w:fill="FFFF00"/>
          </w:tcPr>
          <w:p w:rsidR="007D0941" w:rsidRDefault="007D0941" w:rsidP="00C77357">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0941" w:rsidRDefault="007D0941" w:rsidP="00C77357">
            <w:pPr>
              <w:rPr>
                <w:ins w:id="96" w:author="PeLe" w:date="2021-03-02T17:47:00Z"/>
                <w:rFonts w:cs="Arial"/>
                <w:color w:val="000000"/>
              </w:rPr>
            </w:pPr>
            <w:ins w:id="97" w:author="PeLe" w:date="2021-03-02T17:47:00Z">
              <w:r>
                <w:rPr>
                  <w:rFonts w:cs="Arial"/>
                  <w:color w:val="000000"/>
                </w:rPr>
                <w:t>Revision of C1-210589</w:t>
              </w:r>
            </w:ins>
          </w:p>
          <w:p w:rsidR="007D0941" w:rsidRDefault="007D0941" w:rsidP="00C77357">
            <w:pPr>
              <w:rPr>
                <w:ins w:id="98" w:author="PeLe" w:date="2021-03-02T17:47:00Z"/>
                <w:rFonts w:cs="Arial"/>
                <w:color w:val="000000"/>
              </w:rPr>
            </w:pPr>
            <w:ins w:id="99" w:author="PeLe" w:date="2021-03-02T17:47:00Z">
              <w:r>
                <w:rPr>
                  <w:rFonts w:cs="Arial"/>
                  <w:color w:val="000000"/>
                </w:rPr>
                <w:t>_________________________________________</w:t>
              </w:r>
            </w:ins>
          </w:p>
          <w:p w:rsidR="007D0941" w:rsidRDefault="007D0941" w:rsidP="00C77357">
            <w:pPr>
              <w:rPr>
                <w:rFonts w:cs="Arial"/>
                <w:color w:val="000000"/>
              </w:rPr>
            </w:pPr>
            <w:r>
              <w:rPr>
                <w:rFonts w:cs="Arial"/>
                <w:color w:val="000000"/>
              </w:rPr>
              <w:t>Revision of CP-202186</w:t>
            </w:r>
          </w:p>
        </w:tc>
      </w:tr>
      <w:tr w:rsidR="007D2AB9" w:rsidRPr="00D95972" w:rsidTr="00976D4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lang w:val="en-US"/>
              </w:rPr>
            </w:pPr>
          </w:p>
        </w:tc>
        <w:tc>
          <w:tcPr>
            <w:tcW w:w="1317" w:type="dxa"/>
            <w:gridSpan w:val="2"/>
            <w:tcBorders>
              <w:top w:val="nil"/>
              <w:bottom w:val="nil"/>
            </w:tcBorders>
            <w:shd w:val="clear" w:color="auto" w:fill="auto"/>
          </w:tcPr>
          <w:p w:rsidR="007D2AB9" w:rsidRPr="00D95972" w:rsidRDefault="007D2AB9" w:rsidP="007D2AB9">
            <w:pPr>
              <w:rPr>
                <w:rFonts w:cs="Arial"/>
                <w:lang w:val="en-US"/>
              </w:rPr>
            </w:pPr>
          </w:p>
        </w:tc>
        <w:tc>
          <w:tcPr>
            <w:tcW w:w="1088" w:type="dxa"/>
            <w:tcBorders>
              <w:top w:val="single" w:sz="4" w:space="0" w:color="auto"/>
              <w:bottom w:val="single" w:sz="4" w:space="0" w:color="auto"/>
            </w:tcBorders>
            <w:shd w:val="clear" w:color="auto" w:fill="FFFFFF"/>
          </w:tcPr>
          <w:p w:rsidR="007D2AB9" w:rsidRPr="00F365E1" w:rsidRDefault="007D2AB9" w:rsidP="007D2AB9"/>
        </w:tc>
        <w:tc>
          <w:tcPr>
            <w:tcW w:w="4191" w:type="dxa"/>
            <w:gridSpan w:val="3"/>
            <w:tcBorders>
              <w:top w:val="single" w:sz="4" w:space="0" w:color="auto"/>
              <w:bottom w:val="single" w:sz="4" w:space="0" w:color="auto"/>
            </w:tcBorders>
            <w:shd w:val="clear" w:color="auto" w:fill="FFFFFF"/>
          </w:tcPr>
          <w:p w:rsidR="007D2AB9"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Default="007D2AB9" w:rsidP="007D2AB9">
            <w:pPr>
              <w:rPr>
                <w:rFonts w:cs="Arial"/>
                <w:color w:val="000000"/>
              </w:rPr>
            </w:pPr>
          </w:p>
        </w:tc>
      </w:tr>
      <w:tr w:rsidR="007D2AB9" w:rsidRPr="00D95972" w:rsidTr="00976D4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lang w:val="en-US"/>
              </w:rPr>
            </w:pPr>
          </w:p>
        </w:tc>
        <w:tc>
          <w:tcPr>
            <w:tcW w:w="1317" w:type="dxa"/>
            <w:gridSpan w:val="2"/>
            <w:tcBorders>
              <w:top w:val="nil"/>
              <w:bottom w:val="nil"/>
            </w:tcBorders>
            <w:shd w:val="clear" w:color="auto" w:fill="auto"/>
          </w:tcPr>
          <w:p w:rsidR="007D2AB9" w:rsidRPr="00D95972" w:rsidRDefault="007D2AB9" w:rsidP="007D2AB9">
            <w:pPr>
              <w:rPr>
                <w:rFonts w:cs="Arial"/>
                <w:lang w:val="en-US"/>
              </w:rPr>
            </w:pPr>
          </w:p>
        </w:tc>
        <w:tc>
          <w:tcPr>
            <w:tcW w:w="1088" w:type="dxa"/>
            <w:tcBorders>
              <w:top w:val="single" w:sz="4" w:space="0" w:color="auto"/>
              <w:bottom w:val="single" w:sz="4" w:space="0" w:color="auto"/>
            </w:tcBorders>
            <w:shd w:val="clear" w:color="auto" w:fill="FFFFFF"/>
          </w:tcPr>
          <w:p w:rsidR="007D2AB9" w:rsidRPr="00F365E1" w:rsidRDefault="007D2AB9" w:rsidP="007D2AB9"/>
        </w:tc>
        <w:tc>
          <w:tcPr>
            <w:tcW w:w="4191" w:type="dxa"/>
            <w:gridSpan w:val="3"/>
            <w:tcBorders>
              <w:top w:val="single" w:sz="4" w:space="0" w:color="auto"/>
              <w:bottom w:val="single" w:sz="4" w:space="0" w:color="auto"/>
            </w:tcBorders>
            <w:shd w:val="clear" w:color="auto" w:fill="FFFFFF"/>
          </w:tcPr>
          <w:p w:rsidR="007D2AB9"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Default="007D2AB9" w:rsidP="007D2AB9">
            <w:pPr>
              <w:rPr>
                <w:rFonts w:cs="Arial"/>
                <w:color w:val="000000"/>
              </w:rPr>
            </w:pPr>
          </w:p>
        </w:tc>
      </w:tr>
      <w:tr w:rsidR="007D2AB9" w:rsidRPr="00D95972" w:rsidTr="00976D40">
        <w:tc>
          <w:tcPr>
            <w:tcW w:w="976" w:type="dxa"/>
            <w:tcBorders>
              <w:top w:val="nil"/>
              <w:left w:val="thinThickThinSmallGap" w:sz="24" w:space="0" w:color="auto"/>
              <w:bottom w:val="single" w:sz="4" w:space="0" w:color="auto"/>
            </w:tcBorders>
            <w:shd w:val="clear" w:color="auto" w:fill="auto"/>
          </w:tcPr>
          <w:p w:rsidR="007D2AB9" w:rsidRPr="00D95972" w:rsidRDefault="007D2AB9" w:rsidP="007D2AB9">
            <w:pPr>
              <w:rPr>
                <w:rFonts w:cs="Arial"/>
                <w:lang w:val="en-US"/>
              </w:rPr>
            </w:pPr>
          </w:p>
        </w:tc>
        <w:tc>
          <w:tcPr>
            <w:tcW w:w="1317" w:type="dxa"/>
            <w:gridSpan w:val="2"/>
            <w:tcBorders>
              <w:top w:val="nil"/>
              <w:bottom w:val="single" w:sz="4" w:space="0" w:color="auto"/>
            </w:tcBorders>
            <w:shd w:val="clear" w:color="auto" w:fill="auto"/>
          </w:tcPr>
          <w:p w:rsidR="007D2AB9" w:rsidRPr="00D95972" w:rsidRDefault="007D2AB9" w:rsidP="007D2AB9">
            <w:pPr>
              <w:rPr>
                <w:rFonts w:cs="Arial"/>
                <w:lang w:val="en-US"/>
              </w:rPr>
            </w:pPr>
          </w:p>
        </w:tc>
        <w:tc>
          <w:tcPr>
            <w:tcW w:w="1088" w:type="dxa"/>
            <w:tcBorders>
              <w:top w:val="single" w:sz="4" w:space="0" w:color="auto"/>
              <w:bottom w:val="single" w:sz="4" w:space="0" w:color="auto"/>
            </w:tcBorders>
            <w:shd w:val="clear" w:color="auto" w:fill="auto"/>
          </w:tcPr>
          <w:p w:rsidR="007D2AB9" w:rsidRPr="00D95972" w:rsidRDefault="007D2AB9" w:rsidP="007D2AB9">
            <w:pPr>
              <w:rPr>
                <w:rFonts w:cs="Arial"/>
                <w:lang w:val="en-US"/>
              </w:rPr>
            </w:pPr>
          </w:p>
        </w:tc>
        <w:tc>
          <w:tcPr>
            <w:tcW w:w="4191" w:type="dxa"/>
            <w:gridSpan w:val="3"/>
            <w:tcBorders>
              <w:top w:val="single" w:sz="4" w:space="0" w:color="auto"/>
              <w:bottom w:val="single" w:sz="4" w:space="0" w:color="auto"/>
            </w:tcBorders>
            <w:shd w:val="clear" w:color="auto" w:fill="auto"/>
          </w:tcPr>
          <w:p w:rsidR="007D2AB9" w:rsidRPr="00D95972" w:rsidRDefault="007D2AB9" w:rsidP="007D2AB9">
            <w:pPr>
              <w:rPr>
                <w:rFonts w:cs="Arial"/>
                <w:lang w:val="en-US"/>
              </w:rPr>
            </w:pPr>
          </w:p>
        </w:tc>
        <w:tc>
          <w:tcPr>
            <w:tcW w:w="1767" w:type="dxa"/>
            <w:tcBorders>
              <w:top w:val="single" w:sz="4" w:space="0" w:color="auto"/>
              <w:bottom w:val="single" w:sz="4" w:space="0" w:color="auto"/>
            </w:tcBorders>
            <w:shd w:val="clear" w:color="auto" w:fill="auto"/>
          </w:tcPr>
          <w:p w:rsidR="007D2AB9" w:rsidRPr="00D95972" w:rsidRDefault="007D2AB9" w:rsidP="007D2AB9">
            <w:pPr>
              <w:rPr>
                <w:rFonts w:cs="Arial"/>
                <w:lang w:val="en-US"/>
              </w:rPr>
            </w:pPr>
          </w:p>
        </w:tc>
        <w:tc>
          <w:tcPr>
            <w:tcW w:w="826" w:type="dxa"/>
            <w:tcBorders>
              <w:top w:val="single" w:sz="4" w:space="0" w:color="auto"/>
              <w:bottom w:val="single" w:sz="4" w:space="0" w:color="auto"/>
            </w:tcBorders>
            <w:shd w:val="clear" w:color="auto" w:fill="auto"/>
          </w:tcPr>
          <w:p w:rsidR="007D2AB9" w:rsidRPr="00D95972" w:rsidRDefault="007D2AB9" w:rsidP="007D2AB9">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D2AB9" w:rsidRPr="00D95972" w:rsidRDefault="007D2AB9" w:rsidP="007D2AB9">
            <w:pPr>
              <w:rPr>
                <w:rFonts w:eastAsia="Batang" w:cs="Arial"/>
                <w:lang w:val="en-US" w:eastAsia="ko-KR"/>
              </w:rPr>
            </w:pPr>
          </w:p>
        </w:tc>
      </w:tr>
      <w:tr w:rsidR="007D2AB9" w:rsidRPr="00D95972" w:rsidTr="00C9476F">
        <w:tc>
          <w:tcPr>
            <w:tcW w:w="976" w:type="dxa"/>
            <w:tcBorders>
              <w:top w:val="single" w:sz="4" w:space="0" w:color="auto"/>
              <w:left w:val="thinThickThinSmallGap" w:sz="24" w:space="0" w:color="auto"/>
              <w:bottom w:val="single" w:sz="4" w:space="0" w:color="auto"/>
            </w:tcBorders>
            <w:shd w:val="clear" w:color="auto" w:fill="auto"/>
          </w:tcPr>
          <w:p w:rsidR="007D2AB9" w:rsidRPr="00D95972" w:rsidRDefault="007D2AB9" w:rsidP="007D2AB9">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7D2AB9" w:rsidRPr="00D95972" w:rsidRDefault="007D2AB9" w:rsidP="007D2AB9">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rsidR="007D2AB9" w:rsidRPr="00D95972" w:rsidRDefault="007D2AB9" w:rsidP="007D2AB9">
            <w:pPr>
              <w:rPr>
                <w:rFonts w:cs="Arial"/>
                <w:color w:val="FF0000"/>
              </w:rPr>
            </w:pPr>
          </w:p>
        </w:tc>
        <w:tc>
          <w:tcPr>
            <w:tcW w:w="4191" w:type="dxa"/>
            <w:gridSpan w:val="3"/>
            <w:tcBorders>
              <w:top w:val="single" w:sz="4" w:space="0" w:color="auto"/>
              <w:bottom w:val="single" w:sz="4" w:space="0" w:color="auto"/>
            </w:tcBorders>
            <w:shd w:val="clear" w:color="auto" w:fill="auto"/>
          </w:tcPr>
          <w:p w:rsidR="007D2AB9" w:rsidRPr="00D95972" w:rsidRDefault="007D2AB9" w:rsidP="007D2AB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7D2AB9" w:rsidRPr="00D95972" w:rsidRDefault="007D2AB9" w:rsidP="007D2AB9">
            <w:pPr>
              <w:rPr>
                <w:rFonts w:cs="Arial"/>
                <w:color w:val="000000"/>
              </w:rPr>
            </w:pPr>
          </w:p>
        </w:tc>
        <w:tc>
          <w:tcPr>
            <w:tcW w:w="826"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D2AB9" w:rsidRDefault="007D2AB9" w:rsidP="007D2AB9">
            <w:pPr>
              <w:rPr>
                <w:rFonts w:eastAsia="Batang" w:cs="Arial"/>
                <w:color w:val="000000"/>
                <w:lang w:eastAsia="ko-KR"/>
              </w:rPr>
            </w:pPr>
            <w:r w:rsidRPr="00D95972">
              <w:rPr>
                <w:rFonts w:eastAsia="Batang" w:cs="Arial"/>
                <w:color w:val="000000"/>
                <w:lang w:eastAsia="ko-KR"/>
              </w:rPr>
              <w:t xml:space="preserve">CRs and Disc papers related to new Work Items </w:t>
            </w:r>
          </w:p>
          <w:p w:rsidR="007D2AB9" w:rsidRPr="00D95972" w:rsidRDefault="007D2AB9" w:rsidP="007D2AB9">
            <w:pPr>
              <w:rPr>
                <w:rFonts w:eastAsia="Batang" w:cs="Arial"/>
                <w:color w:val="000000"/>
                <w:lang w:eastAsia="ko-KR"/>
              </w:rPr>
            </w:pPr>
          </w:p>
        </w:tc>
      </w:tr>
      <w:tr w:rsidR="007D2AB9" w:rsidRPr="00D95972" w:rsidTr="00C9476F">
        <w:tc>
          <w:tcPr>
            <w:tcW w:w="976" w:type="dxa"/>
            <w:tcBorders>
              <w:left w:val="thinThickThinSmallGap" w:sz="24" w:space="0" w:color="auto"/>
              <w:bottom w:val="nil"/>
            </w:tcBorders>
            <w:shd w:val="clear" w:color="auto" w:fill="auto"/>
          </w:tcPr>
          <w:p w:rsidR="007D2AB9" w:rsidRPr="00D95972" w:rsidRDefault="007D2AB9" w:rsidP="007D2AB9">
            <w:pPr>
              <w:rPr>
                <w:rFonts w:cs="Arial"/>
                <w:lang w:val="en-US"/>
              </w:rPr>
            </w:pPr>
          </w:p>
        </w:tc>
        <w:tc>
          <w:tcPr>
            <w:tcW w:w="1317" w:type="dxa"/>
            <w:gridSpan w:val="2"/>
            <w:tcBorders>
              <w:bottom w:val="nil"/>
            </w:tcBorders>
            <w:shd w:val="clear" w:color="auto" w:fill="auto"/>
          </w:tcPr>
          <w:p w:rsidR="007D2AB9" w:rsidRPr="00D95972" w:rsidRDefault="007D2AB9" w:rsidP="007D2AB9">
            <w:pPr>
              <w:rPr>
                <w:rFonts w:cs="Arial"/>
                <w:lang w:val="en-US"/>
              </w:rPr>
            </w:pPr>
          </w:p>
        </w:tc>
        <w:tc>
          <w:tcPr>
            <w:tcW w:w="1088" w:type="dxa"/>
            <w:tcBorders>
              <w:top w:val="single" w:sz="4" w:space="0" w:color="auto"/>
              <w:bottom w:val="single" w:sz="4" w:space="0" w:color="auto"/>
            </w:tcBorders>
            <w:shd w:val="clear" w:color="auto" w:fill="FFFFFF"/>
          </w:tcPr>
          <w:p w:rsidR="007D2AB9" w:rsidRPr="000412A1" w:rsidRDefault="007D2AB9" w:rsidP="007D2AB9">
            <w:pPr>
              <w:rPr>
                <w:rFonts w:cs="Arial"/>
              </w:rPr>
            </w:pPr>
            <w:r>
              <w:rPr>
                <w:rFonts w:cs="Arial"/>
              </w:rPr>
              <w:t>C1-210622</w:t>
            </w:r>
          </w:p>
        </w:tc>
        <w:tc>
          <w:tcPr>
            <w:tcW w:w="4191" w:type="dxa"/>
            <w:gridSpan w:val="3"/>
            <w:tcBorders>
              <w:top w:val="single" w:sz="4" w:space="0" w:color="auto"/>
              <w:bottom w:val="single" w:sz="4" w:space="0" w:color="auto"/>
            </w:tcBorders>
            <w:shd w:val="clear" w:color="auto" w:fill="FFFFFF"/>
          </w:tcPr>
          <w:p w:rsidR="007D2AB9" w:rsidRPr="000412A1" w:rsidRDefault="007D2AB9" w:rsidP="007D2AB9">
            <w:pPr>
              <w:rPr>
                <w:rFonts w:cs="Arial"/>
              </w:rPr>
            </w:pPr>
            <w:r>
              <w:rPr>
                <w:rFonts w:cs="Arial"/>
              </w:rPr>
              <w:t>CS retry after EPS fallback fails</w:t>
            </w:r>
          </w:p>
        </w:tc>
        <w:tc>
          <w:tcPr>
            <w:tcW w:w="1767" w:type="dxa"/>
            <w:tcBorders>
              <w:top w:val="single" w:sz="4" w:space="0" w:color="auto"/>
              <w:bottom w:val="single" w:sz="4" w:space="0" w:color="auto"/>
            </w:tcBorders>
            <w:shd w:val="clear" w:color="auto" w:fill="FFFFFF"/>
          </w:tcPr>
          <w:p w:rsidR="007D2AB9" w:rsidRPr="000412A1" w:rsidRDefault="007D2AB9" w:rsidP="007D2AB9">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FF"/>
          </w:tcPr>
          <w:p w:rsidR="007D2AB9" w:rsidRPr="000412A1" w:rsidRDefault="007D2AB9" w:rsidP="007D2AB9">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Default="007D2AB9" w:rsidP="007D2AB9">
            <w:pPr>
              <w:rPr>
                <w:rFonts w:cs="Arial"/>
                <w:color w:val="000000"/>
              </w:rPr>
            </w:pPr>
            <w:r>
              <w:rPr>
                <w:rFonts w:cs="Arial"/>
                <w:color w:val="000000"/>
              </w:rPr>
              <w:t>Withdrawn</w:t>
            </w:r>
          </w:p>
          <w:p w:rsidR="007D2AB9" w:rsidRPr="000412A1" w:rsidRDefault="007D2AB9" w:rsidP="007D2AB9">
            <w:pPr>
              <w:rPr>
                <w:rFonts w:cs="Arial"/>
                <w:color w:val="000000"/>
              </w:rPr>
            </w:pPr>
          </w:p>
        </w:tc>
      </w:tr>
      <w:tr w:rsidR="007D2AB9" w:rsidRPr="00D95972" w:rsidTr="00712D6F">
        <w:tc>
          <w:tcPr>
            <w:tcW w:w="976" w:type="dxa"/>
            <w:tcBorders>
              <w:left w:val="thinThickThinSmallGap" w:sz="24" w:space="0" w:color="auto"/>
              <w:bottom w:val="nil"/>
            </w:tcBorders>
            <w:shd w:val="clear" w:color="auto" w:fill="auto"/>
          </w:tcPr>
          <w:p w:rsidR="007D2AB9" w:rsidRPr="00D95972" w:rsidRDefault="007D2AB9" w:rsidP="007D2AB9">
            <w:pPr>
              <w:rPr>
                <w:rFonts w:cs="Arial"/>
                <w:lang w:val="en-US"/>
              </w:rPr>
            </w:pPr>
          </w:p>
        </w:tc>
        <w:tc>
          <w:tcPr>
            <w:tcW w:w="1317" w:type="dxa"/>
            <w:gridSpan w:val="2"/>
            <w:tcBorders>
              <w:bottom w:val="nil"/>
            </w:tcBorders>
            <w:shd w:val="clear" w:color="auto" w:fill="auto"/>
          </w:tcPr>
          <w:p w:rsidR="007D2AB9" w:rsidRPr="00D95972" w:rsidRDefault="007D2AB9" w:rsidP="007D2AB9">
            <w:pPr>
              <w:rPr>
                <w:rFonts w:cs="Arial"/>
                <w:lang w:val="en-US"/>
              </w:rPr>
            </w:pPr>
          </w:p>
        </w:tc>
        <w:tc>
          <w:tcPr>
            <w:tcW w:w="1088" w:type="dxa"/>
            <w:tcBorders>
              <w:top w:val="single" w:sz="4" w:space="0" w:color="auto"/>
              <w:bottom w:val="single" w:sz="4" w:space="0" w:color="auto"/>
            </w:tcBorders>
            <w:shd w:val="clear" w:color="auto" w:fill="FFFF00"/>
          </w:tcPr>
          <w:p w:rsidR="007D2AB9" w:rsidRDefault="007D2AB9" w:rsidP="007D2AB9">
            <w:hyperlink r:id="rId210" w:history="1">
              <w:r>
                <w:rPr>
                  <w:rStyle w:val="Hyperlink"/>
                </w:rPr>
                <w:t>C1-210707</w:t>
              </w:r>
            </w:hyperlink>
          </w:p>
        </w:tc>
        <w:tc>
          <w:tcPr>
            <w:tcW w:w="4191" w:type="dxa"/>
            <w:gridSpan w:val="3"/>
            <w:tcBorders>
              <w:top w:val="single" w:sz="4" w:space="0" w:color="auto"/>
              <w:bottom w:val="single" w:sz="4" w:space="0" w:color="auto"/>
            </w:tcBorders>
            <w:shd w:val="clear" w:color="auto" w:fill="FFFF00"/>
          </w:tcPr>
          <w:p w:rsidR="007D2AB9" w:rsidRDefault="007D2AB9" w:rsidP="007D2AB9">
            <w:pPr>
              <w:rPr>
                <w:rFonts w:cs="Arial"/>
              </w:rPr>
            </w:pPr>
            <w:r>
              <w:rPr>
                <w:rFonts w:cs="Arial"/>
              </w:rPr>
              <w:t>ECS address provisioning in PCO</w:t>
            </w:r>
          </w:p>
        </w:tc>
        <w:tc>
          <w:tcPr>
            <w:tcW w:w="1767"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rsidR="007D2AB9" w:rsidRDefault="007D2AB9" w:rsidP="007D2AB9">
            <w:pPr>
              <w:rPr>
                <w:rFonts w:cs="Arial"/>
                <w:color w:val="000000"/>
              </w:rPr>
            </w:pPr>
            <w:r>
              <w:rPr>
                <w:rFonts w:cs="Arial"/>
                <w:color w:val="000000"/>
              </w:rPr>
              <w:t>CR 3257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cs="Arial"/>
                <w:color w:val="000000"/>
              </w:rPr>
            </w:pPr>
            <w:r>
              <w:rPr>
                <w:rFonts w:cs="Arial"/>
                <w:color w:val="000000"/>
              </w:rPr>
              <w:t>WIC on cover sheet unknown, TEI17 in 3GU</w:t>
            </w:r>
          </w:p>
          <w:p w:rsidR="007D2AB9" w:rsidRDefault="007D2AB9" w:rsidP="007D2AB9">
            <w:pPr>
              <w:rPr>
                <w:rFonts w:cs="Arial"/>
                <w:color w:val="000000"/>
              </w:rPr>
            </w:pPr>
          </w:p>
          <w:p w:rsidR="007D2AB9" w:rsidRDefault="007D2AB9" w:rsidP="007D2AB9">
            <w:pPr>
              <w:rPr>
                <w:rFonts w:eastAsia="Batang" w:cs="Arial"/>
                <w:lang w:eastAsia="ko-KR"/>
              </w:rPr>
            </w:pPr>
            <w:r>
              <w:rPr>
                <w:rFonts w:eastAsia="Batang" w:cs="Arial"/>
                <w:lang w:eastAsia="ko-KR"/>
              </w:rPr>
              <w:t>Joy, Thu, 0904</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Lazaros, Thu, 1231</w:t>
            </w:r>
          </w:p>
          <w:p w:rsidR="007D2AB9" w:rsidRDefault="007D2AB9" w:rsidP="007D2AB9">
            <w:pPr>
              <w:rPr>
                <w:rFonts w:eastAsia="Batang" w:cs="Arial"/>
                <w:lang w:eastAsia="ko-KR"/>
              </w:rPr>
            </w:pPr>
            <w:r>
              <w:rPr>
                <w:rFonts w:eastAsia="Batang" w:cs="Arial"/>
                <w:lang w:eastAsia="ko-KR"/>
              </w:rPr>
              <w:t>Objection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Lin, Fri, 0441</w:t>
            </w:r>
          </w:p>
          <w:p w:rsidR="007D2AB9" w:rsidRDefault="007D2AB9" w:rsidP="007D2AB9">
            <w:pPr>
              <w:rPr>
                <w:rFonts w:eastAsia="Batang" w:cs="Arial"/>
                <w:lang w:eastAsia="ko-KR"/>
              </w:rPr>
            </w:pPr>
            <w:r>
              <w:rPr>
                <w:rFonts w:eastAsia="Batang" w:cs="Arial"/>
                <w:lang w:eastAsia="ko-KR"/>
              </w:rPr>
              <w:t xml:space="preserve">Request to </w:t>
            </w:r>
            <w:proofErr w:type="spellStart"/>
            <w:r>
              <w:rPr>
                <w:rFonts w:eastAsia="Batang" w:cs="Arial"/>
                <w:lang w:eastAsia="ko-KR"/>
              </w:rPr>
              <w:t>pospone</w:t>
            </w:r>
            <w:proofErr w:type="spellEnd"/>
          </w:p>
          <w:p w:rsidR="007D2AB9" w:rsidRPr="000412A1" w:rsidRDefault="007D2AB9" w:rsidP="007D2AB9">
            <w:pPr>
              <w:rPr>
                <w:rFonts w:cs="Arial"/>
                <w:color w:val="000000"/>
              </w:rPr>
            </w:pPr>
          </w:p>
        </w:tc>
      </w:tr>
      <w:tr w:rsidR="007D2AB9" w:rsidRPr="00D95972" w:rsidTr="007B5B99">
        <w:tc>
          <w:tcPr>
            <w:tcW w:w="976" w:type="dxa"/>
            <w:tcBorders>
              <w:left w:val="thinThickThinSmallGap" w:sz="24" w:space="0" w:color="auto"/>
              <w:bottom w:val="nil"/>
            </w:tcBorders>
            <w:shd w:val="clear" w:color="auto" w:fill="auto"/>
          </w:tcPr>
          <w:p w:rsidR="007D2AB9" w:rsidRPr="00D95972" w:rsidRDefault="007D2AB9" w:rsidP="007D2AB9">
            <w:pPr>
              <w:rPr>
                <w:rFonts w:cs="Arial"/>
                <w:lang w:val="en-US"/>
              </w:rPr>
            </w:pPr>
          </w:p>
        </w:tc>
        <w:tc>
          <w:tcPr>
            <w:tcW w:w="1317" w:type="dxa"/>
            <w:gridSpan w:val="2"/>
            <w:tcBorders>
              <w:bottom w:val="nil"/>
            </w:tcBorders>
            <w:shd w:val="clear" w:color="auto" w:fill="auto"/>
          </w:tcPr>
          <w:p w:rsidR="007D2AB9" w:rsidRPr="00D95972" w:rsidRDefault="007D2AB9" w:rsidP="007D2AB9">
            <w:pPr>
              <w:rPr>
                <w:rFonts w:cs="Arial"/>
                <w:lang w:val="en-US"/>
              </w:rPr>
            </w:pPr>
          </w:p>
        </w:tc>
        <w:tc>
          <w:tcPr>
            <w:tcW w:w="1088" w:type="dxa"/>
            <w:tcBorders>
              <w:top w:val="single" w:sz="4" w:space="0" w:color="auto"/>
              <w:bottom w:val="single" w:sz="4" w:space="0" w:color="auto"/>
            </w:tcBorders>
            <w:shd w:val="clear" w:color="auto" w:fill="FFFF00"/>
          </w:tcPr>
          <w:p w:rsidR="007D2AB9" w:rsidRDefault="007D2AB9" w:rsidP="007D2AB9">
            <w:hyperlink r:id="rId211" w:history="1">
              <w:r>
                <w:rPr>
                  <w:rStyle w:val="Hyperlink"/>
                </w:rPr>
                <w:t>C1-210708</w:t>
              </w:r>
            </w:hyperlink>
          </w:p>
        </w:tc>
        <w:tc>
          <w:tcPr>
            <w:tcW w:w="4191" w:type="dxa"/>
            <w:gridSpan w:val="3"/>
            <w:tcBorders>
              <w:top w:val="single" w:sz="4" w:space="0" w:color="auto"/>
              <w:bottom w:val="single" w:sz="4" w:space="0" w:color="auto"/>
            </w:tcBorders>
            <w:shd w:val="clear" w:color="auto" w:fill="FFFF00"/>
          </w:tcPr>
          <w:p w:rsidR="007D2AB9" w:rsidRDefault="007D2AB9" w:rsidP="007D2AB9">
            <w:pPr>
              <w:rPr>
                <w:rFonts w:cs="Arial"/>
              </w:rPr>
            </w:pPr>
            <w:r>
              <w:rPr>
                <w:rFonts w:cs="Arial"/>
              </w:rPr>
              <w:t xml:space="preserve">ECS address provisioning support indication in </w:t>
            </w:r>
            <w:proofErr w:type="spellStart"/>
            <w:r>
              <w:rPr>
                <w:rFonts w:cs="Arial"/>
              </w:rPr>
              <w:t>ePCO</w:t>
            </w:r>
            <w:proofErr w:type="spellEnd"/>
          </w:p>
        </w:tc>
        <w:tc>
          <w:tcPr>
            <w:tcW w:w="1767"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rsidR="007D2AB9" w:rsidRDefault="007D2AB9" w:rsidP="007D2AB9">
            <w:pPr>
              <w:rPr>
                <w:rFonts w:cs="Arial"/>
                <w:color w:val="000000"/>
              </w:rPr>
            </w:pPr>
            <w:r>
              <w:rPr>
                <w:rFonts w:cs="Arial"/>
                <w:color w:val="000000"/>
              </w:rPr>
              <w:t>CR 2977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cs="Arial"/>
                <w:color w:val="000000"/>
              </w:rPr>
            </w:pPr>
            <w:r>
              <w:rPr>
                <w:rFonts w:cs="Arial"/>
                <w:color w:val="000000"/>
              </w:rPr>
              <w:t>WIC on cover sheet unknown, TEI17 in 3GU</w:t>
            </w:r>
          </w:p>
          <w:p w:rsidR="007D2AB9" w:rsidRDefault="007D2AB9" w:rsidP="007D2AB9">
            <w:pPr>
              <w:rPr>
                <w:rFonts w:cs="Arial"/>
                <w:color w:val="000000"/>
              </w:rPr>
            </w:pPr>
          </w:p>
          <w:p w:rsidR="007D2AB9" w:rsidRDefault="007D2AB9" w:rsidP="007D2AB9">
            <w:pPr>
              <w:rPr>
                <w:rFonts w:cs="Arial"/>
                <w:color w:val="000000"/>
              </w:rPr>
            </w:pPr>
            <w:r>
              <w:rPr>
                <w:rFonts w:cs="Arial"/>
                <w:color w:val="000000"/>
              </w:rPr>
              <w:t xml:space="preserve">Lazaros, </w:t>
            </w:r>
            <w:proofErr w:type="spellStart"/>
            <w:r>
              <w:rPr>
                <w:rFonts w:cs="Arial"/>
                <w:color w:val="000000"/>
              </w:rPr>
              <w:t>thu</w:t>
            </w:r>
            <w:proofErr w:type="spellEnd"/>
            <w:r>
              <w:rPr>
                <w:rFonts w:cs="Arial"/>
                <w:color w:val="000000"/>
              </w:rPr>
              <w:t>, 1234</w:t>
            </w:r>
          </w:p>
          <w:p w:rsidR="007D2AB9" w:rsidRDefault="007D2AB9" w:rsidP="007D2AB9">
            <w:pPr>
              <w:rPr>
                <w:rFonts w:cs="Arial"/>
                <w:color w:val="000000"/>
              </w:rPr>
            </w:pPr>
            <w:r>
              <w:rPr>
                <w:rFonts w:cs="Arial"/>
                <w:color w:val="000000"/>
              </w:rPr>
              <w:t>Objection</w:t>
            </w:r>
          </w:p>
          <w:p w:rsidR="007D2AB9" w:rsidRDefault="007D2AB9" w:rsidP="007D2AB9">
            <w:pPr>
              <w:rPr>
                <w:rFonts w:cs="Arial"/>
                <w:color w:val="000000"/>
              </w:rPr>
            </w:pPr>
          </w:p>
          <w:p w:rsidR="007D2AB9" w:rsidRDefault="007D2AB9" w:rsidP="007D2AB9">
            <w:pPr>
              <w:rPr>
                <w:rFonts w:eastAsia="Batang" w:cs="Arial"/>
                <w:lang w:eastAsia="ko-KR"/>
              </w:rPr>
            </w:pPr>
            <w:r>
              <w:rPr>
                <w:rFonts w:eastAsia="Batang" w:cs="Arial"/>
                <w:lang w:eastAsia="ko-KR"/>
              </w:rPr>
              <w:t>Lin, Fri, 0441</w:t>
            </w:r>
          </w:p>
          <w:p w:rsidR="007D2AB9" w:rsidRDefault="007D2AB9" w:rsidP="007D2AB9">
            <w:pPr>
              <w:rPr>
                <w:rFonts w:eastAsia="Batang" w:cs="Arial"/>
                <w:lang w:eastAsia="ko-KR"/>
              </w:rPr>
            </w:pPr>
            <w:r>
              <w:rPr>
                <w:rFonts w:eastAsia="Batang" w:cs="Arial"/>
                <w:lang w:eastAsia="ko-KR"/>
              </w:rPr>
              <w:t xml:space="preserve">Request to </w:t>
            </w:r>
            <w:proofErr w:type="spellStart"/>
            <w:r>
              <w:rPr>
                <w:rFonts w:eastAsia="Batang" w:cs="Arial"/>
                <w:lang w:eastAsia="ko-KR"/>
              </w:rPr>
              <w:t>pospone</w:t>
            </w:r>
            <w:proofErr w:type="spellEnd"/>
          </w:p>
          <w:p w:rsidR="007D2AB9" w:rsidRDefault="007D2AB9" w:rsidP="007D2AB9">
            <w:pPr>
              <w:rPr>
                <w:rFonts w:cs="Arial"/>
                <w:color w:val="000000"/>
              </w:rPr>
            </w:pPr>
          </w:p>
          <w:p w:rsidR="007D2AB9" w:rsidRDefault="007D2AB9" w:rsidP="007D2AB9">
            <w:pPr>
              <w:rPr>
                <w:rFonts w:cs="Arial"/>
                <w:color w:val="000000"/>
              </w:rPr>
            </w:pPr>
          </w:p>
          <w:p w:rsidR="007D2AB9" w:rsidRPr="000412A1" w:rsidRDefault="007D2AB9" w:rsidP="007D2AB9">
            <w:pPr>
              <w:rPr>
                <w:rFonts w:cs="Arial"/>
                <w:color w:val="000000"/>
              </w:rPr>
            </w:pPr>
          </w:p>
        </w:tc>
      </w:tr>
      <w:tr w:rsidR="007D2AB9" w:rsidRPr="00D95972" w:rsidTr="007B5B99">
        <w:tc>
          <w:tcPr>
            <w:tcW w:w="976" w:type="dxa"/>
            <w:tcBorders>
              <w:left w:val="thinThickThinSmallGap" w:sz="24" w:space="0" w:color="auto"/>
              <w:bottom w:val="nil"/>
            </w:tcBorders>
            <w:shd w:val="clear" w:color="auto" w:fill="auto"/>
          </w:tcPr>
          <w:p w:rsidR="007D2AB9" w:rsidRPr="00D95972" w:rsidRDefault="007D2AB9" w:rsidP="007D2AB9">
            <w:pPr>
              <w:rPr>
                <w:rFonts w:cs="Arial"/>
                <w:lang w:val="en-US"/>
              </w:rPr>
            </w:pPr>
          </w:p>
        </w:tc>
        <w:tc>
          <w:tcPr>
            <w:tcW w:w="1317" w:type="dxa"/>
            <w:gridSpan w:val="2"/>
            <w:tcBorders>
              <w:bottom w:val="nil"/>
            </w:tcBorders>
            <w:shd w:val="clear" w:color="auto" w:fill="auto"/>
          </w:tcPr>
          <w:p w:rsidR="007D2AB9" w:rsidRPr="00D95972" w:rsidRDefault="007D2AB9" w:rsidP="007D2AB9">
            <w:pPr>
              <w:rPr>
                <w:rFonts w:cs="Arial"/>
                <w:lang w:val="en-US"/>
              </w:rPr>
            </w:pPr>
          </w:p>
        </w:tc>
        <w:tc>
          <w:tcPr>
            <w:tcW w:w="1088" w:type="dxa"/>
            <w:tcBorders>
              <w:top w:val="single" w:sz="4" w:space="0" w:color="auto"/>
              <w:bottom w:val="single" w:sz="4" w:space="0" w:color="auto"/>
            </w:tcBorders>
            <w:shd w:val="clear" w:color="auto" w:fill="FFFFFF"/>
          </w:tcPr>
          <w:p w:rsidR="007D2AB9" w:rsidRDefault="007D2AB9" w:rsidP="007D2AB9">
            <w:hyperlink r:id="rId212" w:history="1">
              <w:r>
                <w:rPr>
                  <w:rStyle w:val="Hyperlink"/>
                </w:rPr>
                <w:t>C1-210741</w:t>
              </w:r>
            </w:hyperlink>
          </w:p>
        </w:tc>
        <w:tc>
          <w:tcPr>
            <w:tcW w:w="4191" w:type="dxa"/>
            <w:gridSpan w:val="3"/>
            <w:tcBorders>
              <w:top w:val="single" w:sz="4" w:space="0" w:color="auto"/>
              <w:bottom w:val="single" w:sz="4" w:space="0" w:color="auto"/>
            </w:tcBorders>
            <w:shd w:val="clear" w:color="auto" w:fill="FFFFFF"/>
          </w:tcPr>
          <w:p w:rsidR="007D2AB9" w:rsidRDefault="007D2AB9" w:rsidP="007D2AB9">
            <w:pPr>
              <w:rPr>
                <w:rFonts w:cs="Arial"/>
              </w:rPr>
            </w:pPr>
            <w:r>
              <w:rPr>
                <w:rFonts w:cs="Arial"/>
              </w:rPr>
              <w:t>SNPN selection for access to SNPNs using credentials from an entity separate from the SNPN</w:t>
            </w:r>
          </w:p>
        </w:tc>
        <w:tc>
          <w:tcPr>
            <w:tcW w:w="1767" w:type="dxa"/>
            <w:tcBorders>
              <w:top w:val="single" w:sz="4" w:space="0" w:color="auto"/>
              <w:bottom w:val="single" w:sz="4" w:space="0" w:color="auto"/>
            </w:tcBorders>
            <w:shd w:val="clear" w:color="auto" w:fill="FFFFFF"/>
          </w:tcPr>
          <w:p w:rsidR="007D2AB9" w:rsidRDefault="007D2AB9" w:rsidP="007D2AB9">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FF"/>
          </w:tcPr>
          <w:p w:rsidR="007D2AB9" w:rsidRDefault="007D2AB9" w:rsidP="007D2AB9">
            <w:pPr>
              <w:rPr>
                <w:rFonts w:cs="Arial"/>
                <w:color w:val="000000"/>
              </w:rPr>
            </w:pPr>
            <w:r>
              <w:rPr>
                <w:rFonts w:cs="Arial"/>
                <w:color w:val="000000"/>
              </w:rPr>
              <w:t>CR 0663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Default="007D2AB9" w:rsidP="007D2AB9">
            <w:pPr>
              <w:rPr>
                <w:rFonts w:cs="Arial"/>
                <w:color w:val="000000"/>
              </w:rPr>
            </w:pPr>
            <w:r>
              <w:rPr>
                <w:rFonts w:cs="Arial"/>
                <w:color w:val="000000"/>
              </w:rPr>
              <w:t>Postponed</w:t>
            </w:r>
          </w:p>
          <w:p w:rsidR="007D2AB9" w:rsidRDefault="007D2AB9" w:rsidP="007D2AB9">
            <w:pPr>
              <w:rPr>
                <w:rFonts w:cs="Arial"/>
                <w:color w:val="000000"/>
              </w:rPr>
            </w:pPr>
            <w:r>
              <w:rPr>
                <w:rFonts w:cs="Arial"/>
                <w:color w:val="000000"/>
              </w:rPr>
              <w:t>Lena, Mon, 1942</w:t>
            </w:r>
          </w:p>
          <w:p w:rsidR="007D2AB9" w:rsidRDefault="007D2AB9" w:rsidP="007D2AB9">
            <w:pPr>
              <w:rPr>
                <w:rFonts w:cs="Arial"/>
                <w:color w:val="000000"/>
              </w:rPr>
            </w:pPr>
          </w:p>
          <w:p w:rsidR="007D2AB9" w:rsidRDefault="007D2AB9" w:rsidP="007D2AB9">
            <w:pPr>
              <w:rPr>
                <w:rFonts w:cs="Arial"/>
                <w:color w:val="000000"/>
              </w:rPr>
            </w:pPr>
            <w:r>
              <w:rPr>
                <w:rFonts w:cs="Arial"/>
                <w:color w:val="000000"/>
              </w:rPr>
              <w:t xml:space="preserve">WIC on cover sheet is </w:t>
            </w:r>
            <w:proofErr w:type="spellStart"/>
            <w:r>
              <w:rPr>
                <w:rFonts w:cs="Arial"/>
                <w:color w:val="000000"/>
              </w:rPr>
              <w:t>eNPN</w:t>
            </w:r>
            <w:proofErr w:type="spellEnd"/>
          </w:p>
          <w:p w:rsidR="007D2AB9" w:rsidRDefault="007D2AB9" w:rsidP="007D2AB9">
            <w:pPr>
              <w:rPr>
                <w:rFonts w:cs="Arial"/>
                <w:color w:val="000000"/>
              </w:rPr>
            </w:pPr>
          </w:p>
          <w:p w:rsidR="007D2AB9" w:rsidRDefault="007D2AB9" w:rsidP="007D2AB9">
            <w:pPr>
              <w:rPr>
                <w:rFonts w:eastAsia="Batang" w:cs="Arial"/>
                <w:lang w:eastAsia="ko-KR"/>
              </w:rPr>
            </w:pPr>
            <w:r>
              <w:rPr>
                <w:rFonts w:eastAsia="Batang" w:cs="Arial"/>
                <w:lang w:eastAsia="ko-KR"/>
              </w:rPr>
              <w:t>Ivo, Thu, 0915</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proofErr w:type="spellStart"/>
            <w:proofErr w:type="gramStart"/>
            <w:r>
              <w:rPr>
                <w:rFonts w:eastAsia="Batang" w:cs="Arial"/>
                <w:lang w:eastAsia="ko-KR"/>
              </w:rPr>
              <w:t>Carlson,Thu</w:t>
            </w:r>
            <w:proofErr w:type="spellEnd"/>
            <w:proofErr w:type="gramEnd"/>
            <w:r>
              <w:rPr>
                <w:rFonts w:eastAsia="Batang" w:cs="Arial"/>
                <w:lang w:eastAsia="ko-KR"/>
              </w:rPr>
              <w:t>, 1059</w:t>
            </w:r>
          </w:p>
          <w:p w:rsidR="007D2AB9" w:rsidRDefault="007D2AB9" w:rsidP="007D2AB9">
            <w:pPr>
              <w:rPr>
                <w:rFonts w:eastAsia="Batang" w:cs="Arial"/>
                <w:lang w:eastAsia="ko-KR"/>
              </w:rPr>
            </w:pPr>
            <w:r>
              <w:rPr>
                <w:rFonts w:eastAsia="Batang" w:cs="Arial"/>
                <w:lang w:eastAsia="ko-KR"/>
              </w:rPr>
              <w:t>Objection</w:t>
            </w:r>
          </w:p>
          <w:p w:rsidR="007D2AB9" w:rsidRDefault="007D2AB9" w:rsidP="007D2AB9">
            <w:pPr>
              <w:rPr>
                <w:rFonts w:eastAsia="Batang" w:cs="Arial"/>
                <w:lang w:eastAsia="ko-KR"/>
              </w:rPr>
            </w:pPr>
          </w:p>
          <w:p w:rsidR="007D2AB9" w:rsidRDefault="007D2AB9" w:rsidP="007D2AB9">
            <w:pPr>
              <w:rPr>
                <w:rFonts w:cs="Arial"/>
                <w:color w:val="000000"/>
              </w:rPr>
            </w:pPr>
            <w:r>
              <w:rPr>
                <w:rFonts w:cs="Arial"/>
                <w:color w:val="000000"/>
              </w:rPr>
              <w:t>Sung, Thu, 1557</w:t>
            </w:r>
          </w:p>
          <w:p w:rsidR="007D2AB9" w:rsidRDefault="007D2AB9" w:rsidP="007D2AB9">
            <w:pPr>
              <w:rPr>
                <w:rFonts w:cs="Arial"/>
                <w:color w:val="000000"/>
              </w:rPr>
            </w:pPr>
            <w:r>
              <w:rPr>
                <w:rFonts w:cs="Arial"/>
                <w:color w:val="000000"/>
              </w:rPr>
              <w:t>Request to postpone</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Lena, Thu, 1947/1948</w:t>
            </w:r>
          </w:p>
          <w:p w:rsidR="007D2AB9" w:rsidRDefault="007D2AB9" w:rsidP="007D2AB9">
            <w:pPr>
              <w:rPr>
                <w:rFonts w:eastAsia="Batang" w:cs="Arial"/>
                <w:lang w:eastAsia="ko-KR"/>
              </w:rPr>
            </w:pPr>
            <w:r>
              <w:rPr>
                <w:rFonts w:eastAsia="Batang" w:cs="Arial"/>
                <w:lang w:eastAsia="ko-KR"/>
              </w:rPr>
              <w:t>Responds</w:t>
            </w:r>
          </w:p>
          <w:p w:rsidR="007D2AB9" w:rsidRDefault="007D2AB9" w:rsidP="007D2AB9">
            <w:pPr>
              <w:rPr>
                <w:rFonts w:eastAsia="Batang" w:cs="Arial"/>
                <w:lang w:eastAsia="ko-KR"/>
              </w:rPr>
            </w:pPr>
          </w:p>
          <w:p w:rsidR="007D2AB9" w:rsidRDefault="007D2AB9" w:rsidP="007D2AB9">
            <w:pPr>
              <w:rPr>
                <w:rFonts w:eastAsia="Batang" w:cs="Arial"/>
                <w:lang w:eastAsia="ko-KR"/>
              </w:rPr>
            </w:pPr>
            <w:proofErr w:type="spellStart"/>
            <w:r>
              <w:rPr>
                <w:rFonts w:eastAsia="Batang" w:cs="Arial"/>
                <w:lang w:eastAsia="ko-KR"/>
              </w:rPr>
              <w:t>Carslon</w:t>
            </w:r>
            <w:proofErr w:type="spellEnd"/>
            <w:r>
              <w:rPr>
                <w:rFonts w:eastAsia="Batang" w:cs="Arial"/>
                <w:lang w:eastAsia="ko-KR"/>
              </w:rPr>
              <w:t>, Fri, 0243</w:t>
            </w:r>
          </w:p>
          <w:p w:rsidR="007D2AB9" w:rsidRDefault="007D2AB9" w:rsidP="007D2AB9">
            <w:pPr>
              <w:rPr>
                <w:rFonts w:eastAsia="Batang" w:cs="Arial"/>
                <w:lang w:eastAsia="ko-KR"/>
              </w:rPr>
            </w:pPr>
            <w:r>
              <w:rPr>
                <w:rFonts w:eastAsia="Batang" w:cs="Arial"/>
                <w:lang w:eastAsia="ko-KR"/>
              </w:rPr>
              <w:t>No longer objecting, but revision required</w:t>
            </w:r>
          </w:p>
          <w:p w:rsidR="007D2AB9" w:rsidRDefault="007D2AB9" w:rsidP="007D2AB9">
            <w:pPr>
              <w:rPr>
                <w:rFonts w:eastAsia="Batang" w:cs="Arial"/>
                <w:lang w:eastAsia="ko-KR"/>
              </w:rPr>
            </w:pPr>
          </w:p>
          <w:p w:rsidR="007D2AB9" w:rsidRDefault="007D2AB9" w:rsidP="007D2AB9">
            <w:pPr>
              <w:rPr>
                <w:rFonts w:eastAsia="Batang" w:cs="Arial"/>
                <w:lang w:eastAsia="ko-KR"/>
              </w:rPr>
            </w:pPr>
            <w:proofErr w:type="spellStart"/>
            <w:r>
              <w:rPr>
                <w:rFonts w:eastAsia="Batang" w:cs="Arial"/>
                <w:lang w:eastAsia="ko-KR"/>
              </w:rPr>
              <w:t>Yanchao</w:t>
            </w:r>
            <w:proofErr w:type="spellEnd"/>
            <w:r>
              <w:rPr>
                <w:rFonts w:eastAsia="Batang" w:cs="Arial"/>
                <w:lang w:eastAsia="ko-KR"/>
              </w:rPr>
              <w:t>, Fri, 0801</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Lena, Sat ,0119</w:t>
            </w:r>
          </w:p>
          <w:p w:rsidR="007D2AB9" w:rsidRDefault="007D2AB9" w:rsidP="007D2AB9">
            <w:pPr>
              <w:rPr>
                <w:rFonts w:eastAsia="Batang" w:cs="Arial"/>
                <w:lang w:eastAsia="ko-KR"/>
              </w:rPr>
            </w:pPr>
            <w:r>
              <w:rPr>
                <w:rFonts w:eastAsia="Batang" w:cs="Arial"/>
                <w:lang w:eastAsia="ko-KR"/>
              </w:rPr>
              <w:t xml:space="preserve">Rev </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Ivo, Mon, 1147</w:t>
            </w:r>
          </w:p>
          <w:p w:rsidR="007D2AB9" w:rsidRDefault="007D2AB9" w:rsidP="007D2AB9">
            <w:pPr>
              <w:rPr>
                <w:rFonts w:eastAsia="Batang" w:cs="Arial"/>
                <w:lang w:eastAsia="ko-KR"/>
              </w:rPr>
            </w:pPr>
            <w:r>
              <w:rPr>
                <w:rFonts w:eastAsia="Batang" w:cs="Arial"/>
                <w:lang w:eastAsia="ko-KR"/>
              </w:rPr>
              <w:t>objection</w:t>
            </w:r>
          </w:p>
          <w:p w:rsidR="007D2AB9" w:rsidRPr="000412A1" w:rsidRDefault="007D2AB9" w:rsidP="007D2AB9">
            <w:pPr>
              <w:rPr>
                <w:rFonts w:cs="Arial"/>
                <w:color w:val="000000"/>
              </w:rPr>
            </w:pPr>
          </w:p>
        </w:tc>
      </w:tr>
      <w:tr w:rsidR="007D2AB9" w:rsidRPr="00D95972" w:rsidTr="007B5B99">
        <w:tc>
          <w:tcPr>
            <w:tcW w:w="976" w:type="dxa"/>
            <w:tcBorders>
              <w:left w:val="thinThickThinSmallGap" w:sz="24" w:space="0" w:color="auto"/>
              <w:bottom w:val="nil"/>
            </w:tcBorders>
            <w:shd w:val="clear" w:color="auto" w:fill="auto"/>
          </w:tcPr>
          <w:p w:rsidR="007D2AB9" w:rsidRPr="00D95972" w:rsidRDefault="007D2AB9" w:rsidP="007D2AB9">
            <w:pPr>
              <w:rPr>
                <w:rFonts w:cs="Arial"/>
                <w:lang w:val="en-US"/>
              </w:rPr>
            </w:pPr>
          </w:p>
        </w:tc>
        <w:tc>
          <w:tcPr>
            <w:tcW w:w="1317" w:type="dxa"/>
            <w:gridSpan w:val="2"/>
            <w:tcBorders>
              <w:bottom w:val="nil"/>
            </w:tcBorders>
            <w:shd w:val="clear" w:color="auto" w:fill="auto"/>
          </w:tcPr>
          <w:p w:rsidR="007D2AB9" w:rsidRPr="00D95972" w:rsidRDefault="007D2AB9" w:rsidP="007D2AB9">
            <w:pPr>
              <w:rPr>
                <w:rFonts w:cs="Arial"/>
                <w:lang w:val="en-US"/>
              </w:rPr>
            </w:pPr>
          </w:p>
        </w:tc>
        <w:tc>
          <w:tcPr>
            <w:tcW w:w="1088" w:type="dxa"/>
            <w:tcBorders>
              <w:top w:val="single" w:sz="4" w:space="0" w:color="auto"/>
              <w:bottom w:val="single" w:sz="4" w:space="0" w:color="auto"/>
            </w:tcBorders>
            <w:shd w:val="clear" w:color="auto" w:fill="FFFFFF"/>
          </w:tcPr>
          <w:p w:rsidR="007D2AB9" w:rsidRDefault="007D2AB9" w:rsidP="007D2AB9">
            <w:hyperlink r:id="rId213" w:history="1">
              <w:r>
                <w:rPr>
                  <w:rStyle w:val="Hyperlink"/>
                </w:rPr>
                <w:t>C1-210744</w:t>
              </w:r>
            </w:hyperlink>
          </w:p>
        </w:tc>
        <w:tc>
          <w:tcPr>
            <w:tcW w:w="4191" w:type="dxa"/>
            <w:gridSpan w:val="3"/>
            <w:tcBorders>
              <w:top w:val="single" w:sz="4" w:space="0" w:color="auto"/>
              <w:bottom w:val="single" w:sz="4" w:space="0" w:color="auto"/>
            </w:tcBorders>
            <w:shd w:val="clear" w:color="auto" w:fill="FFFFFF"/>
          </w:tcPr>
          <w:p w:rsidR="007D2AB9" w:rsidRDefault="007D2AB9" w:rsidP="007D2AB9">
            <w:pPr>
              <w:rPr>
                <w:rFonts w:cs="Arial"/>
              </w:rPr>
            </w:pPr>
            <w:r>
              <w:rPr>
                <w:rFonts w:cs="Arial"/>
              </w:rPr>
              <w:t>Control of PTP functionality in DS-TT and NW-TT</w:t>
            </w:r>
          </w:p>
        </w:tc>
        <w:tc>
          <w:tcPr>
            <w:tcW w:w="1767" w:type="dxa"/>
            <w:tcBorders>
              <w:top w:val="single" w:sz="4" w:space="0" w:color="auto"/>
              <w:bottom w:val="single" w:sz="4" w:space="0" w:color="auto"/>
            </w:tcBorders>
            <w:shd w:val="clear" w:color="auto" w:fill="FFFFFF"/>
          </w:tcPr>
          <w:p w:rsidR="007D2AB9" w:rsidRDefault="007D2AB9" w:rsidP="007D2AB9">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FF"/>
          </w:tcPr>
          <w:p w:rsidR="007D2AB9" w:rsidRDefault="007D2AB9" w:rsidP="007D2AB9">
            <w:pPr>
              <w:rPr>
                <w:rFonts w:cs="Arial"/>
                <w:color w:val="000000"/>
              </w:rPr>
            </w:pPr>
            <w:r>
              <w:rPr>
                <w:rFonts w:cs="Arial"/>
                <w:color w:val="000000"/>
              </w:rPr>
              <w:t>CR 0024 24.519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Default="007D2AB9" w:rsidP="007D2AB9">
            <w:pPr>
              <w:rPr>
                <w:rFonts w:cs="Arial"/>
                <w:color w:val="000000"/>
              </w:rPr>
            </w:pPr>
            <w:r>
              <w:rPr>
                <w:rFonts w:cs="Arial"/>
                <w:color w:val="000000"/>
              </w:rPr>
              <w:t>Postponed</w:t>
            </w:r>
          </w:p>
          <w:p w:rsidR="007D2AB9" w:rsidRDefault="007D2AB9" w:rsidP="007D2AB9">
            <w:pPr>
              <w:rPr>
                <w:rFonts w:cs="Arial"/>
                <w:color w:val="000000"/>
              </w:rPr>
            </w:pPr>
            <w:r>
              <w:rPr>
                <w:rFonts w:cs="Arial"/>
                <w:color w:val="000000"/>
              </w:rPr>
              <w:t>Lena, Mon, 1942</w:t>
            </w:r>
          </w:p>
          <w:p w:rsidR="007D2AB9" w:rsidRDefault="007D2AB9" w:rsidP="007D2AB9">
            <w:pPr>
              <w:rPr>
                <w:rFonts w:cs="Arial"/>
                <w:color w:val="000000"/>
              </w:rPr>
            </w:pPr>
          </w:p>
          <w:p w:rsidR="007D2AB9" w:rsidRDefault="007D2AB9" w:rsidP="007D2AB9">
            <w:pPr>
              <w:rPr>
                <w:rFonts w:cs="Arial"/>
                <w:color w:val="000000"/>
              </w:rPr>
            </w:pPr>
            <w:r>
              <w:rPr>
                <w:rFonts w:cs="Arial"/>
                <w:color w:val="000000"/>
              </w:rPr>
              <w:t>Is IIOT correct WIC</w:t>
            </w:r>
          </w:p>
          <w:p w:rsidR="007D2AB9" w:rsidRDefault="007D2AB9" w:rsidP="007D2AB9">
            <w:pPr>
              <w:rPr>
                <w:rFonts w:cs="Arial"/>
                <w:color w:val="000000"/>
              </w:rPr>
            </w:pPr>
          </w:p>
          <w:p w:rsidR="007D2AB9" w:rsidRDefault="007D2AB9" w:rsidP="007D2AB9">
            <w:pPr>
              <w:rPr>
                <w:rFonts w:cs="Arial"/>
                <w:color w:val="000000"/>
              </w:rPr>
            </w:pPr>
            <w:r>
              <w:rPr>
                <w:rFonts w:cs="Arial"/>
                <w:color w:val="000000"/>
              </w:rPr>
              <w:t>Kaj, Thu, 0954</w:t>
            </w:r>
          </w:p>
          <w:p w:rsidR="007D2AB9" w:rsidRDefault="007D2AB9" w:rsidP="007D2AB9">
            <w:pPr>
              <w:rPr>
                <w:rFonts w:cs="Arial"/>
                <w:color w:val="000000"/>
              </w:rPr>
            </w:pPr>
            <w:r>
              <w:rPr>
                <w:rFonts w:cs="Arial"/>
                <w:color w:val="000000"/>
              </w:rPr>
              <w:t>Objection</w:t>
            </w:r>
          </w:p>
          <w:p w:rsidR="007D2AB9" w:rsidRDefault="007D2AB9" w:rsidP="007D2AB9">
            <w:pPr>
              <w:rPr>
                <w:rFonts w:cs="Arial"/>
                <w:color w:val="000000"/>
              </w:rPr>
            </w:pPr>
          </w:p>
          <w:p w:rsidR="007D2AB9" w:rsidRDefault="007D2AB9" w:rsidP="007D2AB9">
            <w:pPr>
              <w:rPr>
                <w:rFonts w:cs="Arial"/>
                <w:color w:val="000000"/>
              </w:rPr>
            </w:pPr>
            <w:r>
              <w:rPr>
                <w:rFonts w:cs="Arial"/>
                <w:color w:val="000000"/>
              </w:rPr>
              <w:t>Sung, Thu, 1557</w:t>
            </w:r>
          </w:p>
          <w:p w:rsidR="007D2AB9" w:rsidRDefault="007D2AB9" w:rsidP="007D2AB9">
            <w:pPr>
              <w:rPr>
                <w:rFonts w:cs="Arial"/>
                <w:color w:val="000000"/>
              </w:rPr>
            </w:pPr>
            <w:r>
              <w:rPr>
                <w:rFonts w:cs="Arial"/>
                <w:color w:val="000000"/>
              </w:rPr>
              <w:t>Request to postpone</w:t>
            </w:r>
          </w:p>
          <w:p w:rsidR="007D2AB9" w:rsidRDefault="007D2AB9" w:rsidP="007D2AB9">
            <w:pPr>
              <w:rPr>
                <w:rFonts w:cs="Arial"/>
                <w:color w:val="000000"/>
              </w:rPr>
            </w:pPr>
          </w:p>
          <w:p w:rsidR="007D2AB9" w:rsidRDefault="007D2AB9" w:rsidP="007D2AB9">
            <w:pPr>
              <w:rPr>
                <w:rFonts w:cs="Arial"/>
                <w:color w:val="000000"/>
              </w:rPr>
            </w:pPr>
            <w:r>
              <w:rPr>
                <w:rFonts w:cs="Arial"/>
                <w:color w:val="000000"/>
              </w:rPr>
              <w:t>Lena, Thu, 1949</w:t>
            </w:r>
          </w:p>
          <w:p w:rsidR="007D2AB9" w:rsidRDefault="007D2AB9" w:rsidP="007D2AB9">
            <w:pPr>
              <w:rPr>
                <w:rFonts w:cs="Arial"/>
                <w:color w:val="000000"/>
              </w:rPr>
            </w:pPr>
            <w:r>
              <w:rPr>
                <w:rFonts w:cs="Arial"/>
                <w:color w:val="000000"/>
              </w:rPr>
              <w:t>responding</w:t>
            </w:r>
          </w:p>
          <w:p w:rsidR="007D2AB9" w:rsidRPr="000412A1" w:rsidRDefault="007D2AB9" w:rsidP="007D2AB9">
            <w:pPr>
              <w:rPr>
                <w:rFonts w:cs="Arial"/>
                <w:color w:val="000000"/>
              </w:rPr>
            </w:pPr>
          </w:p>
        </w:tc>
      </w:tr>
      <w:tr w:rsidR="007D2AB9" w:rsidRPr="00D95972" w:rsidTr="00F75A50">
        <w:tc>
          <w:tcPr>
            <w:tcW w:w="976" w:type="dxa"/>
            <w:tcBorders>
              <w:left w:val="thinThickThinSmallGap" w:sz="24" w:space="0" w:color="auto"/>
              <w:bottom w:val="nil"/>
            </w:tcBorders>
            <w:shd w:val="clear" w:color="auto" w:fill="auto"/>
          </w:tcPr>
          <w:p w:rsidR="007D2AB9" w:rsidRPr="00D95972" w:rsidRDefault="007D2AB9" w:rsidP="007D2AB9">
            <w:pPr>
              <w:rPr>
                <w:rFonts w:cs="Arial"/>
                <w:lang w:val="en-US"/>
              </w:rPr>
            </w:pPr>
          </w:p>
        </w:tc>
        <w:tc>
          <w:tcPr>
            <w:tcW w:w="1317" w:type="dxa"/>
            <w:gridSpan w:val="2"/>
            <w:tcBorders>
              <w:bottom w:val="nil"/>
            </w:tcBorders>
            <w:shd w:val="clear" w:color="auto" w:fill="auto"/>
          </w:tcPr>
          <w:p w:rsidR="007D2AB9" w:rsidRPr="00D95972" w:rsidRDefault="007D2AB9" w:rsidP="007D2AB9">
            <w:pPr>
              <w:rPr>
                <w:rFonts w:cs="Arial"/>
                <w:lang w:val="en-US"/>
              </w:rPr>
            </w:pPr>
          </w:p>
        </w:tc>
        <w:tc>
          <w:tcPr>
            <w:tcW w:w="1088" w:type="dxa"/>
            <w:tcBorders>
              <w:top w:val="single" w:sz="4" w:space="0" w:color="auto"/>
              <w:bottom w:val="single" w:sz="4" w:space="0" w:color="auto"/>
            </w:tcBorders>
            <w:shd w:val="clear" w:color="auto" w:fill="FFFF00"/>
          </w:tcPr>
          <w:p w:rsidR="007D2AB9" w:rsidRDefault="007D2AB9" w:rsidP="007D2AB9">
            <w:hyperlink r:id="rId214" w:history="1">
              <w:r>
                <w:rPr>
                  <w:rStyle w:val="Hyperlink"/>
                </w:rPr>
                <w:t>C1-210881</w:t>
              </w:r>
            </w:hyperlink>
          </w:p>
        </w:tc>
        <w:tc>
          <w:tcPr>
            <w:tcW w:w="4191" w:type="dxa"/>
            <w:gridSpan w:val="3"/>
            <w:tcBorders>
              <w:top w:val="single" w:sz="4" w:space="0" w:color="auto"/>
              <w:bottom w:val="single" w:sz="4" w:space="0" w:color="auto"/>
            </w:tcBorders>
            <w:shd w:val="clear" w:color="auto" w:fill="FFFF00"/>
          </w:tcPr>
          <w:p w:rsidR="007D2AB9" w:rsidRDefault="007D2AB9" w:rsidP="007D2AB9">
            <w:pPr>
              <w:rPr>
                <w:rFonts w:cs="Arial"/>
              </w:rPr>
            </w:pPr>
            <w:r>
              <w:rPr>
                <w:rFonts w:cs="Arial"/>
              </w:rPr>
              <w:t xml:space="preserve">Skeleton of TS 24.xxx for 5G </w:t>
            </w:r>
            <w:proofErr w:type="spellStart"/>
            <w:r>
              <w:rPr>
                <w:rFonts w:cs="Arial"/>
              </w:rPr>
              <w:t>ProSe</w:t>
            </w:r>
            <w:proofErr w:type="spellEnd"/>
          </w:p>
        </w:tc>
        <w:tc>
          <w:tcPr>
            <w:tcW w:w="1767"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OPPO / Rae</w:t>
            </w:r>
          </w:p>
        </w:tc>
        <w:tc>
          <w:tcPr>
            <w:tcW w:w="826" w:type="dxa"/>
            <w:tcBorders>
              <w:top w:val="single" w:sz="4" w:space="0" w:color="auto"/>
              <w:bottom w:val="single" w:sz="4" w:space="0" w:color="auto"/>
            </w:tcBorders>
            <w:shd w:val="clear" w:color="auto" w:fill="FFFF00"/>
          </w:tcPr>
          <w:p w:rsidR="007D2AB9" w:rsidRDefault="007D2AB9" w:rsidP="007D2AB9">
            <w:pPr>
              <w:rPr>
                <w:rFonts w:cs="Arial"/>
                <w:color w:val="000000"/>
              </w:rPr>
            </w:pPr>
            <w:r>
              <w:rPr>
                <w:rFonts w:cs="Arial"/>
                <w:color w:val="000000"/>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cs="Arial"/>
                <w:color w:val="000000"/>
              </w:rPr>
            </w:pPr>
            <w:r>
              <w:rPr>
                <w:rFonts w:cs="Arial"/>
                <w:color w:val="000000"/>
              </w:rPr>
              <w:t>Mohamed, Thu, 0905</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Rae, Mon, 0201</w:t>
            </w:r>
          </w:p>
          <w:p w:rsidR="007D2AB9" w:rsidRDefault="007D2AB9" w:rsidP="007D2AB9">
            <w:pPr>
              <w:rPr>
                <w:rFonts w:eastAsia="Batang" w:cs="Arial"/>
                <w:lang w:eastAsia="ko-KR"/>
              </w:rPr>
            </w:pPr>
            <w:r>
              <w:rPr>
                <w:rFonts w:eastAsia="Batang" w:cs="Arial"/>
                <w:lang w:eastAsia="ko-KR"/>
              </w:rPr>
              <w:t xml:space="preserve">Rev </w:t>
            </w:r>
          </w:p>
          <w:p w:rsidR="007D2AB9" w:rsidRDefault="007D2AB9" w:rsidP="007D2AB9">
            <w:pPr>
              <w:rPr>
                <w:rFonts w:eastAsia="Batang" w:cs="Arial"/>
                <w:lang w:eastAsia="ko-KR"/>
              </w:rPr>
            </w:pPr>
          </w:p>
          <w:p w:rsidR="007D2AB9" w:rsidRDefault="007D2AB9" w:rsidP="007D2AB9">
            <w:pPr>
              <w:rPr>
                <w:color w:val="000000"/>
                <w:lang w:eastAsia="en-GB"/>
              </w:rPr>
            </w:pPr>
            <w:r>
              <w:rPr>
                <w:color w:val="000000"/>
                <w:lang w:eastAsia="en-GB"/>
              </w:rPr>
              <w:t>Mohamed, Mon, 0742</w:t>
            </w:r>
          </w:p>
          <w:p w:rsidR="007D2AB9" w:rsidRDefault="007D2AB9" w:rsidP="007D2AB9">
            <w:pPr>
              <w:rPr>
                <w:rFonts w:eastAsia="Batang" w:cs="Arial"/>
                <w:lang w:eastAsia="ko-KR"/>
              </w:rPr>
            </w:pPr>
            <w:r>
              <w:rPr>
                <w:color w:val="000000"/>
                <w:lang w:eastAsia="en-GB"/>
              </w:rPr>
              <w:t>fine</w:t>
            </w:r>
          </w:p>
          <w:p w:rsidR="007D2AB9" w:rsidRDefault="007D2AB9" w:rsidP="007D2AB9">
            <w:pPr>
              <w:rPr>
                <w:rFonts w:eastAsia="Batang" w:cs="Arial"/>
                <w:lang w:eastAsia="ko-KR"/>
              </w:rPr>
            </w:pPr>
          </w:p>
          <w:p w:rsidR="007D2AB9" w:rsidRPr="000412A1" w:rsidRDefault="007D2AB9" w:rsidP="007D2AB9">
            <w:pPr>
              <w:rPr>
                <w:rFonts w:cs="Arial"/>
                <w:color w:val="000000"/>
              </w:rPr>
            </w:pPr>
          </w:p>
        </w:tc>
      </w:tr>
      <w:tr w:rsidR="007D2AB9" w:rsidRPr="00D95972" w:rsidTr="00F75A50">
        <w:tc>
          <w:tcPr>
            <w:tcW w:w="976" w:type="dxa"/>
            <w:tcBorders>
              <w:left w:val="thinThickThinSmallGap" w:sz="24" w:space="0" w:color="auto"/>
              <w:bottom w:val="nil"/>
            </w:tcBorders>
            <w:shd w:val="clear" w:color="auto" w:fill="auto"/>
          </w:tcPr>
          <w:p w:rsidR="007D2AB9" w:rsidRPr="00D95972" w:rsidRDefault="007D2AB9" w:rsidP="007D2AB9">
            <w:pPr>
              <w:rPr>
                <w:rFonts w:cs="Arial"/>
                <w:lang w:val="en-US"/>
              </w:rPr>
            </w:pPr>
          </w:p>
        </w:tc>
        <w:tc>
          <w:tcPr>
            <w:tcW w:w="1317" w:type="dxa"/>
            <w:gridSpan w:val="2"/>
            <w:tcBorders>
              <w:bottom w:val="nil"/>
            </w:tcBorders>
            <w:shd w:val="clear" w:color="auto" w:fill="auto"/>
          </w:tcPr>
          <w:p w:rsidR="007D2AB9" w:rsidRPr="00D95972" w:rsidRDefault="007D2AB9" w:rsidP="007D2AB9">
            <w:pPr>
              <w:rPr>
                <w:rFonts w:cs="Arial"/>
                <w:lang w:val="en-US"/>
              </w:rPr>
            </w:pPr>
          </w:p>
        </w:tc>
        <w:tc>
          <w:tcPr>
            <w:tcW w:w="1088" w:type="dxa"/>
            <w:tcBorders>
              <w:top w:val="single" w:sz="4" w:space="0" w:color="auto"/>
              <w:bottom w:val="single" w:sz="4" w:space="0" w:color="auto"/>
            </w:tcBorders>
            <w:shd w:val="clear" w:color="auto" w:fill="FFFF00"/>
          </w:tcPr>
          <w:p w:rsidR="007D2AB9" w:rsidRDefault="007D2AB9" w:rsidP="007D2AB9">
            <w:hyperlink r:id="rId215" w:history="1">
              <w:r>
                <w:rPr>
                  <w:rStyle w:val="Hyperlink"/>
                </w:rPr>
                <w:t>C1-210882</w:t>
              </w:r>
            </w:hyperlink>
          </w:p>
        </w:tc>
        <w:tc>
          <w:tcPr>
            <w:tcW w:w="4191" w:type="dxa"/>
            <w:gridSpan w:val="3"/>
            <w:tcBorders>
              <w:top w:val="single" w:sz="4" w:space="0" w:color="auto"/>
              <w:bottom w:val="single" w:sz="4" w:space="0" w:color="auto"/>
            </w:tcBorders>
            <w:shd w:val="clear" w:color="auto" w:fill="FFFF00"/>
          </w:tcPr>
          <w:p w:rsidR="007D2AB9" w:rsidRDefault="007D2AB9" w:rsidP="007D2AB9">
            <w:pPr>
              <w:rPr>
                <w:rFonts w:cs="Arial"/>
              </w:rPr>
            </w:pPr>
            <w:r>
              <w:rPr>
                <w:rFonts w:cs="Arial"/>
              </w:rPr>
              <w:t xml:space="preserve">Scope of TS 24.xxx for 5G </w:t>
            </w:r>
            <w:proofErr w:type="spellStart"/>
            <w:r>
              <w:rPr>
                <w:rFonts w:cs="Arial"/>
              </w:rPr>
              <w:t>ProSe</w:t>
            </w:r>
            <w:proofErr w:type="spellEnd"/>
          </w:p>
        </w:tc>
        <w:tc>
          <w:tcPr>
            <w:tcW w:w="1767"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OPPO / Rae</w:t>
            </w:r>
          </w:p>
        </w:tc>
        <w:tc>
          <w:tcPr>
            <w:tcW w:w="826" w:type="dxa"/>
            <w:tcBorders>
              <w:top w:val="single" w:sz="4" w:space="0" w:color="auto"/>
              <w:bottom w:val="single" w:sz="4" w:space="0" w:color="auto"/>
            </w:tcBorders>
            <w:shd w:val="clear" w:color="auto" w:fill="FFFF00"/>
          </w:tcPr>
          <w:p w:rsidR="007D2AB9" w:rsidRDefault="007D2AB9" w:rsidP="007D2AB9">
            <w:pPr>
              <w:rPr>
                <w:rFonts w:cs="Arial"/>
                <w:color w:val="000000"/>
              </w:rPr>
            </w:pPr>
            <w:r>
              <w:rPr>
                <w:rFonts w:cs="Arial"/>
                <w:color w:val="000000"/>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cs="Arial"/>
                <w:color w:val="000000"/>
              </w:rPr>
            </w:pPr>
            <w:r>
              <w:rPr>
                <w:rFonts w:cs="Arial"/>
                <w:color w:val="000000"/>
              </w:rPr>
              <w:t>Mohamed, Thu, 0905</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cs="Arial"/>
                <w:color w:val="000000"/>
              </w:rPr>
            </w:pPr>
          </w:p>
          <w:p w:rsidR="007D2AB9" w:rsidRDefault="007D2AB9" w:rsidP="007D2AB9">
            <w:pPr>
              <w:rPr>
                <w:rFonts w:eastAsia="Batang" w:cs="Arial"/>
                <w:lang w:eastAsia="ko-KR"/>
              </w:rPr>
            </w:pPr>
            <w:r>
              <w:rPr>
                <w:rFonts w:eastAsia="Batang" w:cs="Arial"/>
                <w:lang w:eastAsia="ko-KR"/>
              </w:rPr>
              <w:t>Ivo, Thu, 0915</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Rae, Mon, 0209</w:t>
            </w:r>
          </w:p>
          <w:p w:rsidR="007D2AB9" w:rsidRDefault="007D2AB9" w:rsidP="007D2AB9">
            <w:pPr>
              <w:rPr>
                <w:rFonts w:eastAsia="Batang" w:cs="Arial"/>
                <w:lang w:eastAsia="ko-KR"/>
              </w:rPr>
            </w:pPr>
            <w:r>
              <w:rPr>
                <w:rFonts w:eastAsia="Batang" w:cs="Arial"/>
                <w:lang w:eastAsia="ko-KR"/>
              </w:rPr>
              <w:t>Rev</w:t>
            </w:r>
          </w:p>
          <w:p w:rsidR="007D2AB9" w:rsidRDefault="007D2AB9" w:rsidP="007D2AB9">
            <w:pPr>
              <w:rPr>
                <w:rFonts w:eastAsia="Batang" w:cs="Arial"/>
                <w:lang w:eastAsia="ko-KR"/>
              </w:rPr>
            </w:pPr>
          </w:p>
          <w:p w:rsidR="007D2AB9" w:rsidRDefault="007D2AB9" w:rsidP="007D2AB9">
            <w:pPr>
              <w:rPr>
                <w:color w:val="000000"/>
                <w:lang w:eastAsia="en-GB"/>
              </w:rPr>
            </w:pPr>
            <w:r>
              <w:rPr>
                <w:color w:val="000000"/>
                <w:lang w:eastAsia="en-GB"/>
              </w:rPr>
              <w:t>Mohamed, Mon, 0742</w:t>
            </w:r>
          </w:p>
          <w:p w:rsidR="007D2AB9" w:rsidRDefault="007D2AB9" w:rsidP="007D2AB9">
            <w:pPr>
              <w:rPr>
                <w:rFonts w:eastAsia="Batang" w:cs="Arial"/>
                <w:lang w:eastAsia="ko-KR"/>
              </w:rPr>
            </w:pPr>
            <w:r>
              <w:rPr>
                <w:color w:val="000000"/>
                <w:lang w:eastAsia="en-GB"/>
              </w:rPr>
              <w:t>fine</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Ivo, Mon, 1150</w:t>
            </w:r>
          </w:p>
          <w:p w:rsidR="007D2AB9" w:rsidRDefault="007D2AB9" w:rsidP="007D2AB9">
            <w:pPr>
              <w:rPr>
                <w:rFonts w:eastAsia="Batang" w:cs="Arial"/>
                <w:lang w:eastAsia="ko-KR"/>
              </w:rPr>
            </w:pPr>
            <w:r>
              <w:rPr>
                <w:rFonts w:eastAsia="Batang" w:cs="Arial"/>
                <w:lang w:eastAsia="ko-KR"/>
              </w:rPr>
              <w:t>Comments</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Rae, Mon, 1154</w:t>
            </w:r>
          </w:p>
          <w:p w:rsidR="007D2AB9" w:rsidRDefault="007D2AB9" w:rsidP="007D2AB9">
            <w:pPr>
              <w:rPr>
                <w:rFonts w:eastAsia="Batang" w:cs="Arial"/>
                <w:lang w:eastAsia="ko-KR"/>
              </w:rPr>
            </w:pPr>
            <w:r>
              <w:rPr>
                <w:rFonts w:eastAsia="Batang" w:cs="Arial"/>
                <w:lang w:eastAsia="ko-KR"/>
              </w:rPr>
              <w:t>Responds</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Taimoor, Mon, 1840</w:t>
            </w:r>
          </w:p>
          <w:p w:rsidR="007D2AB9" w:rsidRDefault="007D2AB9" w:rsidP="007D2AB9">
            <w:pPr>
              <w:rPr>
                <w:rFonts w:eastAsia="Batang" w:cs="Arial"/>
                <w:lang w:eastAsia="ko-KR"/>
              </w:rPr>
            </w:pPr>
            <w:r>
              <w:rPr>
                <w:rFonts w:eastAsia="Batang" w:cs="Arial"/>
                <w:lang w:eastAsia="ko-KR"/>
              </w:rPr>
              <w:t>Comments</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Mohamed, Mon, 2105</w:t>
            </w:r>
          </w:p>
          <w:p w:rsidR="007D2AB9" w:rsidRDefault="00E86705" w:rsidP="007D2AB9">
            <w:pPr>
              <w:rPr>
                <w:rFonts w:eastAsia="Batang" w:cs="Arial"/>
                <w:lang w:eastAsia="ko-KR"/>
              </w:rPr>
            </w:pPr>
            <w:r>
              <w:rPr>
                <w:rFonts w:eastAsia="Batang" w:cs="Arial"/>
                <w:lang w:eastAsia="ko-KR"/>
              </w:rPr>
              <w:t>C</w:t>
            </w:r>
            <w:r w:rsidR="007D2AB9">
              <w:rPr>
                <w:rFonts w:eastAsia="Batang" w:cs="Arial"/>
                <w:lang w:eastAsia="ko-KR"/>
              </w:rPr>
              <w:t>omments</w:t>
            </w:r>
          </w:p>
          <w:p w:rsidR="00E86705" w:rsidRDefault="00E86705" w:rsidP="007D2AB9">
            <w:pPr>
              <w:rPr>
                <w:rFonts w:eastAsia="Batang" w:cs="Arial"/>
                <w:lang w:eastAsia="ko-KR"/>
              </w:rPr>
            </w:pPr>
          </w:p>
          <w:p w:rsidR="00E86705" w:rsidRDefault="00E86705" w:rsidP="007D2AB9">
            <w:pPr>
              <w:rPr>
                <w:rFonts w:eastAsia="Batang" w:cs="Arial"/>
                <w:lang w:eastAsia="ko-KR"/>
              </w:rPr>
            </w:pPr>
            <w:r>
              <w:rPr>
                <w:rFonts w:eastAsia="Batang" w:cs="Arial"/>
                <w:lang w:eastAsia="ko-KR"/>
              </w:rPr>
              <w:t>Rae, Tue, 0231</w:t>
            </w:r>
          </w:p>
          <w:p w:rsidR="00E86705" w:rsidRDefault="004D5523" w:rsidP="007D2AB9">
            <w:pPr>
              <w:rPr>
                <w:rFonts w:eastAsia="Batang" w:cs="Arial"/>
                <w:lang w:eastAsia="ko-KR"/>
              </w:rPr>
            </w:pPr>
            <w:proofErr w:type="spellStart"/>
            <w:r>
              <w:rPr>
                <w:rFonts w:eastAsia="Batang" w:cs="Arial"/>
                <w:lang w:eastAsia="ko-KR"/>
              </w:rPr>
              <w:t>R</w:t>
            </w:r>
            <w:r w:rsidR="00E86705">
              <w:rPr>
                <w:rFonts w:eastAsia="Batang" w:cs="Arial"/>
                <w:lang w:eastAsia="ko-KR"/>
              </w:rPr>
              <w:t>eponds</w:t>
            </w:r>
            <w:proofErr w:type="spellEnd"/>
          </w:p>
          <w:p w:rsidR="004D5523" w:rsidRDefault="004D5523" w:rsidP="007D2AB9">
            <w:pPr>
              <w:rPr>
                <w:rFonts w:eastAsia="Batang" w:cs="Arial"/>
                <w:lang w:eastAsia="ko-KR"/>
              </w:rPr>
            </w:pPr>
          </w:p>
          <w:p w:rsidR="007D2AB9" w:rsidRPr="000412A1" w:rsidRDefault="007D2AB9" w:rsidP="007D2AB9">
            <w:pPr>
              <w:rPr>
                <w:rFonts w:cs="Arial"/>
                <w:color w:val="000000"/>
              </w:rPr>
            </w:pPr>
          </w:p>
        </w:tc>
      </w:tr>
      <w:tr w:rsidR="007D2AB9" w:rsidRPr="00D95972" w:rsidTr="00F75A50">
        <w:tc>
          <w:tcPr>
            <w:tcW w:w="976" w:type="dxa"/>
            <w:tcBorders>
              <w:left w:val="thinThickThinSmallGap" w:sz="24" w:space="0" w:color="auto"/>
              <w:bottom w:val="nil"/>
            </w:tcBorders>
            <w:shd w:val="clear" w:color="auto" w:fill="auto"/>
          </w:tcPr>
          <w:p w:rsidR="007D2AB9" w:rsidRPr="00D95972" w:rsidRDefault="007D2AB9" w:rsidP="007D2AB9">
            <w:pPr>
              <w:rPr>
                <w:rFonts w:cs="Arial"/>
                <w:lang w:val="en-US"/>
              </w:rPr>
            </w:pPr>
          </w:p>
        </w:tc>
        <w:tc>
          <w:tcPr>
            <w:tcW w:w="1317" w:type="dxa"/>
            <w:gridSpan w:val="2"/>
            <w:tcBorders>
              <w:bottom w:val="nil"/>
            </w:tcBorders>
            <w:shd w:val="clear" w:color="auto" w:fill="auto"/>
          </w:tcPr>
          <w:p w:rsidR="007D2AB9" w:rsidRPr="00D95972" w:rsidRDefault="007D2AB9" w:rsidP="007D2AB9">
            <w:pPr>
              <w:rPr>
                <w:rFonts w:cs="Arial"/>
                <w:lang w:val="en-US"/>
              </w:rPr>
            </w:pPr>
          </w:p>
        </w:tc>
        <w:tc>
          <w:tcPr>
            <w:tcW w:w="1088" w:type="dxa"/>
            <w:tcBorders>
              <w:top w:val="single" w:sz="4" w:space="0" w:color="auto"/>
              <w:bottom w:val="single" w:sz="4" w:space="0" w:color="auto"/>
            </w:tcBorders>
            <w:shd w:val="clear" w:color="auto" w:fill="FFFF00"/>
          </w:tcPr>
          <w:p w:rsidR="007D2AB9" w:rsidRDefault="007D2AB9" w:rsidP="007D2AB9">
            <w:hyperlink r:id="rId216" w:history="1">
              <w:r>
                <w:rPr>
                  <w:rStyle w:val="Hyperlink"/>
                </w:rPr>
                <w:t>C1-210883</w:t>
              </w:r>
            </w:hyperlink>
          </w:p>
        </w:tc>
        <w:tc>
          <w:tcPr>
            <w:tcW w:w="4191" w:type="dxa"/>
            <w:gridSpan w:val="3"/>
            <w:tcBorders>
              <w:top w:val="single" w:sz="4" w:space="0" w:color="auto"/>
              <w:bottom w:val="single" w:sz="4" w:space="0" w:color="auto"/>
            </w:tcBorders>
            <w:shd w:val="clear" w:color="auto" w:fill="FFFF00"/>
          </w:tcPr>
          <w:p w:rsidR="007D2AB9" w:rsidRDefault="007D2AB9" w:rsidP="007D2AB9">
            <w:pPr>
              <w:rPr>
                <w:rFonts w:cs="Arial"/>
              </w:rPr>
            </w:pPr>
            <w:r>
              <w:rPr>
                <w:rFonts w:cs="Arial"/>
              </w:rPr>
              <w:t xml:space="preserve">Skeleton of TS 24.xxx for 5G </w:t>
            </w:r>
            <w:proofErr w:type="spellStart"/>
            <w:r>
              <w:rPr>
                <w:rFonts w:cs="Arial"/>
              </w:rPr>
              <w:t>ProSe</w:t>
            </w:r>
            <w:proofErr w:type="spellEnd"/>
            <w:r>
              <w:rPr>
                <w:rFonts w:cs="Arial"/>
              </w:rPr>
              <w:t xml:space="preserve"> policy</w:t>
            </w:r>
          </w:p>
        </w:tc>
        <w:tc>
          <w:tcPr>
            <w:tcW w:w="1767"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OPPO / Rae</w:t>
            </w:r>
          </w:p>
        </w:tc>
        <w:tc>
          <w:tcPr>
            <w:tcW w:w="826" w:type="dxa"/>
            <w:tcBorders>
              <w:top w:val="single" w:sz="4" w:space="0" w:color="auto"/>
              <w:bottom w:val="single" w:sz="4" w:space="0" w:color="auto"/>
            </w:tcBorders>
            <w:shd w:val="clear" w:color="auto" w:fill="FFFF00"/>
          </w:tcPr>
          <w:p w:rsidR="007D2AB9" w:rsidRDefault="007D2AB9" w:rsidP="007D2AB9">
            <w:pPr>
              <w:rPr>
                <w:rFonts w:cs="Arial"/>
                <w:color w:val="000000"/>
              </w:rPr>
            </w:pPr>
            <w:r>
              <w:rPr>
                <w:rFonts w:cs="Arial"/>
                <w:color w:val="000000"/>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cs="Arial"/>
                <w:color w:val="000000"/>
              </w:rPr>
            </w:pPr>
            <w:r>
              <w:rPr>
                <w:rFonts w:cs="Arial"/>
                <w:color w:val="000000"/>
              </w:rPr>
              <w:t>Mohamed, Thu, 0905</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Rae, Mon, 0213</w:t>
            </w:r>
          </w:p>
          <w:p w:rsidR="007D2AB9" w:rsidRDefault="007D2AB9" w:rsidP="007D2AB9">
            <w:pPr>
              <w:rPr>
                <w:rFonts w:eastAsia="Batang" w:cs="Arial"/>
                <w:lang w:eastAsia="ko-KR"/>
              </w:rPr>
            </w:pPr>
            <w:r>
              <w:rPr>
                <w:rFonts w:eastAsia="Batang" w:cs="Arial"/>
                <w:lang w:eastAsia="ko-KR"/>
              </w:rPr>
              <w:t>Rev</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Mohamed, mon, 1231</w:t>
            </w:r>
          </w:p>
          <w:p w:rsidR="007D2AB9" w:rsidRDefault="007D2AB9" w:rsidP="007D2AB9">
            <w:pPr>
              <w:rPr>
                <w:rFonts w:eastAsia="Batang" w:cs="Arial"/>
                <w:lang w:eastAsia="ko-KR"/>
              </w:rPr>
            </w:pPr>
            <w:r>
              <w:rPr>
                <w:rFonts w:eastAsia="Batang" w:cs="Arial"/>
                <w:lang w:eastAsia="ko-KR"/>
              </w:rPr>
              <w:t>fine</w:t>
            </w:r>
          </w:p>
          <w:p w:rsidR="007D2AB9" w:rsidRPr="000412A1" w:rsidRDefault="007D2AB9" w:rsidP="007D2AB9">
            <w:pPr>
              <w:rPr>
                <w:rFonts w:cs="Arial"/>
                <w:color w:val="000000"/>
              </w:rPr>
            </w:pPr>
          </w:p>
        </w:tc>
      </w:tr>
      <w:tr w:rsidR="007D2AB9" w:rsidRPr="00D95972" w:rsidTr="00C12958">
        <w:tc>
          <w:tcPr>
            <w:tcW w:w="976" w:type="dxa"/>
            <w:tcBorders>
              <w:left w:val="thinThickThinSmallGap" w:sz="24" w:space="0" w:color="auto"/>
              <w:bottom w:val="nil"/>
            </w:tcBorders>
            <w:shd w:val="clear" w:color="auto" w:fill="auto"/>
          </w:tcPr>
          <w:p w:rsidR="007D2AB9" w:rsidRPr="00D95972" w:rsidRDefault="007D2AB9" w:rsidP="007D2AB9">
            <w:pPr>
              <w:rPr>
                <w:rFonts w:cs="Arial"/>
                <w:lang w:val="en-US"/>
              </w:rPr>
            </w:pPr>
          </w:p>
        </w:tc>
        <w:tc>
          <w:tcPr>
            <w:tcW w:w="1317" w:type="dxa"/>
            <w:gridSpan w:val="2"/>
            <w:tcBorders>
              <w:bottom w:val="nil"/>
            </w:tcBorders>
            <w:shd w:val="clear" w:color="auto" w:fill="auto"/>
          </w:tcPr>
          <w:p w:rsidR="007D2AB9" w:rsidRPr="00D95972" w:rsidRDefault="007D2AB9" w:rsidP="007D2AB9">
            <w:pPr>
              <w:rPr>
                <w:rFonts w:cs="Arial"/>
                <w:lang w:val="en-US"/>
              </w:rPr>
            </w:pPr>
          </w:p>
        </w:tc>
        <w:tc>
          <w:tcPr>
            <w:tcW w:w="1088" w:type="dxa"/>
            <w:tcBorders>
              <w:top w:val="single" w:sz="4" w:space="0" w:color="auto"/>
              <w:bottom w:val="single" w:sz="4" w:space="0" w:color="auto"/>
            </w:tcBorders>
            <w:shd w:val="clear" w:color="auto" w:fill="FFFF00"/>
          </w:tcPr>
          <w:p w:rsidR="007D2AB9" w:rsidRDefault="007D2AB9" w:rsidP="007D2AB9">
            <w:hyperlink r:id="rId217" w:history="1">
              <w:r>
                <w:rPr>
                  <w:rStyle w:val="Hyperlink"/>
                </w:rPr>
                <w:t>C1-210884</w:t>
              </w:r>
            </w:hyperlink>
          </w:p>
        </w:tc>
        <w:tc>
          <w:tcPr>
            <w:tcW w:w="4191" w:type="dxa"/>
            <w:gridSpan w:val="3"/>
            <w:tcBorders>
              <w:top w:val="single" w:sz="4" w:space="0" w:color="auto"/>
              <w:bottom w:val="single" w:sz="4" w:space="0" w:color="auto"/>
            </w:tcBorders>
            <w:shd w:val="clear" w:color="auto" w:fill="FFFF00"/>
          </w:tcPr>
          <w:p w:rsidR="007D2AB9" w:rsidRDefault="007D2AB9" w:rsidP="007D2AB9">
            <w:pPr>
              <w:rPr>
                <w:rFonts w:cs="Arial"/>
              </w:rPr>
            </w:pPr>
            <w:r>
              <w:rPr>
                <w:rFonts w:cs="Arial"/>
              </w:rPr>
              <w:t xml:space="preserve">Scope of TS 24.xxx for 5G </w:t>
            </w:r>
            <w:proofErr w:type="spellStart"/>
            <w:r>
              <w:rPr>
                <w:rFonts w:cs="Arial"/>
              </w:rPr>
              <w:t>ProSe</w:t>
            </w:r>
            <w:proofErr w:type="spellEnd"/>
            <w:r>
              <w:rPr>
                <w:rFonts w:cs="Arial"/>
              </w:rPr>
              <w:t xml:space="preserve"> policy</w:t>
            </w:r>
          </w:p>
        </w:tc>
        <w:tc>
          <w:tcPr>
            <w:tcW w:w="1767"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OPPO / Rae</w:t>
            </w:r>
          </w:p>
        </w:tc>
        <w:tc>
          <w:tcPr>
            <w:tcW w:w="826" w:type="dxa"/>
            <w:tcBorders>
              <w:top w:val="single" w:sz="4" w:space="0" w:color="auto"/>
              <w:bottom w:val="single" w:sz="4" w:space="0" w:color="auto"/>
            </w:tcBorders>
            <w:shd w:val="clear" w:color="auto" w:fill="FFFF00"/>
          </w:tcPr>
          <w:p w:rsidR="007D2AB9" w:rsidRDefault="007D2AB9" w:rsidP="007D2AB9">
            <w:pPr>
              <w:rPr>
                <w:rFonts w:cs="Arial"/>
                <w:color w:val="000000"/>
              </w:rPr>
            </w:pPr>
            <w:r>
              <w:rPr>
                <w:rFonts w:cs="Arial"/>
                <w:color w:val="000000"/>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0412A1" w:rsidRDefault="007D2AB9" w:rsidP="007D2AB9">
            <w:pPr>
              <w:rPr>
                <w:rFonts w:cs="Arial"/>
                <w:color w:val="000000"/>
              </w:rPr>
            </w:pPr>
          </w:p>
        </w:tc>
      </w:tr>
      <w:tr w:rsidR="007D2AB9" w:rsidRPr="00D95972" w:rsidTr="00C12958">
        <w:tc>
          <w:tcPr>
            <w:tcW w:w="976" w:type="dxa"/>
            <w:tcBorders>
              <w:left w:val="thinThickThinSmallGap" w:sz="24" w:space="0" w:color="auto"/>
              <w:bottom w:val="nil"/>
            </w:tcBorders>
            <w:shd w:val="clear" w:color="auto" w:fill="auto"/>
          </w:tcPr>
          <w:p w:rsidR="007D2AB9" w:rsidRPr="00D95972" w:rsidRDefault="007D2AB9" w:rsidP="007D2AB9">
            <w:pPr>
              <w:rPr>
                <w:rFonts w:cs="Arial"/>
                <w:lang w:val="en-US"/>
              </w:rPr>
            </w:pPr>
          </w:p>
        </w:tc>
        <w:tc>
          <w:tcPr>
            <w:tcW w:w="1317" w:type="dxa"/>
            <w:gridSpan w:val="2"/>
            <w:tcBorders>
              <w:bottom w:val="nil"/>
            </w:tcBorders>
            <w:shd w:val="clear" w:color="auto" w:fill="auto"/>
          </w:tcPr>
          <w:p w:rsidR="007D2AB9" w:rsidRPr="00D95972" w:rsidRDefault="007D2AB9" w:rsidP="007D2AB9">
            <w:pPr>
              <w:rPr>
                <w:rFonts w:cs="Arial"/>
                <w:lang w:val="en-US"/>
              </w:rPr>
            </w:pPr>
          </w:p>
        </w:tc>
        <w:tc>
          <w:tcPr>
            <w:tcW w:w="1088" w:type="dxa"/>
            <w:tcBorders>
              <w:top w:val="single" w:sz="4" w:space="0" w:color="auto"/>
              <w:bottom w:val="single" w:sz="4" w:space="0" w:color="auto"/>
            </w:tcBorders>
            <w:shd w:val="clear" w:color="auto" w:fill="FFFF00"/>
          </w:tcPr>
          <w:p w:rsidR="007D2AB9" w:rsidRDefault="007D2AB9" w:rsidP="007D2AB9">
            <w:hyperlink r:id="rId218" w:history="1">
              <w:r>
                <w:rPr>
                  <w:rStyle w:val="Hyperlink"/>
                </w:rPr>
                <w:t>C1-210908</w:t>
              </w:r>
            </w:hyperlink>
          </w:p>
        </w:tc>
        <w:tc>
          <w:tcPr>
            <w:tcW w:w="4191" w:type="dxa"/>
            <w:gridSpan w:val="3"/>
            <w:tcBorders>
              <w:top w:val="single" w:sz="4" w:space="0" w:color="auto"/>
              <w:bottom w:val="single" w:sz="4" w:space="0" w:color="auto"/>
            </w:tcBorders>
            <w:shd w:val="clear" w:color="auto" w:fill="FFFF00"/>
          </w:tcPr>
          <w:p w:rsidR="007D2AB9" w:rsidRDefault="007D2AB9" w:rsidP="007D2AB9">
            <w:pPr>
              <w:rPr>
                <w:rFonts w:cs="Arial"/>
              </w:rPr>
            </w:pPr>
            <w:r>
              <w:rPr>
                <w:rFonts w:cs="Arial"/>
              </w:rPr>
              <w:t>Impacts of eV2XAPP to CT WGs</w:t>
            </w:r>
          </w:p>
        </w:tc>
        <w:tc>
          <w:tcPr>
            <w:tcW w:w="1767"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7D2AB9" w:rsidRDefault="007D2AB9" w:rsidP="007D2AB9">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0412A1" w:rsidRDefault="007D2AB9" w:rsidP="007D2AB9">
            <w:pPr>
              <w:rPr>
                <w:rFonts w:cs="Arial"/>
                <w:color w:val="000000"/>
              </w:rPr>
            </w:pPr>
          </w:p>
        </w:tc>
      </w:tr>
      <w:tr w:rsidR="007D2AB9" w:rsidRPr="00D95972" w:rsidTr="00C12958">
        <w:tc>
          <w:tcPr>
            <w:tcW w:w="976" w:type="dxa"/>
            <w:tcBorders>
              <w:left w:val="thinThickThinSmallGap" w:sz="24" w:space="0" w:color="auto"/>
              <w:bottom w:val="nil"/>
            </w:tcBorders>
            <w:shd w:val="clear" w:color="auto" w:fill="auto"/>
          </w:tcPr>
          <w:p w:rsidR="007D2AB9" w:rsidRPr="00D95972" w:rsidRDefault="007D2AB9" w:rsidP="007D2AB9">
            <w:pPr>
              <w:rPr>
                <w:rFonts w:cs="Arial"/>
                <w:lang w:val="en-US"/>
              </w:rPr>
            </w:pPr>
          </w:p>
        </w:tc>
        <w:tc>
          <w:tcPr>
            <w:tcW w:w="1317" w:type="dxa"/>
            <w:gridSpan w:val="2"/>
            <w:tcBorders>
              <w:bottom w:val="nil"/>
            </w:tcBorders>
            <w:shd w:val="clear" w:color="auto" w:fill="auto"/>
          </w:tcPr>
          <w:p w:rsidR="007D2AB9" w:rsidRPr="00D95972" w:rsidRDefault="007D2AB9" w:rsidP="007D2AB9">
            <w:pPr>
              <w:rPr>
                <w:rFonts w:cs="Arial"/>
                <w:lang w:val="en-US"/>
              </w:rPr>
            </w:pPr>
          </w:p>
        </w:tc>
        <w:tc>
          <w:tcPr>
            <w:tcW w:w="1088" w:type="dxa"/>
            <w:tcBorders>
              <w:top w:val="single" w:sz="4" w:space="0" w:color="auto"/>
              <w:bottom w:val="single" w:sz="4" w:space="0" w:color="auto"/>
            </w:tcBorders>
            <w:shd w:val="clear" w:color="auto" w:fill="FFFF00"/>
          </w:tcPr>
          <w:p w:rsidR="007D2AB9" w:rsidRDefault="007D2AB9" w:rsidP="007D2AB9">
            <w:hyperlink r:id="rId219" w:history="1">
              <w:r>
                <w:rPr>
                  <w:rStyle w:val="Hyperlink"/>
                </w:rPr>
                <w:t>C1-210984</w:t>
              </w:r>
            </w:hyperlink>
          </w:p>
        </w:tc>
        <w:tc>
          <w:tcPr>
            <w:tcW w:w="4191" w:type="dxa"/>
            <w:gridSpan w:val="3"/>
            <w:tcBorders>
              <w:top w:val="single" w:sz="4" w:space="0" w:color="auto"/>
              <w:bottom w:val="single" w:sz="4" w:space="0" w:color="auto"/>
            </w:tcBorders>
            <w:shd w:val="clear" w:color="auto" w:fill="FFFF00"/>
          </w:tcPr>
          <w:p w:rsidR="007D2AB9" w:rsidRDefault="007D2AB9" w:rsidP="007D2AB9">
            <w:pPr>
              <w:rPr>
                <w:rFonts w:cs="Arial"/>
              </w:rPr>
            </w:pPr>
            <w:r>
              <w:rPr>
                <w:rFonts w:cs="Arial"/>
              </w:rPr>
              <w:t>Terminating call retry after EPS fallback fails</w:t>
            </w:r>
          </w:p>
        </w:tc>
        <w:tc>
          <w:tcPr>
            <w:tcW w:w="1767"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rsidR="007D2AB9" w:rsidRDefault="007D2AB9" w:rsidP="007D2AB9">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0412A1" w:rsidRDefault="007D2AB9" w:rsidP="007D2AB9">
            <w:pPr>
              <w:rPr>
                <w:rFonts w:cs="Arial"/>
                <w:color w:val="000000"/>
              </w:rPr>
            </w:pPr>
          </w:p>
        </w:tc>
      </w:tr>
      <w:tr w:rsidR="007D2AB9" w:rsidRPr="00D95972" w:rsidTr="005B6057">
        <w:tc>
          <w:tcPr>
            <w:tcW w:w="976" w:type="dxa"/>
            <w:tcBorders>
              <w:left w:val="thinThickThinSmallGap" w:sz="24" w:space="0" w:color="auto"/>
              <w:bottom w:val="nil"/>
            </w:tcBorders>
            <w:shd w:val="clear" w:color="auto" w:fill="auto"/>
          </w:tcPr>
          <w:p w:rsidR="007D2AB9" w:rsidRPr="00D95972" w:rsidRDefault="007D2AB9" w:rsidP="007D2AB9">
            <w:pPr>
              <w:rPr>
                <w:rFonts w:cs="Arial"/>
                <w:lang w:val="en-US"/>
              </w:rPr>
            </w:pPr>
          </w:p>
        </w:tc>
        <w:tc>
          <w:tcPr>
            <w:tcW w:w="1317" w:type="dxa"/>
            <w:gridSpan w:val="2"/>
            <w:tcBorders>
              <w:bottom w:val="nil"/>
            </w:tcBorders>
            <w:shd w:val="clear" w:color="auto" w:fill="auto"/>
          </w:tcPr>
          <w:p w:rsidR="007D2AB9" w:rsidRPr="00D95972" w:rsidRDefault="007D2AB9" w:rsidP="007D2AB9">
            <w:pPr>
              <w:rPr>
                <w:rFonts w:cs="Arial"/>
                <w:lang w:val="en-US"/>
              </w:rPr>
            </w:pPr>
          </w:p>
        </w:tc>
        <w:tc>
          <w:tcPr>
            <w:tcW w:w="1088" w:type="dxa"/>
            <w:tcBorders>
              <w:top w:val="single" w:sz="4" w:space="0" w:color="auto"/>
              <w:bottom w:val="single" w:sz="4" w:space="0" w:color="auto"/>
            </w:tcBorders>
            <w:shd w:val="clear" w:color="auto" w:fill="FFFFFF"/>
          </w:tcPr>
          <w:p w:rsidR="007D2AB9" w:rsidRDefault="007D2AB9" w:rsidP="007D2AB9"/>
        </w:tc>
        <w:tc>
          <w:tcPr>
            <w:tcW w:w="4191" w:type="dxa"/>
            <w:gridSpan w:val="3"/>
            <w:tcBorders>
              <w:top w:val="single" w:sz="4" w:space="0" w:color="auto"/>
              <w:bottom w:val="single" w:sz="4" w:space="0" w:color="auto"/>
            </w:tcBorders>
            <w:shd w:val="clear" w:color="auto" w:fill="FFFFFF"/>
          </w:tcPr>
          <w:p w:rsidR="007D2AB9"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Default="007D2AB9" w:rsidP="007D2AB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0412A1" w:rsidRDefault="007D2AB9" w:rsidP="007D2AB9">
            <w:pPr>
              <w:rPr>
                <w:rFonts w:cs="Arial"/>
                <w:color w:val="000000"/>
              </w:rPr>
            </w:pPr>
          </w:p>
        </w:tc>
      </w:tr>
      <w:tr w:rsidR="007D2AB9" w:rsidRPr="00D95972" w:rsidTr="005B6057">
        <w:tc>
          <w:tcPr>
            <w:tcW w:w="976" w:type="dxa"/>
            <w:tcBorders>
              <w:left w:val="thinThickThinSmallGap" w:sz="24" w:space="0" w:color="auto"/>
              <w:bottom w:val="nil"/>
            </w:tcBorders>
            <w:shd w:val="clear" w:color="auto" w:fill="auto"/>
          </w:tcPr>
          <w:p w:rsidR="007D2AB9" w:rsidRPr="00D95972" w:rsidRDefault="007D2AB9" w:rsidP="007D2AB9">
            <w:pPr>
              <w:rPr>
                <w:rFonts w:cs="Arial"/>
                <w:lang w:val="en-US"/>
              </w:rPr>
            </w:pPr>
          </w:p>
        </w:tc>
        <w:tc>
          <w:tcPr>
            <w:tcW w:w="1317" w:type="dxa"/>
            <w:gridSpan w:val="2"/>
            <w:tcBorders>
              <w:bottom w:val="nil"/>
            </w:tcBorders>
            <w:shd w:val="clear" w:color="auto" w:fill="auto"/>
          </w:tcPr>
          <w:p w:rsidR="007D2AB9" w:rsidRPr="00D95972" w:rsidRDefault="007D2AB9" w:rsidP="007D2AB9">
            <w:pPr>
              <w:rPr>
                <w:rFonts w:cs="Arial"/>
                <w:lang w:val="en-US"/>
              </w:rPr>
            </w:pPr>
          </w:p>
        </w:tc>
        <w:tc>
          <w:tcPr>
            <w:tcW w:w="1088" w:type="dxa"/>
            <w:tcBorders>
              <w:top w:val="single" w:sz="4" w:space="0" w:color="auto"/>
              <w:bottom w:val="single" w:sz="4" w:space="0" w:color="auto"/>
            </w:tcBorders>
            <w:shd w:val="clear" w:color="auto" w:fill="FFFFFF"/>
          </w:tcPr>
          <w:p w:rsidR="007D2AB9" w:rsidRDefault="007D2AB9" w:rsidP="007D2AB9"/>
        </w:tc>
        <w:tc>
          <w:tcPr>
            <w:tcW w:w="4191" w:type="dxa"/>
            <w:gridSpan w:val="3"/>
            <w:tcBorders>
              <w:top w:val="single" w:sz="4" w:space="0" w:color="auto"/>
              <w:bottom w:val="single" w:sz="4" w:space="0" w:color="auto"/>
            </w:tcBorders>
            <w:shd w:val="clear" w:color="auto" w:fill="FFFFFF"/>
          </w:tcPr>
          <w:p w:rsidR="007D2AB9"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Default="007D2AB9" w:rsidP="007D2AB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0412A1" w:rsidRDefault="007D2AB9" w:rsidP="007D2AB9">
            <w:pPr>
              <w:rPr>
                <w:rFonts w:cs="Arial"/>
                <w:color w:val="000000"/>
              </w:rPr>
            </w:pPr>
          </w:p>
        </w:tc>
      </w:tr>
      <w:tr w:rsidR="007D2AB9" w:rsidRPr="00D95972" w:rsidTr="00976D40">
        <w:tc>
          <w:tcPr>
            <w:tcW w:w="976" w:type="dxa"/>
            <w:tcBorders>
              <w:left w:val="thinThickThinSmallGap" w:sz="24" w:space="0" w:color="auto"/>
              <w:bottom w:val="nil"/>
            </w:tcBorders>
            <w:shd w:val="clear" w:color="auto" w:fill="auto"/>
          </w:tcPr>
          <w:p w:rsidR="007D2AB9" w:rsidRPr="00D95972" w:rsidRDefault="007D2AB9" w:rsidP="007D2AB9">
            <w:pPr>
              <w:rPr>
                <w:rFonts w:cs="Arial"/>
                <w:lang w:val="en-US"/>
              </w:rPr>
            </w:pPr>
          </w:p>
        </w:tc>
        <w:tc>
          <w:tcPr>
            <w:tcW w:w="1317" w:type="dxa"/>
            <w:gridSpan w:val="2"/>
            <w:tcBorders>
              <w:bottom w:val="nil"/>
            </w:tcBorders>
            <w:shd w:val="clear" w:color="auto" w:fill="auto"/>
          </w:tcPr>
          <w:p w:rsidR="007D2AB9" w:rsidRPr="00D95972" w:rsidRDefault="007D2AB9" w:rsidP="007D2AB9">
            <w:pPr>
              <w:rPr>
                <w:rFonts w:cs="Arial"/>
                <w:lang w:val="en-US"/>
              </w:rPr>
            </w:pPr>
          </w:p>
        </w:tc>
        <w:tc>
          <w:tcPr>
            <w:tcW w:w="1088" w:type="dxa"/>
            <w:tcBorders>
              <w:top w:val="single" w:sz="4" w:space="0" w:color="auto"/>
              <w:bottom w:val="single" w:sz="4" w:space="0" w:color="auto"/>
            </w:tcBorders>
            <w:shd w:val="clear" w:color="auto" w:fill="FFFFFF"/>
          </w:tcPr>
          <w:p w:rsidR="007D2AB9" w:rsidRPr="000412A1" w:rsidRDefault="007D2AB9" w:rsidP="007D2AB9">
            <w:pPr>
              <w:rPr>
                <w:rFonts w:cs="Arial"/>
              </w:rPr>
            </w:pPr>
          </w:p>
        </w:tc>
        <w:tc>
          <w:tcPr>
            <w:tcW w:w="4191" w:type="dxa"/>
            <w:gridSpan w:val="3"/>
            <w:tcBorders>
              <w:top w:val="single" w:sz="4" w:space="0" w:color="auto"/>
              <w:bottom w:val="single" w:sz="4" w:space="0" w:color="auto"/>
            </w:tcBorders>
            <w:shd w:val="clear" w:color="auto" w:fill="FFFFFF"/>
          </w:tcPr>
          <w:p w:rsidR="007D2AB9" w:rsidRPr="000412A1"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0412A1"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0412A1" w:rsidRDefault="007D2AB9" w:rsidP="007D2AB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0412A1" w:rsidRDefault="007D2AB9" w:rsidP="007D2AB9">
            <w:pPr>
              <w:rPr>
                <w:rFonts w:cs="Arial"/>
                <w:color w:val="000000"/>
              </w:rPr>
            </w:pPr>
          </w:p>
        </w:tc>
      </w:tr>
      <w:tr w:rsidR="007D2AB9" w:rsidRPr="00D95972" w:rsidTr="00976D4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lang w:val="en-US"/>
              </w:rPr>
            </w:pPr>
          </w:p>
        </w:tc>
        <w:tc>
          <w:tcPr>
            <w:tcW w:w="1317" w:type="dxa"/>
            <w:gridSpan w:val="2"/>
            <w:tcBorders>
              <w:top w:val="nil"/>
              <w:bottom w:val="nil"/>
            </w:tcBorders>
            <w:shd w:val="clear" w:color="auto" w:fill="auto"/>
          </w:tcPr>
          <w:p w:rsidR="007D2AB9" w:rsidRPr="00D95972" w:rsidRDefault="007D2AB9" w:rsidP="007D2AB9">
            <w:pPr>
              <w:rPr>
                <w:rFonts w:cs="Arial"/>
                <w:lang w:val="en-US"/>
              </w:rPr>
            </w:pPr>
          </w:p>
        </w:tc>
        <w:tc>
          <w:tcPr>
            <w:tcW w:w="1088" w:type="dxa"/>
            <w:tcBorders>
              <w:top w:val="single" w:sz="4" w:space="0" w:color="auto"/>
              <w:bottom w:val="single" w:sz="4" w:space="0" w:color="auto"/>
            </w:tcBorders>
            <w:shd w:val="clear" w:color="auto" w:fill="auto"/>
          </w:tcPr>
          <w:p w:rsidR="007D2AB9" w:rsidRPr="00D95972" w:rsidRDefault="007D2AB9" w:rsidP="007D2AB9">
            <w:pPr>
              <w:rPr>
                <w:rFonts w:cs="Arial"/>
                <w:lang w:val="en-US"/>
              </w:rPr>
            </w:pPr>
          </w:p>
        </w:tc>
        <w:tc>
          <w:tcPr>
            <w:tcW w:w="4191" w:type="dxa"/>
            <w:gridSpan w:val="3"/>
            <w:tcBorders>
              <w:top w:val="single" w:sz="4" w:space="0" w:color="auto"/>
              <w:bottom w:val="single" w:sz="4" w:space="0" w:color="auto"/>
            </w:tcBorders>
            <w:shd w:val="clear" w:color="auto" w:fill="auto"/>
          </w:tcPr>
          <w:p w:rsidR="007D2AB9" w:rsidRPr="00D95972" w:rsidRDefault="007D2AB9" w:rsidP="007D2AB9">
            <w:pPr>
              <w:rPr>
                <w:rFonts w:cs="Arial"/>
                <w:lang w:val="en-US"/>
              </w:rPr>
            </w:pPr>
          </w:p>
        </w:tc>
        <w:tc>
          <w:tcPr>
            <w:tcW w:w="1767" w:type="dxa"/>
            <w:tcBorders>
              <w:top w:val="single" w:sz="4" w:space="0" w:color="auto"/>
              <w:bottom w:val="single" w:sz="4" w:space="0" w:color="auto"/>
            </w:tcBorders>
            <w:shd w:val="clear" w:color="auto" w:fill="auto"/>
          </w:tcPr>
          <w:p w:rsidR="007D2AB9" w:rsidRPr="00D95972" w:rsidRDefault="007D2AB9" w:rsidP="007D2AB9">
            <w:pPr>
              <w:rPr>
                <w:rFonts w:cs="Arial"/>
                <w:lang w:val="en-US"/>
              </w:rPr>
            </w:pPr>
          </w:p>
        </w:tc>
        <w:tc>
          <w:tcPr>
            <w:tcW w:w="826" w:type="dxa"/>
            <w:tcBorders>
              <w:top w:val="single" w:sz="4" w:space="0" w:color="auto"/>
              <w:bottom w:val="single" w:sz="4" w:space="0" w:color="auto"/>
            </w:tcBorders>
            <w:shd w:val="clear" w:color="auto" w:fill="auto"/>
          </w:tcPr>
          <w:p w:rsidR="007D2AB9" w:rsidRPr="00D95972" w:rsidRDefault="007D2AB9" w:rsidP="007D2AB9">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D2AB9" w:rsidRPr="00D95972" w:rsidRDefault="007D2AB9" w:rsidP="007D2AB9">
            <w:pPr>
              <w:rPr>
                <w:rFonts w:eastAsia="Batang" w:cs="Arial"/>
                <w:lang w:val="en-US" w:eastAsia="ko-KR"/>
              </w:rPr>
            </w:pPr>
          </w:p>
        </w:tc>
      </w:tr>
      <w:tr w:rsidR="007D2AB9" w:rsidRPr="00D95972" w:rsidTr="00C12958">
        <w:tc>
          <w:tcPr>
            <w:tcW w:w="976" w:type="dxa"/>
            <w:tcBorders>
              <w:top w:val="single" w:sz="4" w:space="0" w:color="auto"/>
              <w:left w:val="thinThickThinSmallGap" w:sz="24" w:space="0" w:color="auto"/>
              <w:bottom w:val="single" w:sz="4" w:space="0" w:color="auto"/>
            </w:tcBorders>
            <w:shd w:val="clear" w:color="auto" w:fill="auto"/>
          </w:tcPr>
          <w:p w:rsidR="007D2AB9" w:rsidRPr="00D95972" w:rsidRDefault="007D2AB9" w:rsidP="007D2AB9">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7D2AB9" w:rsidRPr="00D95972" w:rsidRDefault="007D2AB9" w:rsidP="007D2AB9">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rsidR="007D2AB9" w:rsidRPr="00D95972" w:rsidRDefault="007D2AB9" w:rsidP="007D2AB9">
            <w:pPr>
              <w:rPr>
                <w:rFonts w:cs="Arial"/>
                <w:color w:val="FF0000"/>
              </w:rPr>
            </w:pPr>
          </w:p>
        </w:tc>
        <w:tc>
          <w:tcPr>
            <w:tcW w:w="4191" w:type="dxa"/>
            <w:gridSpan w:val="3"/>
            <w:tcBorders>
              <w:top w:val="single" w:sz="4" w:space="0" w:color="auto"/>
              <w:bottom w:val="single" w:sz="4" w:space="0" w:color="auto"/>
            </w:tcBorders>
            <w:shd w:val="clear" w:color="auto" w:fill="auto"/>
          </w:tcPr>
          <w:p w:rsidR="007D2AB9" w:rsidRPr="00D95972" w:rsidRDefault="007D2AB9" w:rsidP="007D2AB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rsidR="007D2AB9" w:rsidRPr="00D95972" w:rsidRDefault="007D2AB9" w:rsidP="007D2AB9">
            <w:pPr>
              <w:rPr>
                <w:rFonts w:cs="Arial"/>
                <w:color w:val="000000"/>
              </w:rPr>
            </w:pPr>
          </w:p>
        </w:tc>
        <w:tc>
          <w:tcPr>
            <w:tcW w:w="826"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D2AB9" w:rsidRPr="00D95972" w:rsidRDefault="007D2AB9" w:rsidP="007D2AB9">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7D2AB9" w:rsidRPr="00D95972" w:rsidTr="00C12958">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rPr>
                <w:rFonts w:cs="Arial"/>
              </w:rPr>
            </w:pPr>
            <w:hyperlink r:id="rId220" w:history="1">
              <w:r>
                <w:rPr>
                  <w:rStyle w:val="Hyperlink"/>
                </w:rPr>
                <w:t>C1-211030</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Discussion on CT aspects of Enhanced support of Non-Public Networks</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p>
        </w:tc>
      </w:tr>
      <w:tr w:rsidR="007D2AB9" w:rsidRPr="00D95972" w:rsidTr="00976D4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D2AB9" w:rsidRPr="00D95972" w:rsidRDefault="007D2AB9" w:rsidP="007D2AB9">
            <w:pPr>
              <w:rPr>
                <w:rFonts w:eastAsia="Batang" w:cs="Arial"/>
                <w:lang w:eastAsia="ko-KR"/>
              </w:rPr>
            </w:pPr>
          </w:p>
        </w:tc>
      </w:tr>
      <w:tr w:rsidR="007D2AB9" w:rsidRPr="00D95972" w:rsidTr="00976D4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D2AB9" w:rsidRPr="00D95972" w:rsidRDefault="007D2AB9" w:rsidP="007D2AB9">
            <w:pPr>
              <w:rPr>
                <w:rFonts w:eastAsia="Batang" w:cs="Arial"/>
                <w:lang w:eastAsia="ko-KR"/>
              </w:rPr>
            </w:pPr>
          </w:p>
        </w:tc>
      </w:tr>
      <w:tr w:rsidR="007D2AB9" w:rsidRPr="00D95972" w:rsidTr="00976D4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D2AB9" w:rsidRPr="00D95972" w:rsidRDefault="007D2AB9" w:rsidP="007D2AB9">
            <w:pPr>
              <w:rPr>
                <w:rFonts w:eastAsia="Batang" w:cs="Arial"/>
                <w:lang w:eastAsia="ko-KR"/>
              </w:rPr>
            </w:pPr>
          </w:p>
        </w:tc>
      </w:tr>
      <w:tr w:rsidR="007D2AB9" w:rsidRPr="00D95972" w:rsidTr="00830EF2">
        <w:tc>
          <w:tcPr>
            <w:tcW w:w="976" w:type="dxa"/>
            <w:tcBorders>
              <w:top w:val="single" w:sz="4" w:space="0" w:color="auto"/>
              <w:left w:val="thinThickThinSmallGap" w:sz="24" w:space="0" w:color="auto"/>
              <w:bottom w:val="single" w:sz="4" w:space="0" w:color="auto"/>
            </w:tcBorders>
            <w:shd w:val="clear" w:color="auto" w:fill="auto"/>
          </w:tcPr>
          <w:p w:rsidR="007D2AB9" w:rsidRPr="00D95972" w:rsidRDefault="007D2AB9" w:rsidP="007D2AB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7D2AB9" w:rsidRPr="00D95972" w:rsidRDefault="007D2AB9" w:rsidP="007D2AB9">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rsidR="007D2AB9" w:rsidRPr="00D95972" w:rsidRDefault="007D2AB9" w:rsidP="007D2AB9">
            <w:pPr>
              <w:rPr>
                <w:rFonts w:cs="Arial"/>
                <w:color w:val="FF0000"/>
              </w:rPr>
            </w:pPr>
          </w:p>
        </w:tc>
        <w:tc>
          <w:tcPr>
            <w:tcW w:w="4191" w:type="dxa"/>
            <w:gridSpan w:val="3"/>
            <w:tcBorders>
              <w:top w:val="single" w:sz="4" w:space="0" w:color="auto"/>
              <w:bottom w:val="single" w:sz="4" w:space="0" w:color="auto"/>
            </w:tcBorders>
            <w:shd w:val="clear" w:color="auto" w:fill="auto"/>
          </w:tcPr>
          <w:p w:rsidR="007D2AB9" w:rsidRPr="00D95972" w:rsidRDefault="007D2AB9" w:rsidP="007D2AB9">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D2AB9" w:rsidRPr="00D95972" w:rsidRDefault="007D2AB9" w:rsidP="007D2AB9">
            <w:pPr>
              <w:rPr>
                <w:rFonts w:eastAsia="Batang" w:cs="Arial"/>
                <w:color w:val="000000"/>
                <w:lang w:eastAsia="ko-KR"/>
              </w:rPr>
            </w:pPr>
            <w:r w:rsidRPr="00D95972">
              <w:rPr>
                <w:rFonts w:eastAsia="Batang" w:cs="Arial"/>
                <w:color w:val="000000"/>
                <w:lang w:eastAsia="ko-KR"/>
              </w:rPr>
              <w:t>Miscellaneous documents provided for information</w:t>
            </w:r>
          </w:p>
        </w:tc>
      </w:tr>
      <w:tr w:rsidR="007D2AB9" w:rsidRPr="00D95972" w:rsidTr="00830EF2">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830EF2">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830EF2">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976D4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976D40">
        <w:tc>
          <w:tcPr>
            <w:tcW w:w="976" w:type="dxa"/>
            <w:tcBorders>
              <w:top w:val="single" w:sz="4" w:space="0" w:color="auto"/>
              <w:left w:val="thinThickThinSmallGap" w:sz="24" w:space="0" w:color="auto"/>
              <w:bottom w:val="single" w:sz="4" w:space="0" w:color="auto"/>
            </w:tcBorders>
            <w:shd w:val="clear" w:color="auto" w:fill="auto"/>
          </w:tcPr>
          <w:p w:rsidR="007D2AB9" w:rsidRPr="00D95972" w:rsidRDefault="007D2AB9" w:rsidP="007D2AB9">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rsidR="007D2AB9" w:rsidRPr="00D95972" w:rsidRDefault="007D2AB9" w:rsidP="007D2AB9">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rsidR="007D2AB9" w:rsidRPr="00D95972" w:rsidRDefault="007D2AB9" w:rsidP="007D2AB9">
            <w:pPr>
              <w:rPr>
                <w:rFonts w:cs="Arial"/>
                <w:color w:val="FF0000"/>
              </w:rPr>
            </w:pPr>
          </w:p>
        </w:tc>
        <w:tc>
          <w:tcPr>
            <w:tcW w:w="4191" w:type="dxa"/>
            <w:gridSpan w:val="3"/>
            <w:tcBorders>
              <w:top w:val="single" w:sz="4" w:space="0" w:color="auto"/>
              <w:bottom w:val="single" w:sz="4" w:space="0" w:color="auto"/>
            </w:tcBorders>
            <w:shd w:val="clear" w:color="auto" w:fill="auto"/>
          </w:tcPr>
          <w:p w:rsidR="007D2AB9" w:rsidRPr="00D95972" w:rsidRDefault="007D2AB9" w:rsidP="007D2AB9">
            <w:pPr>
              <w:rPr>
                <w:rFonts w:cs="Arial"/>
                <w:color w:val="FF0000"/>
              </w:rPr>
            </w:pPr>
          </w:p>
        </w:tc>
        <w:tc>
          <w:tcPr>
            <w:tcW w:w="1767"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D2AB9" w:rsidRPr="00D440E8" w:rsidRDefault="007D2AB9" w:rsidP="007D2AB9">
            <w:pPr>
              <w:rPr>
                <w:rFonts w:cs="Arial"/>
                <w:color w:val="000000"/>
              </w:rPr>
            </w:pPr>
            <w:r w:rsidRPr="00D95972">
              <w:rPr>
                <w:rFonts w:cs="Arial"/>
              </w:rPr>
              <w:t xml:space="preserve">WIs mainly targeted for common sessions </w:t>
            </w:r>
            <w:r>
              <w:rPr>
                <w:rFonts w:cs="Arial"/>
              </w:rPr>
              <w:t>and EPS/5GS</w:t>
            </w:r>
            <w:r>
              <w:rPr>
                <w:rFonts w:cs="Arial"/>
              </w:rPr>
              <w:br/>
            </w:r>
          </w:p>
        </w:tc>
      </w:tr>
      <w:tr w:rsidR="007D2AB9" w:rsidRPr="00D95972" w:rsidTr="002E5944">
        <w:tc>
          <w:tcPr>
            <w:tcW w:w="976" w:type="dxa"/>
            <w:tcBorders>
              <w:top w:val="single" w:sz="4" w:space="0" w:color="auto"/>
              <w:left w:val="thinThickThinSmallGap" w:sz="24" w:space="0" w:color="auto"/>
              <w:bottom w:val="single" w:sz="4" w:space="0" w:color="auto"/>
            </w:tcBorders>
          </w:tcPr>
          <w:p w:rsidR="007D2AB9" w:rsidRPr="00D95972" w:rsidRDefault="007D2AB9" w:rsidP="007D2AB9">
            <w:pPr>
              <w:pStyle w:val="ListParagraph"/>
              <w:numPr>
                <w:ilvl w:val="2"/>
                <w:numId w:val="9"/>
              </w:numPr>
              <w:rPr>
                <w:rFonts w:cs="Arial"/>
              </w:rPr>
            </w:pPr>
          </w:p>
        </w:tc>
        <w:tc>
          <w:tcPr>
            <w:tcW w:w="1317" w:type="dxa"/>
            <w:gridSpan w:val="2"/>
            <w:tcBorders>
              <w:top w:val="single" w:sz="4" w:space="0" w:color="auto"/>
              <w:bottom w:val="single" w:sz="4" w:space="0" w:color="auto"/>
            </w:tcBorders>
          </w:tcPr>
          <w:p w:rsidR="007D2AB9" w:rsidRPr="00D95972" w:rsidRDefault="007D2AB9" w:rsidP="007D2AB9">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rsidR="007D2AB9" w:rsidRPr="00D95972" w:rsidRDefault="007D2AB9" w:rsidP="007D2AB9">
            <w:pPr>
              <w:rPr>
                <w:rFonts w:cs="Arial"/>
                <w:color w:val="FF0000"/>
              </w:rPr>
            </w:pPr>
          </w:p>
        </w:tc>
        <w:tc>
          <w:tcPr>
            <w:tcW w:w="4191" w:type="dxa"/>
            <w:gridSpan w:val="3"/>
            <w:tcBorders>
              <w:top w:val="single" w:sz="4" w:space="0" w:color="auto"/>
              <w:bottom w:val="single" w:sz="4" w:space="0" w:color="auto"/>
            </w:tcBorders>
          </w:tcPr>
          <w:p w:rsidR="007D2AB9" w:rsidRPr="00D95972" w:rsidRDefault="007D2AB9" w:rsidP="007D2AB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7D2AB9" w:rsidRPr="00D95972" w:rsidRDefault="007D2AB9" w:rsidP="007D2AB9">
            <w:pPr>
              <w:rPr>
                <w:rFonts w:cs="Arial"/>
                <w:color w:val="000000"/>
              </w:rPr>
            </w:pPr>
          </w:p>
        </w:tc>
        <w:tc>
          <w:tcPr>
            <w:tcW w:w="826" w:type="dxa"/>
            <w:tcBorders>
              <w:top w:val="single" w:sz="4" w:space="0" w:color="auto"/>
              <w:bottom w:val="single" w:sz="4" w:space="0" w:color="auto"/>
            </w:tcBorders>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tcPr>
          <w:p w:rsidR="007D2AB9" w:rsidRDefault="007D2AB9" w:rsidP="007D2AB9">
            <w:pPr>
              <w:rPr>
                <w:szCs w:val="16"/>
                <w:highlight w:val="green"/>
              </w:rPr>
            </w:pPr>
            <w:r>
              <w:rPr>
                <w:rFonts w:cs="Arial"/>
                <w:lang w:val="en-US"/>
              </w:rPr>
              <w:t>Stage-3 SAE protocol development for Rel-17</w:t>
            </w:r>
            <w:r w:rsidRPr="00D95972">
              <w:rPr>
                <w:rFonts w:eastAsia="Batang" w:cs="Arial"/>
                <w:color w:val="000000"/>
                <w:lang w:eastAsia="ko-KR"/>
              </w:rPr>
              <w:br/>
            </w:r>
          </w:p>
          <w:p w:rsidR="007D2AB9" w:rsidRPr="00D95972" w:rsidRDefault="007D2AB9" w:rsidP="007D2AB9">
            <w:pPr>
              <w:rPr>
                <w:rFonts w:eastAsia="Batang" w:cs="Arial"/>
                <w:color w:val="000000"/>
                <w:lang w:eastAsia="ko-KR"/>
              </w:rPr>
            </w:pPr>
          </w:p>
        </w:tc>
      </w:tr>
      <w:tr w:rsidR="007D2AB9" w:rsidRPr="00D95972" w:rsidTr="00F75A50">
        <w:tc>
          <w:tcPr>
            <w:tcW w:w="976" w:type="dxa"/>
            <w:tcBorders>
              <w:top w:val="single" w:sz="4" w:space="0" w:color="auto"/>
              <w:left w:val="thinThickThinSmallGap" w:sz="24" w:space="0" w:color="auto"/>
              <w:bottom w:val="single" w:sz="4" w:space="0" w:color="auto"/>
            </w:tcBorders>
          </w:tcPr>
          <w:p w:rsidR="007D2AB9" w:rsidRPr="00D95972" w:rsidRDefault="007D2AB9" w:rsidP="007D2AB9">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rsidR="007D2AB9" w:rsidRPr="00D95972" w:rsidRDefault="007D2AB9" w:rsidP="007D2AB9">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rsidR="007D2AB9" w:rsidRPr="008F098D" w:rsidRDefault="007D2AB9" w:rsidP="007D2AB9">
            <w:pPr>
              <w:rPr>
                <w:rFonts w:cs="Arial"/>
                <w:b/>
                <w:bCs/>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143C60" w:rsidRDefault="007D2AB9" w:rsidP="007D2AB9">
            <w:pPr>
              <w:rPr>
                <w:rFonts w:cs="Arial"/>
                <w:lang w:val="de-DE"/>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Default="007D2AB9" w:rsidP="007D2AB9">
            <w:pPr>
              <w:rPr>
                <w:rFonts w:eastAsia="Batang" w:cs="Arial"/>
                <w:lang w:eastAsia="ko-KR"/>
              </w:rPr>
            </w:pPr>
            <w:r>
              <w:rPr>
                <w:rFonts w:eastAsia="Batang" w:cs="Arial"/>
                <w:lang w:eastAsia="ko-KR"/>
              </w:rPr>
              <w:t>General Stage-3 SAE protocol development</w:t>
            </w:r>
          </w:p>
          <w:p w:rsidR="007D2AB9" w:rsidRDefault="007D2AB9" w:rsidP="007D2AB9">
            <w:pPr>
              <w:rPr>
                <w:rFonts w:eastAsia="Batang" w:cs="Arial"/>
                <w:lang w:eastAsia="ko-KR"/>
              </w:rPr>
            </w:pPr>
          </w:p>
          <w:p w:rsidR="007D2AB9" w:rsidRDefault="007D2AB9" w:rsidP="007D2AB9">
            <w:pPr>
              <w:rPr>
                <w:rFonts w:eastAsia="Batang" w:cs="Arial"/>
                <w:lang w:eastAsia="ko-KR"/>
              </w:rPr>
            </w:pPr>
          </w:p>
          <w:p w:rsidR="007D2AB9" w:rsidRDefault="007D2AB9" w:rsidP="007D2AB9">
            <w:pPr>
              <w:rPr>
                <w:rFonts w:eastAsia="Batang" w:cs="Arial"/>
                <w:lang w:eastAsia="ko-KR"/>
              </w:rPr>
            </w:pPr>
          </w:p>
          <w:p w:rsidR="007D2AB9" w:rsidRPr="00D95972" w:rsidRDefault="007D2AB9" w:rsidP="007D2AB9">
            <w:pPr>
              <w:rPr>
                <w:rFonts w:eastAsia="Batang" w:cs="Arial"/>
                <w:lang w:eastAsia="ko-KR"/>
              </w:rPr>
            </w:pPr>
          </w:p>
        </w:tc>
      </w:tr>
      <w:tr w:rsidR="007D2AB9" w:rsidRPr="00D95972" w:rsidTr="00C12958">
        <w:tc>
          <w:tcPr>
            <w:tcW w:w="976" w:type="dxa"/>
            <w:tcBorders>
              <w:top w:val="single" w:sz="4" w:space="0" w:color="auto"/>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single" w:sz="4" w:space="0" w:color="auto"/>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2E5944" w:rsidRDefault="007D2AB9" w:rsidP="007D2AB9">
            <w:pPr>
              <w:rPr>
                <w:rFonts w:cs="Arial"/>
              </w:rPr>
            </w:pPr>
            <w:hyperlink r:id="rId221" w:history="1">
              <w:r>
                <w:rPr>
                  <w:rStyle w:val="Hyperlink"/>
                </w:rPr>
                <w:t>C1-211041</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Correction on response-monitor element</w:t>
            </w:r>
          </w:p>
        </w:tc>
        <w:tc>
          <w:tcPr>
            <w:tcW w:w="1767" w:type="dxa"/>
            <w:tcBorders>
              <w:top w:val="single" w:sz="4" w:space="0" w:color="auto"/>
              <w:bottom w:val="single" w:sz="4" w:space="0" w:color="auto"/>
            </w:tcBorders>
            <w:shd w:val="clear" w:color="auto" w:fill="FFFF00"/>
          </w:tcPr>
          <w:p w:rsidR="007D2AB9" w:rsidRPr="00143C60" w:rsidRDefault="007D2AB9" w:rsidP="007D2AB9">
            <w:pPr>
              <w:rPr>
                <w:rFonts w:cs="Arial"/>
                <w:lang w:val="de-DE"/>
              </w:rPr>
            </w:pPr>
            <w:proofErr w:type="spellStart"/>
            <w:r>
              <w:rPr>
                <w:rFonts w:cs="Arial"/>
                <w:lang w:val="de-DE"/>
              </w:rPr>
              <w:t>MediaTek</w:t>
            </w:r>
            <w:proofErr w:type="spellEnd"/>
            <w:r>
              <w:rPr>
                <w:rFonts w:cs="Arial"/>
                <w:lang w:val="de-DE"/>
              </w:rPr>
              <w:t xml:space="preserve"> Inc.  / Carlson</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0330 24.334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r>
              <w:rPr>
                <w:rFonts w:eastAsia="Batang" w:cs="Arial"/>
                <w:lang w:eastAsia="ko-KR"/>
              </w:rPr>
              <w:t>Ivo, Thu, 0915</w:t>
            </w:r>
          </w:p>
          <w:p w:rsidR="007D2AB9" w:rsidRDefault="007D2AB9" w:rsidP="007D2AB9">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r>
              <w:rPr>
                <w:rFonts w:eastAsia="Batang" w:cs="Arial"/>
                <w:lang w:eastAsia="ko-KR"/>
              </w:rPr>
              <w:t xml:space="preserve"> WIC should be TEI17</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Behrouz, Thu, 1940</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AC080F" w:rsidRDefault="00AC080F" w:rsidP="007D2AB9">
            <w:pPr>
              <w:rPr>
                <w:rFonts w:eastAsia="Batang" w:cs="Arial"/>
                <w:lang w:eastAsia="ko-KR"/>
              </w:rPr>
            </w:pPr>
            <w:proofErr w:type="spellStart"/>
            <w:r>
              <w:rPr>
                <w:rFonts w:eastAsia="Batang" w:cs="Arial"/>
                <w:lang w:eastAsia="ko-KR"/>
              </w:rPr>
              <w:t>Carslon</w:t>
            </w:r>
            <w:proofErr w:type="spellEnd"/>
            <w:r>
              <w:rPr>
                <w:rFonts w:eastAsia="Batang" w:cs="Arial"/>
                <w:lang w:eastAsia="ko-KR"/>
              </w:rPr>
              <w:t>, Tue, 0333</w:t>
            </w:r>
          </w:p>
          <w:p w:rsidR="00AC080F" w:rsidRDefault="00430414" w:rsidP="007D2AB9">
            <w:pPr>
              <w:rPr>
                <w:rFonts w:eastAsia="Batang" w:cs="Arial"/>
                <w:lang w:eastAsia="ko-KR"/>
              </w:rPr>
            </w:pPr>
            <w:r>
              <w:rPr>
                <w:rFonts w:eastAsia="Batang" w:cs="Arial"/>
                <w:lang w:eastAsia="ko-KR"/>
              </w:rPr>
              <w:t>R</w:t>
            </w:r>
            <w:r w:rsidR="00AC080F">
              <w:rPr>
                <w:rFonts w:eastAsia="Batang" w:cs="Arial"/>
                <w:lang w:eastAsia="ko-KR"/>
              </w:rPr>
              <w:t>ev</w:t>
            </w:r>
          </w:p>
          <w:p w:rsidR="00430414" w:rsidRDefault="00430414" w:rsidP="007D2AB9">
            <w:pPr>
              <w:rPr>
                <w:rFonts w:eastAsia="Batang" w:cs="Arial"/>
                <w:lang w:eastAsia="ko-KR"/>
              </w:rPr>
            </w:pPr>
          </w:p>
          <w:p w:rsidR="00430414" w:rsidRDefault="00430414" w:rsidP="007D2AB9">
            <w:pPr>
              <w:rPr>
                <w:rFonts w:eastAsia="Batang" w:cs="Arial"/>
                <w:lang w:eastAsia="ko-KR"/>
              </w:rPr>
            </w:pPr>
            <w:proofErr w:type="spellStart"/>
            <w:r>
              <w:rPr>
                <w:rFonts w:eastAsia="Batang" w:cs="Arial"/>
                <w:lang w:eastAsia="ko-KR"/>
              </w:rPr>
              <w:t>Behourz</w:t>
            </w:r>
            <w:proofErr w:type="spellEnd"/>
            <w:r>
              <w:rPr>
                <w:rFonts w:eastAsia="Batang" w:cs="Arial"/>
                <w:lang w:eastAsia="ko-KR"/>
              </w:rPr>
              <w:t>, Tue, 0402</w:t>
            </w:r>
          </w:p>
          <w:p w:rsidR="00430414" w:rsidRDefault="00430414" w:rsidP="007D2AB9">
            <w:pPr>
              <w:rPr>
                <w:rFonts w:eastAsia="Batang" w:cs="Arial"/>
                <w:lang w:eastAsia="ko-KR"/>
              </w:rPr>
            </w:pPr>
            <w:r>
              <w:rPr>
                <w:rFonts w:eastAsia="Batang" w:cs="Arial"/>
                <w:lang w:eastAsia="ko-KR"/>
              </w:rPr>
              <w:t>His comment is resolved</w:t>
            </w:r>
          </w:p>
          <w:p w:rsidR="007D2AB9" w:rsidRPr="00D95972" w:rsidRDefault="007D2AB9" w:rsidP="007D2AB9">
            <w:pPr>
              <w:rPr>
                <w:rFonts w:eastAsia="Batang" w:cs="Arial"/>
                <w:lang w:eastAsia="ko-KR"/>
              </w:rPr>
            </w:pPr>
          </w:p>
        </w:tc>
      </w:tr>
      <w:tr w:rsidR="007D2AB9" w:rsidRPr="00D95972" w:rsidTr="00C12958">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8F098D" w:rsidRDefault="007D2AB9" w:rsidP="007D2AB9">
            <w:pPr>
              <w:rPr>
                <w:rFonts w:cs="Arial"/>
                <w:b/>
                <w:bCs/>
              </w:rPr>
            </w:pPr>
            <w:hyperlink r:id="rId222" w:history="1">
              <w:r>
                <w:rPr>
                  <w:rStyle w:val="Hyperlink"/>
                </w:rPr>
                <w:t>C1-210791</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Correction to call state to be chosen after a b-SRVCC call transfer</w:t>
            </w:r>
          </w:p>
        </w:tc>
        <w:tc>
          <w:tcPr>
            <w:tcW w:w="1767" w:type="dxa"/>
            <w:tcBorders>
              <w:top w:val="single" w:sz="4" w:space="0" w:color="auto"/>
              <w:bottom w:val="single" w:sz="4" w:space="0" w:color="auto"/>
            </w:tcBorders>
            <w:shd w:val="clear" w:color="auto" w:fill="FFFF00"/>
          </w:tcPr>
          <w:p w:rsidR="007D2AB9" w:rsidRPr="00143C60" w:rsidRDefault="007D2AB9" w:rsidP="007D2AB9">
            <w:pPr>
              <w:rPr>
                <w:rFonts w:cs="Arial"/>
                <w:lang w:val="de-DE"/>
              </w:rPr>
            </w:pPr>
            <w:r>
              <w:rPr>
                <w:rFonts w:cs="Arial"/>
                <w:lang w:val="de-DE"/>
              </w:rPr>
              <w:t>Apple, Roland</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1302 24.237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r>
              <w:rPr>
                <w:rFonts w:eastAsia="Batang" w:cs="Arial"/>
                <w:lang w:eastAsia="ko-KR"/>
              </w:rPr>
              <w:t>Ivo, Thu, 0915</w:t>
            </w:r>
          </w:p>
          <w:p w:rsidR="007D2AB9" w:rsidRDefault="007D2AB9" w:rsidP="007D2AB9">
            <w:pPr>
              <w:rPr>
                <w:rFonts w:eastAsia="Batang" w:cs="Arial"/>
                <w:lang w:eastAsia="ko-KR"/>
              </w:rPr>
            </w:pPr>
            <w:r>
              <w:rPr>
                <w:rFonts w:eastAsia="Batang" w:cs="Arial"/>
                <w:lang w:eastAsia="ko-KR"/>
              </w:rPr>
              <w:t>Objection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Behrouz, Thu, 1945</w:t>
            </w:r>
          </w:p>
          <w:p w:rsidR="007D2AB9" w:rsidRDefault="007D2AB9" w:rsidP="007D2AB9">
            <w:pPr>
              <w:rPr>
                <w:rFonts w:eastAsia="Batang" w:cs="Arial"/>
                <w:lang w:eastAsia="ko-KR"/>
              </w:rPr>
            </w:pPr>
            <w:r>
              <w:rPr>
                <w:rFonts w:eastAsia="Batang" w:cs="Arial"/>
                <w:lang w:eastAsia="ko-KR"/>
              </w:rPr>
              <w:t>Rev required</w:t>
            </w:r>
          </w:p>
          <w:p w:rsidR="007D2AB9" w:rsidRPr="00D95972" w:rsidRDefault="007D2AB9" w:rsidP="007D2AB9">
            <w:pPr>
              <w:rPr>
                <w:rFonts w:eastAsia="Batang" w:cs="Arial"/>
                <w:lang w:eastAsia="ko-KR"/>
              </w:rPr>
            </w:pPr>
          </w:p>
        </w:tc>
      </w:tr>
      <w:tr w:rsidR="007D2AB9" w:rsidRPr="00D95972" w:rsidTr="00C12958">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Default="007D2AB9" w:rsidP="007D2AB9">
            <w:pPr>
              <w:overflowPunct/>
              <w:autoSpaceDE/>
              <w:autoSpaceDN/>
              <w:adjustRightInd/>
              <w:textAlignment w:val="auto"/>
              <w:rPr>
                <w:rFonts w:cs="Arial"/>
                <w:lang w:val="en-US"/>
              </w:rPr>
            </w:pPr>
            <w:hyperlink r:id="rId223" w:history="1">
              <w:r>
                <w:rPr>
                  <w:rStyle w:val="Hyperlink"/>
                </w:rPr>
                <w:t>C1-210792</w:t>
              </w:r>
            </w:hyperlink>
          </w:p>
        </w:tc>
        <w:tc>
          <w:tcPr>
            <w:tcW w:w="4191" w:type="dxa"/>
            <w:gridSpan w:val="3"/>
            <w:tcBorders>
              <w:top w:val="single" w:sz="4" w:space="0" w:color="auto"/>
              <w:bottom w:val="single" w:sz="4" w:space="0" w:color="auto"/>
            </w:tcBorders>
            <w:shd w:val="clear" w:color="auto" w:fill="FFFF00"/>
          </w:tcPr>
          <w:p w:rsidR="007D2AB9" w:rsidRDefault="007D2AB9" w:rsidP="007D2AB9">
            <w:pPr>
              <w:rPr>
                <w:rFonts w:cs="Arial"/>
              </w:rPr>
            </w:pPr>
            <w:r>
              <w:rPr>
                <w:rFonts w:cs="Arial"/>
              </w:rPr>
              <w:t>Correction to call state to be chosen after a b-SRVCC call transfer</w:t>
            </w:r>
          </w:p>
        </w:tc>
        <w:tc>
          <w:tcPr>
            <w:tcW w:w="1767"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Apple, Roland</w:t>
            </w:r>
          </w:p>
        </w:tc>
        <w:tc>
          <w:tcPr>
            <w:tcW w:w="826"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CR 3258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r>
              <w:rPr>
                <w:rFonts w:eastAsia="Batang" w:cs="Arial"/>
                <w:lang w:eastAsia="ko-KR"/>
              </w:rPr>
              <w:t>Ivo, Thu, 0915</w:t>
            </w:r>
          </w:p>
          <w:p w:rsidR="007D2AB9" w:rsidRDefault="007D2AB9" w:rsidP="007D2AB9">
            <w:pPr>
              <w:rPr>
                <w:rFonts w:eastAsia="Batang" w:cs="Arial"/>
                <w:lang w:eastAsia="ko-KR"/>
              </w:rPr>
            </w:pPr>
            <w:r>
              <w:rPr>
                <w:rFonts w:eastAsia="Batang" w:cs="Arial"/>
                <w:lang w:eastAsia="ko-KR"/>
              </w:rPr>
              <w:t>Objection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Behrouz, Thu, 1945</w:t>
            </w:r>
          </w:p>
          <w:p w:rsidR="007D2AB9" w:rsidRDefault="007D2AB9" w:rsidP="007D2AB9">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r>
              <w:rPr>
                <w:rFonts w:eastAsia="Batang" w:cs="Arial"/>
                <w:lang w:eastAsia="ko-KR"/>
              </w:rPr>
              <w:t xml:space="preserve"> this is TEI17</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Roland, Thu, 2040</w:t>
            </w:r>
          </w:p>
          <w:p w:rsidR="007D2AB9" w:rsidRDefault="007D2AB9" w:rsidP="007D2AB9">
            <w:pPr>
              <w:rPr>
                <w:rFonts w:eastAsia="Batang" w:cs="Arial"/>
                <w:lang w:eastAsia="ko-KR"/>
              </w:rPr>
            </w:pPr>
            <w:r>
              <w:rPr>
                <w:rFonts w:eastAsia="Batang" w:cs="Arial"/>
                <w:lang w:eastAsia="ko-KR"/>
              </w:rPr>
              <w:t>Responding</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Ivo, Mon, 1232</w:t>
            </w:r>
          </w:p>
          <w:p w:rsidR="007D2AB9" w:rsidRDefault="007D0941" w:rsidP="007D2AB9">
            <w:pPr>
              <w:rPr>
                <w:rFonts w:eastAsia="Batang" w:cs="Arial"/>
                <w:lang w:eastAsia="ko-KR"/>
              </w:rPr>
            </w:pPr>
            <w:r>
              <w:rPr>
                <w:rFonts w:eastAsia="Batang" w:cs="Arial"/>
                <w:lang w:eastAsia="ko-KR"/>
              </w:rPr>
              <w:t>R</w:t>
            </w:r>
            <w:r w:rsidR="007D2AB9">
              <w:rPr>
                <w:rFonts w:eastAsia="Batang" w:cs="Arial"/>
                <w:lang w:eastAsia="ko-KR"/>
              </w:rPr>
              <w:t>esponds</w:t>
            </w:r>
          </w:p>
          <w:p w:rsidR="007D0941" w:rsidRDefault="007D0941" w:rsidP="007D2AB9">
            <w:pPr>
              <w:rPr>
                <w:rFonts w:eastAsia="Batang" w:cs="Arial"/>
                <w:lang w:eastAsia="ko-KR"/>
              </w:rPr>
            </w:pPr>
          </w:p>
          <w:p w:rsidR="007D0941" w:rsidRDefault="007D0941" w:rsidP="007D2AB9">
            <w:pPr>
              <w:rPr>
                <w:rFonts w:eastAsia="Batang" w:cs="Arial"/>
                <w:lang w:eastAsia="ko-KR"/>
              </w:rPr>
            </w:pPr>
            <w:r>
              <w:rPr>
                <w:rFonts w:eastAsia="Batang" w:cs="Arial"/>
                <w:lang w:eastAsia="ko-KR"/>
              </w:rPr>
              <w:t>Roland, Tue, 1527</w:t>
            </w:r>
          </w:p>
          <w:p w:rsidR="007D0941" w:rsidRDefault="007D0941" w:rsidP="007D2AB9">
            <w:pPr>
              <w:rPr>
                <w:rFonts w:eastAsia="Batang" w:cs="Arial"/>
                <w:lang w:eastAsia="ko-KR"/>
              </w:rPr>
            </w:pPr>
            <w:r>
              <w:rPr>
                <w:rFonts w:eastAsia="Batang" w:cs="Arial"/>
                <w:lang w:eastAsia="ko-KR"/>
              </w:rPr>
              <w:t>Asking back</w:t>
            </w:r>
          </w:p>
          <w:p w:rsidR="007D2AB9" w:rsidRPr="00D95972" w:rsidRDefault="007D2AB9" w:rsidP="007D2AB9">
            <w:pPr>
              <w:rPr>
                <w:rFonts w:eastAsia="Batang" w:cs="Arial"/>
                <w:lang w:eastAsia="ko-KR"/>
              </w:rPr>
            </w:pPr>
          </w:p>
        </w:tc>
      </w:tr>
      <w:tr w:rsidR="007D2AB9" w:rsidRPr="00D95972" w:rsidTr="00C12958">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Default="007D2AB9" w:rsidP="007D2AB9">
            <w:pPr>
              <w:overflowPunct/>
              <w:autoSpaceDE/>
              <w:autoSpaceDN/>
              <w:adjustRightInd/>
              <w:textAlignment w:val="auto"/>
              <w:rPr>
                <w:rFonts w:cs="Arial"/>
                <w:lang w:val="en-US"/>
              </w:rPr>
            </w:pPr>
            <w:hyperlink r:id="rId224" w:history="1">
              <w:r>
                <w:rPr>
                  <w:rStyle w:val="Hyperlink"/>
                </w:rPr>
                <w:t>C1-210802</w:t>
              </w:r>
            </w:hyperlink>
          </w:p>
        </w:tc>
        <w:tc>
          <w:tcPr>
            <w:tcW w:w="4191" w:type="dxa"/>
            <w:gridSpan w:val="3"/>
            <w:tcBorders>
              <w:top w:val="single" w:sz="4" w:space="0" w:color="auto"/>
              <w:bottom w:val="single" w:sz="4" w:space="0" w:color="auto"/>
            </w:tcBorders>
            <w:shd w:val="clear" w:color="auto" w:fill="FFFF00"/>
          </w:tcPr>
          <w:p w:rsidR="007D2AB9" w:rsidRDefault="007D2AB9" w:rsidP="007D2AB9">
            <w:pPr>
              <w:rPr>
                <w:rFonts w:cs="Arial"/>
              </w:rPr>
            </w:pPr>
            <w:r>
              <w:rPr>
                <w:rFonts w:cs="Arial"/>
              </w:rPr>
              <w:t xml:space="preserve">Timer related actions upon </w:t>
            </w:r>
            <w:proofErr w:type="spellStart"/>
            <w:r>
              <w:rPr>
                <w:rFonts w:cs="Arial"/>
              </w:rPr>
              <w:t>receiption</w:t>
            </w:r>
            <w:proofErr w:type="spellEnd"/>
            <w:r>
              <w:rPr>
                <w:rFonts w:cs="Arial"/>
              </w:rPr>
              <w:t xml:space="preserve"> of AUTHENTICATION REJECT</w:t>
            </w:r>
          </w:p>
        </w:tc>
        <w:tc>
          <w:tcPr>
            <w:tcW w:w="1767"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Apple, Roland</w:t>
            </w:r>
          </w:p>
        </w:tc>
        <w:tc>
          <w:tcPr>
            <w:tcW w:w="826"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CR 3491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p>
        </w:tc>
      </w:tr>
      <w:tr w:rsidR="007D2AB9" w:rsidRPr="00D95972" w:rsidTr="00BC19D4">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Default="007D2AB9" w:rsidP="007D2AB9">
            <w:pPr>
              <w:overflowPunct/>
              <w:autoSpaceDE/>
              <w:autoSpaceDN/>
              <w:adjustRightInd/>
              <w:textAlignment w:val="auto"/>
              <w:rPr>
                <w:rFonts w:cs="Arial"/>
                <w:lang w:val="en-US"/>
              </w:rPr>
            </w:pPr>
            <w:hyperlink r:id="rId225" w:history="1">
              <w:r>
                <w:rPr>
                  <w:rStyle w:val="Hyperlink"/>
                </w:rPr>
                <w:t>C1-210818</w:t>
              </w:r>
            </w:hyperlink>
          </w:p>
        </w:tc>
        <w:tc>
          <w:tcPr>
            <w:tcW w:w="4191" w:type="dxa"/>
            <w:gridSpan w:val="3"/>
            <w:tcBorders>
              <w:top w:val="single" w:sz="4" w:space="0" w:color="auto"/>
              <w:bottom w:val="single" w:sz="4" w:space="0" w:color="auto"/>
            </w:tcBorders>
            <w:shd w:val="clear" w:color="auto" w:fill="FFFF00"/>
          </w:tcPr>
          <w:p w:rsidR="007D2AB9" w:rsidRDefault="007D2AB9" w:rsidP="007D2AB9">
            <w:pPr>
              <w:rPr>
                <w:rFonts w:cs="Arial"/>
              </w:rPr>
            </w:pPr>
            <w:r>
              <w:rPr>
                <w:rFonts w:cs="Arial"/>
              </w:rPr>
              <w:t>Handling of higher layer requests and paging in REGISTERED.UPDATE-NEEDED state</w:t>
            </w:r>
          </w:p>
        </w:tc>
        <w:tc>
          <w:tcPr>
            <w:tcW w:w="1767"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Apple, Roland</w:t>
            </w:r>
          </w:p>
        </w:tc>
        <w:tc>
          <w:tcPr>
            <w:tcW w:w="826"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CR 3492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cs="Arial"/>
                <w:color w:val="000000"/>
              </w:rPr>
            </w:pPr>
            <w:r>
              <w:rPr>
                <w:rFonts w:cs="Arial"/>
                <w:color w:val="000000"/>
              </w:rPr>
              <w:t>Mohamed, Thu, 0905</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Osama, Thu, 1724</w:t>
            </w:r>
          </w:p>
          <w:p w:rsidR="007D2AB9" w:rsidRDefault="007D2AB9" w:rsidP="007D2AB9">
            <w:pPr>
              <w:rPr>
                <w:rFonts w:eastAsia="Batang" w:cs="Arial"/>
                <w:lang w:eastAsia="ko-KR"/>
              </w:rPr>
            </w:pPr>
            <w:r>
              <w:rPr>
                <w:rFonts w:eastAsia="Batang" w:cs="Arial"/>
                <w:lang w:eastAsia="ko-KR"/>
              </w:rPr>
              <w:t>Rev required, cover sheet problems</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Behrouz, Fri, 0116/0120</w:t>
            </w:r>
          </w:p>
          <w:p w:rsidR="007D2AB9" w:rsidRDefault="007D2AB9" w:rsidP="007D2AB9">
            <w:pPr>
              <w:rPr>
                <w:rFonts w:eastAsia="Batang" w:cs="Arial"/>
                <w:lang w:eastAsia="ko-KR"/>
              </w:rPr>
            </w:pPr>
            <w:r w:rsidRPr="00083552">
              <w:rPr>
                <w:rFonts w:eastAsia="Batang" w:cs="Arial"/>
                <w:lang w:eastAsia="ko-KR"/>
              </w:rPr>
              <w:t>Objection / Revision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Roland, Mon, 2217</w:t>
            </w:r>
          </w:p>
          <w:p w:rsidR="007D2AB9" w:rsidRDefault="00E86705" w:rsidP="007D2AB9">
            <w:pPr>
              <w:rPr>
                <w:rFonts w:eastAsia="Batang" w:cs="Arial"/>
                <w:lang w:eastAsia="ko-KR"/>
              </w:rPr>
            </w:pPr>
            <w:r>
              <w:rPr>
                <w:rFonts w:eastAsia="Batang" w:cs="Arial"/>
                <w:lang w:eastAsia="ko-KR"/>
              </w:rPr>
              <w:t>R</w:t>
            </w:r>
            <w:r w:rsidR="007D2AB9">
              <w:rPr>
                <w:rFonts w:eastAsia="Batang" w:cs="Arial"/>
                <w:lang w:eastAsia="ko-KR"/>
              </w:rPr>
              <w:t>ev</w:t>
            </w:r>
          </w:p>
          <w:p w:rsidR="00E86705" w:rsidRDefault="00E86705" w:rsidP="007D2AB9">
            <w:pPr>
              <w:rPr>
                <w:rFonts w:eastAsia="Batang" w:cs="Arial"/>
                <w:lang w:eastAsia="ko-KR"/>
              </w:rPr>
            </w:pPr>
          </w:p>
          <w:p w:rsidR="00E86705" w:rsidRDefault="00E86705" w:rsidP="007D2AB9">
            <w:pPr>
              <w:rPr>
                <w:rFonts w:eastAsia="Batang" w:cs="Arial"/>
                <w:lang w:eastAsia="ko-KR"/>
              </w:rPr>
            </w:pPr>
            <w:proofErr w:type="spellStart"/>
            <w:r>
              <w:rPr>
                <w:rFonts w:eastAsia="Batang" w:cs="Arial"/>
                <w:lang w:eastAsia="ko-KR"/>
              </w:rPr>
              <w:t>Behourz</w:t>
            </w:r>
            <w:proofErr w:type="spellEnd"/>
            <w:r>
              <w:rPr>
                <w:rFonts w:eastAsia="Batang" w:cs="Arial"/>
                <w:lang w:eastAsia="ko-KR"/>
              </w:rPr>
              <w:t>, Tue, 0249</w:t>
            </w:r>
          </w:p>
          <w:p w:rsidR="00E86705" w:rsidRDefault="00E86705" w:rsidP="007D2AB9">
            <w:pPr>
              <w:rPr>
                <w:rFonts w:eastAsia="Batang" w:cs="Arial"/>
                <w:lang w:eastAsia="ko-KR"/>
              </w:rPr>
            </w:pPr>
            <w:r>
              <w:rPr>
                <w:rFonts w:eastAsia="Batang" w:cs="Arial"/>
                <w:lang w:eastAsia="ko-KR"/>
              </w:rPr>
              <w:t xml:space="preserve">Some </w:t>
            </w:r>
            <w:proofErr w:type="spellStart"/>
            <w:r>
              <w:rPr>
                <w:rFonts w:eastAsia="Batang" w:cs="Arial"/>
                <w:lang w:eastAsia="ko-KR"/>
              </w:rPr>
              <w:t>editoirals</w:t>
            </w:r>
            <w:proofErr w:type="spellEnd"/>
            <w:r>
              <w:rPr>
                <w:rFonts w:eastAsia="Batang" w:cs="Arial"/>
                <w:lang w:eastAsia="ko-KR"/>
              </w:rPr>
              <w:t xml:space="preserve"> left</w:t>
            </w:r>
          </w:p>
          <w:p w:rsidR="007D2AB9" w:rsidRPr="00D95972" w:rsidRDefault="007D2AB9" w:rsidP="007D2AB9">
            <w:pPr>
              <w:rPr>
                <w:rFonts w:eastAsia="Batang" w:cs="Arial"/>
                <w:lang w:eastAsia="ko-KR"/>
              </w:rPr>
            </w:pPr>
          </w:p>
        </w:tc>
      </w:tr>
      <w:tr w:rsidR="007D2AB9" w:rsidRPr="00D95972" w:rsidTr="00BC19D4">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overflowPunct/>
              <w:autoSpaceDE/>
              <w:autoSpaceDN/>
              <w:adjustRightInd/>
              <w:textAlignment w:val="auto"/>
              <w:rPr>
                <w:rFonts w:cs="Arial"/>
                <w:lang w:val="en-US"/>
              </w:rPr>
            </w:pPr>
            <w:hyperlink r:id="rId226" w:history="1">
              <w:r>
                <w:rPr>
                  <w:rStyle w:val="Hyperlink"/>
                </w:rPr>
                <w:t>C1-210642</w:t>
              </w:r>
            </w:hyperlink>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r>
              <w:rPr>
                <w:rFonts w:cs="Arial"/>
              </w:rPr>
              <w:t>Minor corrections</w:t>
            </w: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r>
              <w:rPr>
                <w:rFonts w:cs="Arial"/>
              </w:rPr>
              <w:t>CR 3483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Default="007D2AB9" w:rsidP="007D2AB9">
            <w:pPr>
              <w:rPr>
                <w:lang w:val="en-US" w:eastAsia="en-US"/>
              </w:rPr>
            </w:pPr>
            <w:r>
              <w:rPr>
                <w:rFonts w:cs="Arial"/>
                <w:color w:val="000000"/>
              </w:rPr>
              <w:t xml:space="preserve">Merged into a revision </w:t>
            </w:r>
            <w:proofErr w:type="gramStart"/>
            <w:r>
              <w:rPr>
                <w:rFonts w:cs="Arial"/>
                <w:color w:val="000000"/>
              </w:rPr>
              <w:t>of  C</w:t>
            </w:r>
            <w:proofErr w:type="gramEnd"/>
            <w:r>
              <w:rPr>
                <w:rFonts w:cs="Arial"/>
                <w:color w:val="000000"/>
              </w:rPr>
              <w:t>1-21</w:t>
            </w:r>
            <w:r>
              <w:rPr>
                <w:lang w:val="en-US" w:eastAsia="en-US"/>
              </w:rPr>
              <w:t>0634</w:t>
            </w:r>
          </w:p>
          <w:p w:rsidR="007D2AB9" w:rsidRDefault="007D2AB9" w:rsidP="007D2AB9">
            <w:pPr>
              <w:rPr>
                <w:lang w:val="en-US" w:eastAsia="en-US"/>
              </w:rPr>
            </w:pPr>
          </w:p>
          <w:p w:rsidR="007D2AB9" w:rsidRDefault="007D2AB9" w:rsidP="007D2AB9">
            <w:pPr>
              <w:rPr>
                <w:rFonts w:cs="Arial"/>
                <w:color w:val="000000"/>
              </w:rPr>
            </w:pPr>
            <w:r>
              <w:rPr>
                <w:rFonts w:cs="Arial"/>
                <w:color w:val="000000"/>
              </w:rPr>
              <w:t>Mohamed, Thu, 0905</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Osama, Thu, 1654</w:t>
            </w:r>
          </w:p>
          <w:p w:rsidR="007D2AB9" w:rsidRDefault="007D2AB9" w:rsidP="007D2AB9">
            <w:pPr>
              <w:rPr>
                <w:lang w:val="en-US"/>
              </w:rPr>
            </w:pPr>
            <w:r>
              <w:rPr>
                <w:lang w:val="en-US"/>
              </w:rPr>
              <w:t>Some of it covered by C1-210634</w:t>
            </w:r>
          </w:p>
          <w:p w:rsidR="007D2AB9" w:rsidRDefault="007D2AB9" w:rsidP="007D2AB9">
            <w:pPr>
              <w:rPr>
                <w:lang w:val="en-US"/>
              </w:rPr>
            </w:pPr>
          </w:p>
          <w:p w:rsidR="007D2AB9" w:rsidRDefault="007D2AB9" w:rsidP="007D2AB9">
            <w:pPr>
              <w:rPr>
                <w:lang w:val="en-US"/>
              </w:rPr>
            </w:pPr>
            <w:r>
              <w:rPr>
                <w:lang w:val="en-US"/>
              </w:rPr>
              <w:t>Mikael, Thu, 1728</w:t>
            </w:r>
          </w:p>
          <w:p w:rsidR="007D2AB9" w:rsidRDefault="007D2AB9" w:rsidP="007D2AB9">
            <w:pPr>
              <w:rPr>
                <w:lang w:val="en-US"/>
              </w:rPr>
            </w:pPr>
            <w:r>
              <w:rPr>
                <w:lang w:val="en-US"/>
              </w:rPr>
              <w:t>Fine with comment from Osama</w:t>
            </w:r>
          </w:p>
          <w:p w:rsidR="007D2AB9" w:rsidRDefault="007D2AB9" w:rsidP="007D2AB9">
            <w:pPr>
              <w:rPr>
                <w:lang w:val="en-US"/>
              </w:rPr>
            </w:pPr>
          </w:p>
          <w:p w:rsidR="007D2AB9" w:rsidRDefault="007D2AB9" w:rsidP="007D2AB9">
            <w:pPr>
              <w:rPr>
                <w:lang w:val="en-US"/>
              </w:rPr>
            </w:pPr>
            <w:r>
              <w:rPr>
                <w:lang w:val="en-US"/>
              </w:rPr>
              <w:t>Sung, Thu, 2353</w:t>
            </w:r>
          </w:p>
          <w:p w:rsidR="007D2AB9" w:rsidRDefault="007D2AB9" w:rsidP="007D2AB9">
            <w:pPr>
              <w:rPr>
                <w:lang w:val="en-US"/>
              </w:rPr>
            </w:pPr>
            <w:r>
              <w:rPr>
                <w:lang w:val="en-US"/>
              </w:rPr>
              <w:t>Will take some on board of 0634</w:t>
            </w:r>
          </w:p>
          <w:p w:rsidR="007D2AB9" w:rsidRDefault="007D2AB9" w:rsidP="007D2AB9">
            <w:pPr>
              <w:rPr>
                <w:lang w:val="en-US"/>
              </w:rPr>
            </w:pPr>
          </w:p>
          <w:p w:rsidR="007D2AB9" w:rsidRDefault="007D2AB9" w:rsidP="007D2AB9">
            <w:pPr>
              <w:rPr>
                <w:rFonts w:ascii="Calibri" w:hAnsi="Calibri"/>
                <w:lang w:val="en-US"/>
              </w:rPr>
            </w:pPr>
            <w:r>
              <w:rPr>
                <w:rFonts w:ascii="Calibri" w:hAnsi="Calibri"/>
                <w:lang w:val="en-US"/>
              </w:rPr>
              <w:t>Lin, Fri, 0727</w:t>
            </w:r>
          </w:p>
          <w:p w:rsidR="007D2AB9" w:rsidRDefault="007D2AB9" w:rsidP="007D2AB9">
            <w:pPr>
              <w:rPr>
                <w:rFonts w:ascii="Calibri" w:hAnsi="Calibri"/>
                <w:lang w:val="en-US"/>
              </w:rPr>
            </w:pPr>
            <w:r>
              <w:rPr>
                <w:rFonts w:ascii="Calibri" w:hAnsi="Calibri"/>
                <w:lang w:val="en-US"/>
              </w:rPr>
              <w:t>Rev required</w:t>
            </w:r>
          </w:p>
          <w:p w:rsidR="007D2AB9" w:rsidRPr="00C40187" w:rsidRDefault="007D2AB9" w:rsidP="007D2AB9">
            <w:pPr>
              <w:rPr>
                <w:rFonts w:eastAsia="Batang" w:cs="Arial"/>
                <w:lang w:val="en-US" w:eastAsia="ko-KR"/>
              </w:rPr>
            </w:pPr>
          </w:p>
        </w:tc>
      </w:tr>
      <w:tr w:rsidR="007D2AB9" w:rsidRPr="00D95972" w:rsidTr="00F75A5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227" w:history="1">
              <w:r>
                <w:rPr>
                  <w:rStyle w:val="Hyperlink"/>
                </w:rPr>
                <w:t>C1-210865</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Correct the wrong timer number</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OPPO / Rae</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3493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p>
        </w:tc>
      </w:tr>
      <w:tr w:rsidR="007D2AB9" w:rsidRPr="00D95972" w:rsidTr="00F75A5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228" w:history="1">
              <w:r>
                <w:rPr>
                  <w:rStyle w:val="Hyperlink"/>
                </w:rPr>
                <w:t>C1-211003</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Correction on UE retry restriction for ESM causes #50#51#57#58#61</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3496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r>
              <w:rPr>
                <w:rFonts w:eastAsia="Batang" w:cs="Arial"/>
                <w:lang w:eastAsia="ko-KR"/>
              </w:rPr>
              <w:t>Osama, Fri, 1657</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Lin, Mon, 0100</w:t>
            </w:r>
          </w:p>
          <w:p w:rsidR="007D2AB9" w:rsidRDefault="007D2AB9" w:rsidP="007D2AB9">
            <w:pPr>
              <w:rPr>
                <w:rFonts w:eastAsia="Batang" w:cs="Arial"/>
                <w:lang w:eastAsia="ko-KR"/>
              </w:rPr>
            </w:pPr>
            <w:r>
              <w:rPr>
                <w:rFonts w:eastAsia="Batang" w:cs="Arial"/>
                <w:lang w:eastAsia="ko-KR"/>
              </w:rPr>
              <w:t>Rev</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Osama, Mon, 1905</w:t>
            </w:r>
          </w:p>
          <w:p w:rsidR="007D2AB9" w:rsidRDefault="007D2AB9" w:rsidP="007D2AB9">
            <w:pPr>
              <w:rPr>
                <w:rFonts w:eastAsia="Batang" w:cs="Arial"/>
                <w:lang w:eastAsia="ko-KR"/>
              </w:rPr>
            </w:pPr>
            <w:r>
              <w:rPr>
                <w:rFonts w:eastAsia="Batang" w:cs="Arial"/>
                <w:lang w:eastAsia="ko-KR"/>
              </w:rPr>
              <w:t>Suggestion for wording</w:t>
            </w:r>
          </w:p>
          <w:p w:rsidR="00430414" w:rsidRDefault="00430414" w:rsidP="007D2AB9">
            <w:pPr>
              <w:rPr>
                <w:rFonts w:eastAsia="Batang" w:cs="Arial"/>
                <w:lang w:eastAsia="ko-KR"/>
              </w:rPr>
            </w:pPr>
          </w:p>
          <w:p w:rsidR="00430414" w:rsidRDefault="00430414" w:rsidP="007D2AB9">
            <w:pPr>
              <w:rPr>
                <w:rFonts w:eastAsia="Batang" w:cs="Arial"/>
                <w:lang w:eastAsia="ko-KR"/>
              </w:rPr>
            </w:pPr>
            <w:r>
              <w:rPr>
                <w:rFonts w:eastAsia="Batang" w:cs="Arial"/>
                <w:lang w:eastAsia="ko-KR"/>
              </w:rPr>
              <w:t>Lin, Tue, 0406</w:t>
            </w:r>
          </w:p>
          <w:p w:rsidR="00430414" w:rsidRDefault="00C1451C" w:rsidP="007D2AB9">
            <w:pPr>
              <w:rPr>
                <w:rFonts w:eastAsia="Batang" w:cs="Arial"/>
                <w:lang w:eastAsia="ko-KR"/>
              </w:rPr>
            </w:pPr>
            <w:r>
              <w:rPr>
                <w:rFonts w:eastAsia="Batang" w:cs="Arial"/>
                <w:lang w:eastAsia="ko-KR"/>
              </w:rPr>
              <w:t>R</w:t>
            </w:r>
            <w:r w:rsidR="00430414">
              <w:rPr>
                <w:rFonts w:eastAsia="Batang" w:cs="Arial"/>
                <w:lang w:eastAsia="ko-KR"/>
              </w:rPr>
              <w:t>ev</w:t>
            </w:r>
          </w:p>
          <w:p w:rsidR="00C1451C" w:rsidRDefault="00C1451C" w:rsidP="007D2AB9">
            <w:pPr>
              <w:rPr>
                <w:rFonts w:eastAsia="Batang" w:cs="Arial"/>
                <w:lang w:eastAsia="ko-KR"/>
              </w:rPr>
            </w:pPr>
          </w:p>
          <w:p w:rsidR="00C1451C" w:rsidRDefault="00C1451C" w:rsidP="007D2AB9">
            <w:pPr>
              <w:rPr>
                <w:rFonts w:eastAsia="Batang" w:cs="Arial"/>
                <w:lang w:eastAsia="ko-KR"/>
              </w:rPr>
            </w:pPr>
            <w:r>
              <w:rPr>
                <w:rFonts w:eastAsia="Batang" w:cs="Arial"/>
                <w:lang w:eastAsia="ko-KR"/>
              </w:rPr>
              <w:t>Osama, Tue, 1536</w:t>
            </w:r>
          </w:p>
          <w:p w:rsidR="00C1451C" w:rsidRPr="00D95972" w:rsidRDefault="00C1451C" w:rsidP="007D2AB9">
            <w:pPr>
              <w:rPr>
                <w:rFonts w:eastAsia="Batang" w:cs="Arial"/>
                <w:lang w:eastAsia="ko-KR"/>
              </w:rPr>
            </w:pPr>
            <w:proofErr w:type="spellStart"/>
            <w:proofErr w:type="gramStart"/>
            <w:r>
              <w:rPr>
                <w:rFonts w:eastAsia="Batang" w:cs="Arial"/>
                <w:lang w:eastAsia="ko-KR"/>
              </w:rPr>
              <w:t>Ok,but</w:t>
            </w:r>
            <w:proofErr w:type="spellEnd"/>
            <w:proofErr w:type="gramEnd"/>
            <w:r>
              <w:rPr>
                <w:rFonts w:eastAsia="Batang" w:cs="Arial"/>
                <w:lang w:eastAsia="ko-KR"/>
              </w:rPr>
              <w:t xml:space="preserve"> something has been deleted</w:t>
            </w:r>
          </w:p>
        </w:tc>
      </w:tr>
      <w:tr w:rsidR="007D2AB9" w:rsidRPr="00D95972" w:rsidTr="00F75A5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229" w:history="1">
              <w:r>
                <w:rPr>
                  <w:rStyle w:val="Hyperlink"/>
                </w:rPr>
                <w:t>C1-211004</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Correction on UE retry restriction for ESM causes #50#51</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3497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p>
        </w:tc>
      </w:tr>
      <w:tr w:rsidR="007D2AB9" w:rsidRPr="00D95972" w:rsidTr="00F75A5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230" w:history="1">
              <w:r>
                <w:rPr>
                  <w:rStyle w:val="Hyperlink"/>
                </w:rPr>
                <w:t>C1-211111</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Correction on message name</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3500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p>
        </w:tc>
      </w:tr>
      <w:tr w:rsidR="007D2AB9" w:rsidRPr="00D95972" w:rsidTr="00041F81">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041F81">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041F81">
        <w:tc>
          <w:tcPr>
            <w:tcW w:w="976" w:type="dxa"/>
            <w:tcBorders>
              <w:top w:val="nil"/>
              <w:left w:val="thinThickThinSmallGap" w:sz="24" w:space="0" w:color="auto"/>
              <w:bottom w:val="single" w:sz="4" w:space="0" w:color="auto"/>
            </w:tcBorders>
            <w:shd w:val="clear" w:color="auto" w:fill="auto"/>
          </w:tcPr>
          <w:p w:rsidR="007D2AB9" w:rsidRPr="00D95972" w:rsidRDefault="007D2AB9" w:rsidP="007D2AB9">
            <w:pPr>
              <w:rPr>
                <w:rFonts w:cs="Arial"/>
              </w:rPr>
            </w:pPr>
          </w:p>
        </w:tc>
        <w:tc>
          <w:tcPr>
            <w:tcW w:w="1317" w:type="dxa"/>
            <w:gridSpan w:val="2"/>
            <w:tcBorders>
              <w:top w:val="nil"/>
              <w:bottom w:val="single" w:sz="4" w:space="0" w:color="auto"/>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976D40">
        <w:tc>
          <w:tcPr>
            <w:tcW w:w="976" w:type="dxa"/>
            <w:tcBorders>
              <w:top w:val="single" w:sz="4" w:space="0" w:color="auto"/>
              <w:left w:val="thinThickThinSmallGap" w:sz="24" w:space="0" w:color="auto"/>
              <w:bottom w:val="single" w:sz="4" w:space="0" w:color="auto"/>
            </w:tcBorders>
            <w:shd w:val="clear" w:color="auto" w:fill="auto"/>
          </w:tcPr>
          <w:p w:rsidR="007D2AB9" w:rsidRPr="00D95972" w:rsidRDefault="007D2AB9" w:rsidP="007D2AB9">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7D2AB9" w:rsidRPr="00D95972" w:rsidRDefault="007D2AB9" w:rsidP="007D2AB9">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7D2AB9" w:rsidRPr="00D95972" w:rsidTr="00976D40">
        <w:tc>
          <w:tcPr>
            <w:tcW w:w="976" w:type="dxa"/>
            <w:tcBorders>
              <w:top w:val="single" w:sz="4" w:space="0" w:color="auto"/>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single" w:sz="4" w:space="0" w:color="auto"/>
              <w:bottom w:val="nil"/>
            </w:tcBorders>
            <w:shd w:val="clear" w:color="auto" w:fill="auto"/>
          </w:tcPr>
          <w:p w:rsidR="007D2AB9" w:rsidRPr="00D95972" w:rsidRDefault="007D2AB9" w:rsidP="007D2AB9">
            <w:pPr>
              <w:rPr>
                <w:rFonts w:eastAsia="Arial Unicode M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976D4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eastAsia="Arial Unicode M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976D4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eastAsia="Arial Unicode M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976D40">
        <w:tc>
          <w:tcPr>
            <w:tcW w:w="976" w:type="dxa"/>
            <w:tcBorders>
              <w:left w:val="thinThickThinSmallGap" w:sz="24" w:space="0" w:color="auto"/>
              <w:bottom w:val="single" w:sz="4" w:space="0" w:color="auto"/>
            </w:tcBorders>
            <w:shd w:val="clear" w:color="auto" w:fill="auto"/>
          </w:tcPr>
          <w:p w:rsidR="007D2AB9" w:rsidRPr="00D95972" w:rsidRDefault="007D2AB9" w:rsidP="007D2AB9">
            <w:pPr>
              <w:rPr>
                <w:rFonts w:cs="Arial"/>
              </w:rPr>
            </w:pPr>
          </w:p>
        </w:tc>
        <w:tc>
          <w:tcPr>
            <w:tcW w:w="1317" w:type="dxa"/>
            <w:gridSpan w:val="2"/>
            <w:tcBorders>
              <w:bottom w:val="single" w:sz="4" w:space="0" w:color="auto"/>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854CAA">
        <w:tc>
          <w:tcPr>
            <w:tcW w:w="976" w:type="dxa"/>
            <w:tcBorders>
              <w:top w:val="single" w:sz="4" w:space="0" w:color="auto"/>
              <w:left w:val="thinThickThinSmallGap" w:sz="24" w:space="0" w:color="auto"/>
              <w:bottom w:val="single" w:sz="4" w:space="0" w:color="auto"/>
            </w:tcBorders>
            <w:shd w:val="clear" w:color="auto" w:fill="auto"/>
          </w:tcPr>
          <w:p w:rsidR="007D2AB9" w:rsidRPr="00D95972" w:rsidRDefault="007D2AB9" w:rsidP="007D2AB9">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7D2AB9" w:rsidRPr="00D95972" w:rsidRDefault="007D2AB9" w:rsidP="007D2AB9">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7D2AB9" w:rsidRPr="00D95972" w:rsidTr="00976D4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976D4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976D40">
        <w:tc>
          <w:tcPr>
            <w:tcW w:w="976" w:type="dxa"/>
            <w:tcBorders>
              <w:left w:val="thinThickThinSmallGap" w:sz="24" w:space="0" w:color="auto"/>
              <w:bottom w:val="single" w:sz="4" w:space="0" w:color="auto"/>
            </w:tcBorders>
            <w:shd w:val="clear" w:color="auto" w:fill="auto"/>
          </w:tcPr>
          <w:p w:rsidR="007D2AB9" w:rsidRPr="00D95972" w:rsidRDefault="007D2AB9" w:rsidP="007D2AB9">
            <w:pPr>
              <w:rPr>
                <w:rFonts w:cs="Arial"/>
              </w:rPr>
            </w:pPr>
          </w:p>
        </w:tc>
        <w:tc>
          <w:tcPr>
            <w:tcW w:w="1317" w:type="dxa"/>
            <w:gridSpan w:val="2"/>
            <w:tcBorders>
              <w:bottom w:val="single" w:sz="4" w:space="0" w:color="auto"/>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C9476F">
        <w:tc>
          <w:tcPr>
            <w:tcW w:w="976" w:type="dxa"/>
            <w:tcBorders>
              <w:top w:val="single" w:sz="4" w:space="0" w:color="auto"/>
              <w:left w:val="thinThickThinSmallGap" w:sz="24" w:space="0" w:color="auto"/>
              <w:bottom w:val="single" w:sz="4" w:space="0" w:color="auto"/>
            </w:tcBorders>
            <w:shd w:val="clear" w:color="auto" w:fill="auto"/>
          </w:tcPr>
          <w:p w:rsidR="007D2AB9" w:rsidRPr="00D95972" w:rsidRDefault="007D2AB9" w:rsidP="007D2AB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7D2AB9" w:rsidRPr="00D95972" w:rsidRDefault="007D2AB9" w:rsidP="007D2AB9">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rsidR="007D2AB9" w:rsidRPr="00D95972" w:rsidRDefault="007D2AB9" w:rsidP="007D2AB9">
            <w:pPr>
              <w:rPr>
                <w:rFonts w:cs="Arial"/>
                <w:color w:val="FF0000"/>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color w:val="000000"/>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Default="007D2AB9" w:rsidP="007D2AB9">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rsidR="007D2AB9" w:rsidRPr="00D95972" w:rsidRDefault="007D2AB9" w:rsidP="007D2AB9">
            <w:pPr>
              <w:rPr>
                <w:rFonts w:cs="Arial"/>
                <w:color w:val="000000"/>
              </w:rPr>
            </w:pPr>
          </w:p>
        </w:tc>
      </w:tr>
      <w:tr w:rsidR="007D2AB9" w:rsidRPr="00D95972" w:rsidTr="00C9476F">
        <w:tc>
          <w:tcPr>
            <w:tcW w:w="976" w:type="dxa"/>
            <w:tcBorders>
              <w:top w:val="single" w:sz="4" w:space="0" w:color="auto"/>
              <w:left w:val="thinThickThinSmallGap" w:sz="24" w:space="0" w:color="auto"/>
              <w:bottom w:val="single" w:sz="4" w:space="0" w:color="auto"/>
            </w:tcBorders>
            <w:shd w:val="clear" w:color="auto" w:fill="auto"/>
          </w:tcPr>
          <w:p w:rsidR="007D2AB9" w:rsidRPr="00D95972" w:rsidRDefault="007D2AB9" w:rsidP="007D2AB9">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7D2AB9" w:rsidRPr="00D95972" w:rsidRDefault="007D2AB9" w:rsidP="007D2AB9">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Default="007D2AB9" w:rsidP="007D2AB9">
            <w:pPr>
              <w:rPr>
                <w:rFonts w:eastAsia="Batang" w:cs="Arial"/>
                <w:lang w:eastAsia="ko-KR"/>
              </w:rPr>
            </w:pPr>
            <w:r>
              <w:rPr>
                <w:rFonts w:eastAsia="Batang" w:cs="Arial"/>
                <w:lang w:eastAsia="ko-KR"/>
              </w:rPr>
              <w:t>General Stage-3 5GS NAS protocol development</w:t>
            </w:r>
          </w:p>
          <w:p w:rsidR="007D2AB9" w:rsidRDefault="007D2AB9" w:rsidP="007D2AB9">
            <w:pPr>
              <w:rPr>
                <w:rFonts w:eastAsia="Batang" w:cs="Arial"/>
                <w:lang w:eastAsia="ko-KR"/>
              </w:rPr>
            </w:pPr>
          </w:p>
          <w:p w:rsidR="007D2AB9" w:rsidRDefault="007D2AB9" w:rsidP="007D2AB9">
            <w:pPr>
              <w:rPr>
                <w:rFonts w:eastAsia="Batang" w:cs="Arial"/>
                <w:lang w:eastAsia="ko-KR"/>
              </w:rPr>
            </w:pPr>
          </w:p>
          <w:p w:rsidR="007D2AB9" w:rsidRDefault="007D2AB9" w:rsidP="007D2AB9">
            <w:pPr>
              <w:rPr>
                <w:rFonts w:eastAsia="Batang" w:cs="Arial"/>
                <w:lang w:eastAsia="ko-KR"/>
              </w:rPr>
            </w:pPr>
          </w:p>
          <w:p w:rsidR="007D2AB9" w:rsidRDefault="007D2AB9" w:rsidP="007D2AB9">
            <w:pPr>
              <w:rPr>
                <w:rFonts w:eastAsia="Batang" w:cs="Arial"/>
                <w:lang w:eastAsia="ko-KR"/>
              </w:rPr>
            </w:pPr>
          </w:p>
          <w:p w:rsidR="007D2AB9" w:rsidRDefault="007D2AB9" w:rsidP="007D2AB9">
            <w:pPr>
              <w:rPr>
                <w:rFonts w:eastAsia="Batang" w:cs="Arial"/>
                <w:lang w:eastAsia="ko-KR"/>
              </w:rPr>
            </w:pPr>
          </w:p>
          <w:p w:rsidR="007D2AB9" w:rsidRPr="00D95972" w:rsidRDefault="007D2AB9" w:rsidP="007D2AB9">
            <w:pPr>
              <w:rPr>
                <w:rFonts w:eastAsia="Batang" w:cs="Arial"/>
                <w:lang w:eastAsia="ko-KR"/>
              </w:rPr>
            </w:pPr>
          </w:p>
        </w:tc>
      </w:tr>
      <w:tr w:rsidR="007D2AB9" w:rsidRPr="00D95972" w:rsidTr="00C12958">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rPr>
                <w:rFonts w:cs="Arial"/>
              </w:rPr>
            </w:pPr>
            <w:hyperlink r:id="rId231" w:history="1">
              <w:r>
                <w:rPr>
                  <w:rStyle w:val="Hyperlink"/>
                </w:rPr>
                <w:t>C1-211091</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Correction to automatic PLMN selection rule for a data centric MS</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0674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p>
        </w:tc>
      </w:tr>
      <w:tr w:rsidR="007D2AB9" w:rsidRPr="00D95972" w:rsidTr="00C12958">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Default="007D2AB9" w:rsidP="007D2AB9">
            <w:pPr>
              <w:rPr>
                <w:rFonts w:cs="Arial"/>
              </w:rPr>
            </w:pPr>
            <w:hyperlink r:id="rId232" w:history="1">
              <w:r>
                <w:rPr>
                  <w:rStyle w:val="Hyperlink"/>
                </w:rPr>
                <w:t>C1-211149</w:t>
              </w:r>
            </w:hyperlink>
          </w:p>
        </w:tc>
        <w:tc>
          <w:tcPr>
            <w:tcW w:w="4191" w:type="dxa"/>
            <w:gridSpan w:val="3"/>
            <w:tcBorders>
              <w:top w:val="single" w:sz="4" w:space="0" w:color="auto"/>
              <w:bottom w:val="single" w:sz="4" w:space="0" w:color="auto"/>
            </w:tcBorders>
            <w:shd w:val="clear" w:color="auto" w:fill="FFFF00"/>
          </w:tcPr>
          <w:p w:rsidR="007D2AB9" w:rsidRDefault="007D2AB9" w:rsidP="007D2AB9">
            <w:pPr>
              <w:rPr>
                <w:rFonts w:cs="Arial"/>
              </w:rPr>
            </w:pPr>
            <w:bookmarkStart w:id="100" w:name="_Hlk65255839"/>
            <w:r>
              <w:rPr>
                <w:rFonts w:cs="Arial"/>
              </w:rPr>
              <w:t>Handling of PLMN selection with presence of PLMNs where registration was aborted due to SOR list</w:t>
            </w:r>
            <w:bookmarkEnd w:id="100"/>
          </w:p>
        </w:tc>
        <w:tc>
          <w:tcPr>
            <w:tcW w:w="1767"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Apple, Roland</w:t>
            </w:r>
          </w:p>
        </w:tc>
        <w:tc>
          <w:tcPr>
            <w:tcW w:w="826"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CR 0602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r>
              <w:rPr>
                <w:rFonts w:eastAsia="Batang" w:cs="Arial"/>
                <w:lang w:eastAsia="ko-KR"/>
              </w:rPr>
              <w:t>Revision of C1-207738</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Danish, Fri, 0538</w:t>
            </w:r>
          </w:p>
          <w:p w:rsidR="007D2AB9" w:rsidRDefault="007D2AB9" w:rsidP="007D2AB9">
            <w:pPr>
              <w:rPr>
                <w:rFonts w:eastAsia="Batang" w:cs="Arial"/>
                <w:lang w:eastAsia="ko-KR"/>
              </w:rPr>
            </w:pPr>
            <w:r>
              <w:rPr>
                <w:rFonts w:eastAsia="Batang" w:cs="Arial"/>
                <w:lang w:eastAsia="ko-KR"/>
              </w:rPr>
              <w:t>Comments</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Danish, Fri, 1202</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Ban, Fri, 1347</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Lena, Fri, 1715</w:t>
            </w:r>
          </w:p>
          <w:p w:rsidR="007D2AB9" w:rsidRDefault="007D2AB9" w:rsidP="007D2AB9">
            <w:pPr>
              <w:rPr>
                <w:rFonts w:eastAsia="Batang" w:cs="Arial"/>
                <w:lang w:eastAsia="ko-KR"/>
              </w:rPr>
            </w:pPr>
            <w:r>
              <w:rPr>
                <w:rFonts w:eastAsia="Batang" w:cs="Arial"/>
                <w:lang w:eastAsia="ko-KR"/>
              </w:rPr>
              <w:t>Some rewording</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PETER: comments against the doc used incorrect subject line, hence are not considered!!!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Roland, mon, 2232</w:t>
            </w:r>
          </w:p>
          <w:p w:rsidR="007D2AB9" w:rsidRDefault="007D2AB9" w:rsidP="007D2AB9">
            <w:pPr>
              <w:rPr>
                <w:rFonts w:eastAsia="Batang" w:cs="Arial"/>
                <w:lang w:eastAsia="ko-KR"/>
              </w:rPr>
            </w:pPr>
            <w:r>
              <w:rPr>
                <w:rFonts w:eastAsia="Batang" w:cs="Arial"/>
                <w:lang w:eastAsia="ko-KR"/>
              </w:rPr>
              <w:t>Accepts comments, new rev</w:t>
            </w:r>
          </w:p>
          <w:p w:rsidR="007D2AB9" w:rsidRDefault="007D2AB9" w:rsidP="007D2AB9">
            <w:pPr>
              <w:rPr>
                <w:rFonts w:eastAsia="Batang" w:cs="Arial"/>
                <w:lang w:eastAsia="ko-KR"/>
              </w:rPr>
            </w:pPr>
          </w:p>
          <w:p w:rsidR="004A1CA9" w:rsidRDefault="004A1CA9" w:rsidP="007D2AB9">
            <w:pPr>
              <w:rPr>
                <w:rFonts w:eastAsia="Batang" w:cs="Arial"/>
                <w:lang w:eastAsia="ko-KR"/>
              </w:rPr>
            </w:pPr>
            <w:r>
              <w:rPr>
                <w:rFonts w:eastAsia="Batang" w:cs="Arial"/>
                <w:lang w:eastAsia="ko-KR"/>
              </w:rPr>
              <w:t>Lena, Mon, 2335</w:t>
            </w:r>
          </w:p>
          <w:p w:rsidR="004A1CA9" w:rsidRDefault="004A1CA9" w:rsidP="007D2AB9">
            <w:pPr>
              <w:rPr>
                <w:rFonts w:eastAsia="Batang" w:cs="Arial"/>
                <w:lang w:eastAsia="ko-KR"/>
              </w:rPr>
            </w:pPr>
            <w:r>
              <w:rPr>
                <w:rFonts w:eastAsia="Batang" w:cs="Arial"/>
                <w:lang w:eastAsia="ko-KR"/>
              </w:rPr>
              <w:t>Rev required</w:t>
            </w:r>
          </w:p>
          <w:p w:rsidR="007D2AB9" w:rsidRPr="00D95972" w:rsidRDefault="007D2AB9" w:rsidP="007D2AB9">
            <w:pPr>
              <w:rPr>
                <w:rFonts w:eastAsia="Batang" w:cs="Arial"/>
                <w:lang w:eastAsia="ko-KR"/>
              </w:rPr>
            </w:pPr>
          </w:p>
        </w:tc>
      </w:tr>
      <w:tr w:rsidR="007D2AB9" w:rsidRPr="00D95972" w:rsidTr="00F75A5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Default="007D2AB9" w:rsidP="007D2AB9">
            <w:pPr>
              <w:rPr>
                <w:rFonts w:cs="Arial"/>
              </w:rPr>
            </w:pPr>
            <w:hyperlink r:id="rId233" w:history="1">
              <w:r>
                <w:rPr>
                  <w:rStyle w:val="Hyperlink"/>
                </w:rPr>
                <w:t>C1-211092</w:t>
              </w:r>
            </w:hyperlink>
          </w:p>
        </w:tc>
        <w:tc>
          <w:tcPr>
            <w:tcW w:w="4191" w:type="dxa"/>
            <w:gridSpan w:val="3"/>
            <w:tcBorders>
              <w:top w:val="single" w:sz="4" w:space="0" w:color="auto"/>
              <w:bottom w:val="single" w:sz="4" w:space="0" w:color="auto"/>
            </w:tcBorders>
            <w:shd w:val="clear" w:color="auto" w:fill="FFFF00"/>
          </w:tcPr>
          <w:p w:rsidR="007D2AB9" w:rsidRDefault="007D2AB9" w:rsidP="007D2AB9">
            <w:pPr>
              <w:rPr>
                <w:rFonts w:cs="Arial"/>
              </w:rPr>
            </w:pPr>
            <w:proofErr w:type="spellStart"/>
            <w:r>
              <w:rPr>
                <w:rFonts w:cs="Arial"/>
              </w:rPr>
              <w:t>Maintainence</w:t>
            </w:r>
            <w:proofErr w:type="spellEnd"/>
            <w:r>
              <w:rPr>
                <w:rFonts w:cs="Arial"/>
              </w:rPr>
              <w:t xml:space="preserve"> of SIM invalid for GPRS/non-GPRS service counters</w:t>
            </w:r>
          </w:p>
        </w:tc>
        <w:tc>
          <w:tcPr>
            <w:tcW w:w="1767"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CR 3085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r>
              <w:rPr>
                <w:rFonts w:eastAsia="Batang" w:cs="Arial"/>
                <w:lang w:eastAsia="ko-KR"/>
              </w:rPr>
              <w:t>Vishnu, Thu, 0909</w:t>
            </w:r>
          </w:p>
          <w:p w:rsidR="007D2AB9" w:rsidRDefault="007D2AB9" w:rsidP="007D2AB9">
            <w:pPr>
              <w:rPr>
                <w:rFonts w:eastAsia="Batang" w:cs="Arial"/>
                <w:lang w:eastAsia="ko-KR"/>
              </w:rPr>
            </w:pPr>
            <w:r>
              <w:rPr>
                <w:rFonts w:eastAsia="Batang" w:cs="Arial"/>
                <w:lang w:eastAsia="ko-KR"/>
              </w:rPr>
              <w:t>Objection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Osama, Thu, 1644</w:t>
            </w:r>
          </w:p>
          <w:p w:rsidR="007D2AB9" w:rsidRDefault="007D2AB9" w:rsidP="007D2AB9">
            <w:pPr>
              <w:rPr>
                <w:rFonts w:eastAsia="Batang" w:cs="Arial"/>
                <w:lang w:eastAsia="ko-KR"/>
              </w:rPr>
            </w:pPr>
            <w:r>
              <w:rPr>
                <w:rFonts w:eastAsia="Batang" w:cs="Arial"/>
                <w:lang w:eastAsia="ko-KR"/>
              </w:rPr>
              <w:t>Objection</w:t>
            </w:r>
          </w:p>
          <w:p w:rsidR="007D2AB9" w:rsidRDefault="007D2AB9" w:rsidP="007D2AB9">
            <w:pPr>
              <w:rPr>
                <w:rFonts w:eastAsia="Batang" w:cs="Arial"/>
                <w:lang w:eastAsia="ko-KR"/>
              </w:rPr>
            </w:pPr>
          </w:p>
          <w:p w:rsidR="007D2AB9" w:rsidRPr="00D95972" w:rsidRDefault="007D2AB9" w:rsidP="007D2AB9">
            <w:pPr>
              <w:rPr>
                <w:rFonts w:eastAsia="Batang" w:cs="Arial"/>
                <w:lang w:eastAsia="ko-KR"/>
              </w:rPr>
            </w:pPr>
          </w:p>
        </w:tc>
      </w:tr>
      <w:tr w:rsidR="007D2AB9" w:rsidRPr="00D95972" w:rsidTr="00F75A5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Default="007D2AB9" w:rsidP="007D2AB9">
            <w:pPr>
              <w:rPr>
                <w:rFonts w:cs="Arial"/>
              </w:rPr>
            </w:pPr>
            <w:hyperlink r:id="rId234" w:history="1">
              <w:r>
                <w:rPr>
                  <w:rStyle w:val="Hyperlink"/>
                </w:rPr>
                <w:t>C1-211093</w:t>
              </w:r>
            </w:hyperlink>
          </w:p>
        </w:tc>
        <w:tc>
          <w:tcPr>
            <w:tcW w:w="4191" w:type="dxa"/>
            <w:gridSpan w:val="3"/>
            <w:tcBorders>
              <w:top w:val="single" w:sz="4" w:space="0" w:color="auto"/>
              <w:bottom w:val="single" w:sz="4" w:space="0" w:color="auto"/>
            </w:tcBorders>
            <w:shd w:val="clear" w:color="auto" w:fill="FFFF00"/>
          </w:tcPr>
          <w:p w:rsidR="007D2AB9" w:rsidRDefault="007D2AB9" w:rsidP="007D2AB9">
            <w:pPr>
              <w:rPr>
                <w:rFonts w:cs="Arial"/>
              </w:rPr>
            </w:pPr>
            <w:r>
              <w:rPr>
                <w:rFonts w:cs="Arial"/>
              </w:rPr>
              <w:t>Improvement to UE behaviour at a TA after reject without integrity protection</w:t>
            </w:r>
          </w:p>
        </w:tc>
        <w:tc>
          <w:tcPr>
            <w:tcW w:w="1767"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CR 3086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r>
              <w:rPr>
                <w:rFonts w:eastAsia="Batang" w:cs="Arial"/>
                <w:lang w:eastAsia="ko-KR"/>
              </w:rPr>
              <w:t>Vishnu, Thu, 0909</w:t>
            </w:r>
          </w:p>
          <w:p w:rsidR="007D2AB9" w:rsidRDefault="007D2AB9" w:rsidP="007D2AB9">
            <w:pPr>
              <w:rPr>
                <w:rFonts w:eastAsia="Batang" w:cs="Arial"/>
                <w:lang w:eastAsia="ko-KR"/>
              </w:rPr>
            </w:pPr>
            <w:r>
              <w:rPr>
                <w:rFonts w:eastAsia="Batang" w:cs="Arial"/>
                <w:lang w:eastAsia="ko-KR"/>
              </w:rPr>
              <w:t>Objection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Shuang, Thu, 1109</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Osama, Thu, 1647</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Sung, Mon, 0003</w:t>
            </w:r>
          </w:p>
          <w:p w:rsidR="007D2AB9" w:rsidRDefault="007D2AB9" w:rsidP="007D2AB9">
            <w:pPr>
              <w:rPr>
                <w:rFonts w:eastAsia="Batang" w:cs="Arial"/>
                <w:lang w:eastAsia="ko-KR"/>
              </w:rPr>
            </w:pPr>
            <w:r>
              <w:rPr>
                <w:rFonts w:eastAsia="Batang" w:cs="Arial"/>
                <w:lang w:eastAsia="ko-KR"/>
              </w:rPr>
              <w:t>Objection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Marko, Mon, 0839</w:t>
            </w:r>
          </w:p>
          <w:p w:rsidR="007D2AB9" w:rsidRDefault="007D2AB9" w:rsidP="007D2AB9">
            <w:pPr>
              <w:rPr>
                <w:rFonts w:eastAsia="Batang" w:cs="Arial"/>
                <w:lang w:eastAsia="ko-KR"/>
              </w:rPr>
            </w:pPr>
            <w:r>
              <w:rPr>
                <w:rFonts w:eastAsia="Batang" w:cs="Arial"/>
                <w:lang w:eastAsia="ko-KR"/>
              </w:rPr>
              <w:t>Rev</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Osama, Mon, 1933</w:t>
            </w:r>
          </w:p>
          <w:p w:rsidR="007D2AB9" w:rsidRDefault="007D2AB9" w:rsidP="007D2AB9">
            <w:pPr>
              <w:rPr>
                <w:rFonts w:eastAsia="Batang" w:cs="Arial"/>
                <w:lang w:eastAsia="ko-KR"/>
              </w:rPr>
            </w:pPr>
            <w:r>
              <w:rPr>
                <w:rFonts w:eastAsia="Batang" w:cs="Arial"/>
                <w:lang w:eastAsia="ko-KR"/>
              </w:rPr>
              <w:t>NOT ok</w:t>
            </w:r>
          </w:p>
          <w:p w:rsidR="007D2AB9" w:rsidRPr="00D95972" w:rsidRDefault="007D2AB9" w:rsidP="007D2AB9">
            <w:pPr>
              <w:rPr>
                <w:rFonts w:eastAsia="Batang" w:cs="Arial"/>
                <w:lang w:eastAsia="ko-KR"/>
              </w:rPr>
            </w:pPr>
          </w:p>
        </w:tc>
      </w:tr>
      <w:tr w:rsidR="007D2AB9" w:rsidRPr="00D95972" w:rsidTr="00F75A5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rPr>
                <w:rFonts w:cs="Arial"/>
              </w:rPr>
            </w:pPr>
            <w:hyperlink r:id="rId235" w:history="1">
              <w:r>
                <w:rPr>
                  <w:rStyle w:val="Hyperlink"/>
                </w:rPr>
                <w:t>C1-211034</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Clarifications on PLMN and SNPN URSP storage - 23.122 part</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r>
              <w:rPr>
                <w:rFonts w:cs="Arial"/>
              </w:rPr>
              <w:t>Mediatek</w:t>
            </w:r>
            <w:proofErr w:type="spellEnd"/>
            <w:r>
              <w:rPr>
                <w:rFonts w:cs="Arial"/>
              </w:rPr>
              <w:t xml:space="preserve"> Inc., Nokia, Nokia Shanghai </w:t>
            </w:r>
            <w:proofErr w:type="gramStart"/>
            <w:r>
              <w:rPr>
                <w:rFonts w:cs="Arial"/>
              </w:rPr>
              <w:t>Bell  /</w:t>
            </w:r>
            <w:proofErr w:type="gramEnd"/>
            <w:r>
              <w:rPr>
                <w:rFonts w:cs="Arial"/>
              </w:rPr>
              <w:t xml:space="preserve"> Carlson</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0673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r>
              <w:t>Ivo, Thu, 0925</w:t>
            </w:r>
          </w:p>
          <w:p w:rsidR="007D2AB9" w:rsidRDefault="007D2AB9" w:rsidP="007D2AB9">
            <w:r>
              <w:t>Rev required</w:t>
            </w:r>
          </w:p>
          <w:p w:rsidR="007D2AB9" w:rsidRDefault="007D2AB9" w:rsidP="007D2AB9"/>
          <w:p w:rsidR="007D2AB9" w:rsidRDefault="007D2AB9" w:rsidP="007D2AB9">
            <w:r>
              <w:t>Carlson, Mon, 1233</w:t>
            </w:r>
          </w:p>
          <w:p w:rsidR="007D2AB9" w:rsidRDefault="00F76DAC" w:rsidP="007D2AB9">
            <w:r>
              <w:t>R</w:t>
            </w:r>
            <w:r w:rsidR="007D2AB9">
              <w:t>ev</w:t>
            </w:r>
          </w:p>
          <w:p w:rsidR="00F76DAC" w:rsidRDefault="00F76DAC" w:rsidP="007D2AB9"/>
          <w:p w:rsidR="00F76DAC" w:rsidRDefault="00F76DAC" w:rsidP="007D2AB9">
            <w:r>
              <w:t>Sung, Tue, 0031</w:t>
            </w:r>
          </w:p>
          <w:p w:rsidR="00F76DAC" w:rsidRDefault="00F76DAC" w:rsidP="007D2AB9">
            <w:r>
              <w:t>Support</w:t>
            </w:r>
          </w:p>
          <w:p w:rsidR="00F76DAC" w:rsidRDefault="00F76DAC" w:rsidP="007D2AB9"/>
          <w:p w:rsidR="00F76DAC" w:rsidRDefault="00F76DAC" w:rsidP="007D2AB9">
            <w:r>
              <w:t>Ivo, Tue, 0052</w:t>
            </w:r>
          </w:p>
          <w:p w:rsidR="00F76DAC" w:rsidRDefault="00F76DAC" w:rsidP="007D2AB9">
            <w:pPr>
              <w:rPr>
                <w:rFonts w:ascii="Calibri" w:hAnsi="Calibri"/>
              </w:rPr>
            </w:pPr>
            <w:r>
              <w:t>Not happy, but can live with it</w:t>
            </w:r>
          </w:p>
          <w:p w:rsidR="007D2AB9" w:rsidRPr="00D95972" w:rsidRDefault="007D2AB9" w:rsidP="007D2AB9">
            <w:pPr>
              <w:rPr>
                <w:rFonts w:eastAsia="Batang" w:cs="Arial"/>
                <w:lang w:eastAsia="ko-KR"/>
              </w:rPr>
            </w:pPr>
          </w:p>
        </w:tc>
      </w:tr>
      <w:tr w:rsidR="007D2AB9" w:rsidRPr="00D95972" w:rsidTr="00F75A5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Default="007D2AB9" w:rsidP="007D2AB9">
            <w:pPr>
              <w:rPr>
                <w:rFonts w:cs="Arial"/>
              </w:rPr>
            </w:pPr>
            <w:hyperlink r:id="rId236" w:history="1">
              <w:r>
                <w:rPr>
                  <w:rStyle w:val="Hyperlink"/>
                </w:rPr>
                <w:t>C1-211035</w:t>
              </w:r>
            </w:hyperlink>
          </w:p>
        </w:tc>
        <w:tc>
          <w:tcPr>
            <w:tcW w:w="4191" w:type="dxa"/>
            <w:gridSpan w:val="3"/>
            <w:tcBorders>
              <w:top w:val="single" w:sz="4" w:space="0" w:color="auto"/>
              <w:bottom w:val="single" w:sz="4" w:space="0" w:color="auto"/>
            </w:tcBorders>
            <w:shd w:val="clear" w:color="auto" w:fill="FFFF00"/>
          </w:tcPr>
          <w:p w:rsidR="007D2AB9" w:rsidRDefault="007D2AB9" w:rsidP="007D2AB9">
            <w:pPr>
              <w:rPr>
                <w:rFonts w:cs="Arial"/>
              </w:rPr>
            </w:pPr>
            <w:r>
              <w:rPr>
                <w:rFonts w:cs="Arial"/>
              </w:rPr>
              <w:t>Clarifications on PLMN and SNPN URSP storage - 24.501 part</w:t>
            </w:r>
          </w:p>
        </w:tc>
        <w:tc>
          <w:tcPr>
            <w:tcW w:w="1767" w:type="dxa"/>
            <w:tcBorders>
              <w:top w:val="single" w:sz="4" w:space="0" w:color="auto"/>
              <w:bottom w:val="single" w:sz="4" w:space="0" w:color="auto"/>
            </w:tcBorders>
            <w:shd w:val="clear" w:color="auto" w:fill="FFFF00"/>
          </w:tcPr>
          <w:p w:rsidR="007D2AB9" w:rsidRDefault="007D2AB9" w:rsidP="007D2AB9">
            <w:pPr>
              <w:rPr>
                <w:rFonts w:cs="Arial"/>
              </w:rPr>
            </w:pPr>
            <w:proofErr w:type="spellStart"/>
            <w:r>
              <w:rPr>
                <w:rFonts w:cs="Arial"/>
              </w:rPr>
              <w:t>Mediatek</w:t>
            </w:r>
            <w:proofErr w:type="spellEnd"/>
            <w:r>
              <w:rPr>
                <w:rFonts w:cs="Arial"/>
              </w:rPr>
              <w:t xml:space="preserve"> Inc., Nokia, Nokia Shanghai </w:t>
            </w:r>
            <w:proofErr w:type="gramStart"/>
            <w:r>
              <w:rPr>
                <w:rFonts w:cs="Arial"/>
              </w:rPr>
              <w:t>Bell  /</w:t>
            </w:r>
            <w:proofErr w:type="gramEnd"/>
            <w:r>
              <w:rPr>
                <w:rFonts w:cs="Arial"/>
              </w:rPr>
              <w:t xml:space="preserve"> Carlson</w:t>
            </w:r>
          </w:p>
        </w:tc>
        <w:tc>
          <w:tcPr>
            <w:tcW w:w="826"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CR 3080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r>
              <w:rPr>
                <w:rFonts w:eastAsia="Batang" w:cs="Arial"/>
                <w:lang w:eastAsia="ko-KR"/>
              </w:rPr>
              <w:t>Lena, Thu, 0900</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r>
              <w:t>Ivo, Thu, 0925</w:t>
            </w:r>
          </w:p>
          <w:p w:rsidR="007D2AB9" w:rsidRDefault="007D2AB9" w:rsidP="007D2AB9">
            <w:r>
              <w:t>Rev required</w:t>
            </w:r>
          </w:p>
          <w:p w:rsidR="007D2AB9" w:rsidRDefault="007D2AB9" w:rsidP="007D2AB9"/>
          <w:p w:rsidR="007D2AB9" w:rsidRDefault="007D2AB9" w:rsidP="007D2AB9">
            <w:r>
              <w:t>Rae, Thu, 0935</w:t>
            </w:r>
          </w:p>
          <w:p w:rsidR="007D2AB9" w:rsidRDefault="007D2AB9" w:rsidP="007D2AB9">
            <w:r>
              <w:t>Rev required</w:t>
            </w:r>
          </w:p>
          <w:p w:rsidR="007D2AB9" w:rsidRDefault="007D2AB9" w:rsidP="007D2AB9"/>
          <w:p w:rsidR="007D2AB9" w:rsidRDefault="007D2AB9" w:rsidP="007D2AB9">
            <w:r>
              <w:t>Carlson, Mon, 1231</w:t>
            </w:r>
          </w:p>
          <w:p w:rsidR="007D2AB9" w:rsidRDefault="004A1CA9" w:rsidP="007D2AB9">
            <w:r>
              <w:t>R</w:t>
            </w:r>
            <w:r w:rsidR="007D2AB9">
              <w:t>ev</w:t>
            </w:r>
          </w:p>
          <w:p w:rsidR="004A1CA9" w:rsidRDefault="004A1CA9" w:rsidP="007D2AB9"/>
          <w:p w:rsidR="004A1CA9" w:rsidRDefault="004A1CA9" w:rsidP="007D2AB9">
            <w:r>
              <w:t>Lena, Mon, 2316</w:t>
            </w:r>
          </w:p>
          <w:p w:rsidR="004A1CA9" w:rsidRDefault="00F76DAC" w:rsidP="007D2AB9">
            <w:r>
              <w:t>O</w:t>
            </w:r>
            <w:r w:rsidR="004A1CA9">
              <w:t>k</w:t>
            </w:r>
          </w:p>
          <w:p w:rsidR="00F76DAC" w:rsidRDefault="00F76DAC" w:rsidP="007D2AB9"/>
          <w:p w:rsidR="00F76DAC" w:rsidRDefault="00F76DAC" w:rsidP="007D2AB9">
            <w:r>
              <w:t>Ivo, Tue, 0040</w:t>
            </w:r>
          </w:p>
          <w:p w:rsidR="00F76DAC" w:rsidRDefault="00E86705" w:rsidP="007D2AB9">
            <w:r>
              <w:t>O</w:t>
            </w:r>
            <w:r w:rsidR="00F76DAC">
              <w:t>k</w:t>
            </w:r>
          </w:p>
          <w:p w:rsidR="00E86705" w:rsidRDefault="00E86705" w:rsidP="007D2AB9"/>
          <w:p w:rsidR="00E86705" w:rsidRDefault="00E86705" w:rsidP="007D2AB9">
            <w:r>
              <w:t>Rae, Tue, 0207</w:t>
            </w:r>
          </w:p>
          <w:p w:rsidR="00E86705" w:rsidRDefault="007D0941" w:rsidP="007D2AB9">
            <w:r>
              <w:t>O</w:t>
            </w:r>
            <w:r w:rsidR="00E86705">
              <w:t>k</w:t>
            </w:r>
          </w:p>
          <w:p w:rsidR="007D0941" w:rsidRDefault="007D0941" w:rsidP="007D2AB9"/>
          <w:p w:rsidR="007D0941" w:rsidRDefault="007D0941" w:rsidP="007D2AB9">
            <w:r>
              <w:t>Carlson, Tue, 1512</w:t>
            </w:r>
          </w:p>
          <w:p w:rsidR="007D0941" w:rsidRDefault="007D0941" w:rsidP="007D2AB9">
            <w:pPr>
              <w:rPr>
                <w:rFonts w:ascii="Calibri" w:hAnsi="Calibri"/>
              </w:rPr>
            </w:pPr>
            <w:r>
              <w:t>rev</w:t>
            </w:r>
          </w:p>
          <w:p w:rsidR="007D2AB9" w:rsidRPr="00D95972" w:rsidRDefault="007D2AB9" w:rsidP="007D2AB9">
            <w:pPr>
              <w:rPr>
                <w:rFonts w:eastAsia="Batang" w:cs="Arial"/>
                <w:lang w:eastAsia="ko-KR"/>
              </w:rPr>
            </w:pPr>
          </w:p>
        </w:tc>
      </w:tr>
      <w:tr w:rsidR="007D2AB9" w:rsidRPr="00D95972" w:rsidTr="00F75A5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Default="007D2AB9" w:rsidP="007D2AB9">
            <w:pPr>
              <w:rPr>
                <w:rFonts w:cs="Arial"/>
              </w:rPr>
            </w:pPr>
            <w:hyperlink r:id="rId237" w:history="1">
              <w:r>
                <w:rPr>
                  <w:rStyle w:val="Hyperlink"/>
                </w:rPr>
                <w:t>C1-211036</w:t>
              </w:r>
            </w:hyperlink>
          </w:p>
        </w:tc>
        <w:tc>
          <w:tcPr>
            <w:tcW w:w="4191" w:type="dxa"/>
            <w:gridSpan w:val="3"/>
            <w:tcBorders>
              <w:top w:val="single" w:sz="4" w:space="0" w:color="auto"/>
              <w:bottom w:val="single" w:sz="4" w:space="0" w:color="auto"/>
            </w:tcBorders>
            <w:shd w:val="clear" w:color="auto" w:fill="FFFF00"/>
          </w:tcPr>
          <w:p w:rsidR="007D2AB9" w:rsidRDefault="007D2AB9" w:rsidP="007D2AB9">
            <w:pPr>
              <w:rPr>
                <w:rFonts w:cs="Arial"/>
              </w:rPr>
            </w:pPr>
            <w:r>
              <w:rPr>
                <w:rFonts w:cs="Arial"/>
              </w:rPr>
              <w:t>Clarifications on PLMN and SNPN URSP storage - 24.526 part</w:t>
            </w:r>
          </w:p>
        </w:tc>
        <w:tc>
          <w:tcPr>
            <w:tcW w:w="1767" w:type="dxa"/>
            <w:tcBorders>
              <w:top w:val="single" w:sz="4" w:space="0" w:color="auto"/>
              <w:bottom w:val="single" w:sz="4" w:space="0" w:color="auto"/>
            </w:tcBorders>
            <w:shd w:val="clear" w:color="auto" w:fill="FFFF00"/>
          </w:tcPr>
          <w:p w:rsidR="007D2AB9" w:rsidRDefault="007D2AB9" w:rsidP="007D2AB9">
            <w:pPr>
              <w:rPr>
                <w:rFonts w:cs="Arial"/>
              </w:rPr>
            </w:pPr>
            <w:proofErr w:type="spellStart"/>
            <w:r>
              <w:rPr>
                <w:rFonts w:cs="Arial"/>
              </w:rPr>
              <w:t>Mediatek</w:t>
            </w:r>
            <w:proofErr w:type="spellEnd"/>
            <w:r>
              <w:rPr>
                <w:rFonts w:cs="Arial"/>
              </w:rPr>
              <w:t xml:space="preserve"> Inc., Nokia, Nokia Shanghai </w:t>
            </w:r>
            <w:proofErr w:type="gramStart"/>
            <w:r>
              <w:rPr>
                <w:rFonts w:cs="Arial"/>
              </w:rPr>
              <w:t>Bell  /</w:t>
            </w:r>
            <w:proofErr w:type="gramEnd"/>
            <w:r>
              <w:rPr>
                <w:rFonts w:cs="Arial"/>
              </w:rPr>
              <w:t xml:space="preserve"> Carlson</w:t>
            </w:r>
          </w:p>
        </w:tc>
        <w:tc>
          <w:tcPr>
            <w:tcW w:w="826"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CR 0112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r>
              <w:t>Ivo, Thu, 0925</w:t>
            </w:r>
          </w:p>
          <w:p w:rsidR="007D2AB9" w:rsidRDefault="007D2AB9" w:rsidP="007D2AB9">
            <w:pPr>
              <w:rPr>
                <w:rFonts w:ascii="Calibri" w:hAnsi="Calibri"/>
              </w:rPr>
            </w:pPr>
            <w:r>
              <w:t>Rev required</w:t>
            </w:r>
          </w:p>
          <w:p w:rsidR="007D2AB9" w:rsidRDefault="007D2AB9" w:rsidP="007D2AB9">
            <w:pPr>
              <w:rPr>
                <w:rFonts w:eastAsia="Batang" w:cs="Arial"/>
                <w:lang w:eastAsia="ko-KR"/>
              </w:rPr>
            </w:pPr>
          </w:p>
          <w:p w:rsidR="007D2AB9" w:rsidRDefault="007D2AB9" w:rsidP="007D2AB9">
            <w:r>
              <w:t>Carlson, Mon, 1233</w:t>
            </w:r>
          </w:p>
          <w:p w:rsidR="007D2AB9" w:rsidRDefault="007D2AB9" w:rsidP="007D2AB9">
            <w:pPr>
              <w:rPr>
                <w:rFonts w:ascii="Calibri" w:hAnsi="Calibri"/>
              </w:rPr>
            </w:pPr>
            <w:r>
              <w:t>rev</w:t>
            </w:r>
          </w:p>
          <w:p w:rsidR="007D2AB9" w:rsidRPr="00D95972" w:rsidRDefault="007D2AB9" w:rsidP="007D2AB9">
            <w:pPr>
              <w:rPr>
                <w:rFonts w:eastAsia="Batang" w:cs="Arial"/>
                <w:lang w:eastAsia="ko-KR"/>
              </w:rPr>
            </w:pPr>
          </w:p>
        </w:tc>
      </w:tr>
      <w:tr w:rsidR="007D2AB9" w:rsidRPr="00D95972" w:rsidTr="00C7201D">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Default="007D2AB9" w:rsidP="007D2AB9">
            <w:pPr>
              <w:rPr>
                <w:rFonts w:cs="Arial"/>
              </w:rPr>
            </w:pPr>
            <w:hyperlink r:id="rId238" w:history="1">
              <w:r>
                <w:rPr>
                  <w:rStyle w:val="Hyperlink"/>
                </w:rPr>
                <w:t>C1-211037</w:t>
              </w:r>
            </w:hyperlink>
          </w:p>
        </w:tc>
        <w:tc>
          <w:tcPr>
            <w:tcW w:w="4191" w:type="dxa"/>
            <w:gridSpan w:val="3"/>
            <w:tcBorders>
              <w:top w:val="single" w:sz="4" w:space="0" w:color="auto"/>
              <w:bottom w:val="single" w:sz="4" w:space="0" w:color="auto"/>
            </w:tcBorders>
            <w:shd w:val="clear" w:color="auto" w:fill="FFFF00"/>
          </w:tcPr>
          <w:p w:rsidR="007D2AB9" w:rsidRDefault="007D2AB9" w:rsidP="007D2AB9">
            <w:pPr>
              <w:rPr>
                <w:rFonts w:cs="Arial"/>
              </w:rPr>
            </w:pPr>
            <w:r>
              <w:rPr>
                <w:rFonts w:cs="Arial"/>
              </w:rPr>
              <w:t>Clarifications on PLMN URSP stored in USIM</w:t>
            </w:r>
          </w:p>
        </w:tc>
        <w:tc>
          <w:tcPr>
            <w:tcW w:w="1767"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CR 0113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r>
              <w:rPr>
                <w:rFonts w:eastAsia="Batang" w:cs="Arial"/>
                <w:lang w:eastAsia="ko-KR"/>
              </w:rPr>
              <w:t>Lena, Thu, 0900</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 xml:space="preserve">Carlson, </w:t>
            </w:r>
            <w:proofErr w:type="spellStart"/>
            <w:r>
              <w:rPr>
                <w:rFonts w:eastAsia="Batang" w:cs="Arial"/>
                <w:lang w:eastAsia="ko-KR"/>
              </w:rPr>
              <w:t>HTu</w:t>
            </w:r>
            <w:proofErr w:type="spellEnd"/>
            <w:r>
              <w:rPr>
                <w:rFonts w:eastAsia="Batang" w:cs="Arial"/>
                <w:lang w:eastAsia="ko-KR"/>
              </w:rPr>
              <w:t>, 1344</w:t>
            </w:r>
          </w:p>
          <w:p w:rsidR="007D2AB9" w:rsidRDefault="007D2AB9" w:rsidP="007D2AB9">
            <w:pPr>
              <w:rPr>
                <w:rFonts w:eastAsia="Batang" w:cs="Arial"/>
                <w:lang w:eastAsia="ko-KR"/>
              </w:rPr>
            </w:pPr>
            <w:proofErr w:type="spellStart"/>
            <w:r>
              <w:rPr>
                <w:rFonts w:eastAsia="Batang" w:cs="Arial"/>
                <w:lang w:eastAsia="ko-KR"/>
              </w:rPr>
              <w:t>Responsds</w:t>
            </w:r>
            <w:proofErr w:type="spellEnd"/>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Carlson, Mon, 1238</w:t>
            </w:r>
          </w:p>
          <w:p w:rsidR="007D2AB9" w:rsidRDefault="007D2AB9" w:rsidP="007D2AB9">
            <w:pPr>
              <w:rPr>
                <w:rFonts w:eastAsia="Batang" w:cs="Arial"/>
                <w:lang w:eastAsia="ko-KR"/>
              </w:rPr>
            </w:pPr>
            <w:r>
              <w:rPr>
                <w:rFonts w:eastAsia="Batang" w:cs="Arial"/>
                <w:lang w:eastAsia="ko-KR"/>
              </w:rPr>
              <w:t>Rev</w:t>
            </w:r>
          </w:p>
          <w:p w:rsidR="007D2AB9" w:rsidRDefault="007D2AB9" w:rsidP="007D2AB9">
            <w:pPr>
              <w:rPr>
                <w:rFonts w:eastAsia="Batang" w:cs="Arial"/>
                <w:lang w:eastAsia="ko-KR"/>
              </w:rPr>
            </w:pPr>
          </w:p>
          <w:p w:rsidR="004A1CA9" w:rsidRDefault="004A1CA9" w:rsidP="004A1CA9">
            <w:r>
              <w:t>Lena, Mon, 2316</w:t>
            </w:r>
          </w:p>
          <w:p w:rsidR="004A1CA9" w:rsidRDefault="004A1CA9" w:rsidP="004A1CA9">
            <w:pPr>
              <w:rPr>
                <w:rFonts w:ascii="Calibri" w:hAnsi="Calibri"/>
              </w:rPr>
            </w:pPr>
            <w:r>
              <w:t>ok</w:t>
            </w:r>
          </w:p>
          <w:p w:rsidR="004A1CA9" w:rsidRDefault="004A1CA9" w:rsidP="007D2AB9">
            <w:pPr>
              <w:rPr>
                <w:rFonts w:eastAsia="Batang" w:cs="Arial"/>
                <w:lang w:eastAsia="ko-KR"/>
              </w:rPr>
            </w:pPr>
          </w:p>
          <w:p w:rsidR="007D2AB9" w:rsidRPr="00D95972" w:rsidRDefault="007D2AB9" w:rsidP="007D2AB9">
            <w:pPr>
              <w:rPr>
                <w:rFonts w:eastAsia="Batang" w:cs="Arial"/>
                <w:lang w:eastAsia="ko-KR"/>
              </w:rPr>
            </w:pPr>
          </w:p>
        </w:tc>
      </w:tr>
      <w:tr w:rsidR="007D2AB9" w:rsidRPr="00D95972" w:rsidTr="00C7201D">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Default="007D2AB9" w:rsidP="007D2AB9">
            <w:pPr>
              <w:rPr>
                <w:rFonts w:cs="Arial"/>
              </w:rPr>
            </w:pPr>
            <w:hyperlink r:id="rId239" w:history="1">
              <w:r>
                <w:rPr>
                  <w:rStyle w:val="Hyperlink"/>
                </w:rPr>
                <w:t>C1-211040</w:t>
              </w:r>
            </w:hyperlink>
          </w:p>
        </w:tc>
        <w:tc>
          <w:tcPr>
            <w:tcW w:w="4191" w:type="dxa"/>
            <w:gridSpan w:val="3"/>
            <w:tcBorders>
              <w:top w:val="single" w:sz="4" w:space="0" w:color="auto"/>
              <w:bottom w:val="single" w:sz="4" w:space="0" w:color="auto"/>
            </w:tcBorders>
            <w:shd w:val="clear" w:color="auto" w:fill="FFFFFF"/>
          </w:tcPr>
          <w:p w:rsidR="007D2AB9" w:rsidRDefault="007D2AB9" w:rsidP="007D2AB9">
            <w:pPr>
              <w:rPr>
                <w:rFonts w:cs="Arial"/>
              </w:rPr>
            </w:pPr>
            <w:r>
              <w:rPr>
                <w:rFonts w:cs="Arial"/>
              </w:rPr>
              <w:t>AN Release on a CAG cell when CAG information Update with no entry or without the entry of the Registered PLMN</w:t>
            </w:r>
          </w:p>
        </w:tc>
        <w:tc>
          <w:tcPr>
            <w:tcW w:w="1767" w:type="dxa"/>
            <w:tcBorders>
              <w:top w:val="single" w:sz="4" w:space="0" w:color="auto"/>
              <w:bottom w:val="single" w:sz="4" w:space="0" w:color="auto"/>
            </w:tcBorders>
            <w:shd w:val="clear" w:color="auto" w:fill="FFFFFF"/>
          </w:tcPr>
          <w:p w:rsidR="007D2AB9" w:rsidRDefault="007D2AB9" w:rsidP="007D2AB9">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rsidR="007D2AB9" w:rsidRDefault="007D2AB9" w:rsidP="007D2AB9">
            <w:pPr>
              <w:rPr>
                <w:rFonts w:cs="Arial"/>
              </w:rPr>
            </w:pPr>
            <w:r>
              <w:rPr>
                <w:rFonts w:cs="Arial"/>
              </w:rPr>
              <w:t>CR 3083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Default="007D2AB9" w:rsidP="007D2AB9">
            <w:r>
              <w:t>Merged into C1-210662</w:t>
            </w:r>
          </w:p>
          <w:p w:rsidR="007D2AB9" w:rsidRDefault="007D2AB9" w:rsidP="007D2AB9">
            <w:r>
              <w:t>Ivo, Thu, 0925</w:t>
            </w:r>
          </w:p>
          <w:p w:rsidR="007D2AB9" w:rsidRDefault="007D2AB9" w:rsidP="007D2AB9">
            <w:pPr>
              <w:rPr>
                <w:rFonts w:ascii="Calibri" w:hAnsi="Calibri"/>
              </w:rPr>
            </w:pPr>
            <w: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Carlson, Thu, 1340</w:t>
            </w:r>
          </w:p>
          <w:p w:rsidR="007D2AB9" w:rsidRPr="00D95972" w:rsidRDefault="007D2AB9" w:rsidP="007D2AB9">
            <w:pPr>
              <w:rPr>
                <w:rFonts w:eastAsia="Batang" w:cs="Arial"/>
                <w:lang w:eastAsia="ko-KR"/>
              </w:rPr>
            </w:pPr>
            <w:r>
              <w:rPr>
                <w:rFonts w:eastAsia="Batang" w:cs="Arial"/>
                <w:lang w:eastAsia="ko-KR"/>
              </w:rPr>
              <w:t>Fine to merge it to 662</w:t>
            </w:r>
          </w:p>
        </w:tc>
      </w:tr>
      <w:tr w:rsidR="007D2AB9" w:rsidRPr="00D95972" w:rsidTr="00540F3B">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rPr>
                <w:rFonts w:cs="Arial"/>
              </w:rPr>
            </w:pPr>
            <w:hyperlink r:id="rId240" w:history="1">
              <w:r>
                <w:rPr>
                  <w:rStyle w:val="Hyperlink"/>
                </w:rPr>
                <w:t>C1-210700</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The handling of the CAG information list with no entry</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China Mobile</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2974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p>
        </w:tc>
      </w:tr>
      <w:tr w:rsidR="007D2AB9" w:rsidRPr="00D95972" w:rsidTr="00712D6F">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Default="007D2AB9" w:rsidP="007D2AB9">
            <w:pPr>
              <w:overflowPunct/>
              <w:autoSpaceDE/>
              <w:autoSpaceDN/>
              <w:adjustRightInd/>
              <w:textAlignment w:val="auto"/>
              <w:rPr>
                <w:rFonts w:cs="Arial"/>
                <w:lang w:val="en-US"/>
              </w:rPr>
            </w:pPr>
            <w:hyperlink r:id="rId241" w:history="1">
              <w:r>
                <w:rPr>
                  <w:rStyle w:val="Hyperlink"/>
                </w:rPr>
                <w:t>C1-210772</w:t>
              </w:r>
            </w:hyperlink>
          </w:p>
        </w:tc>
        <w:tc>
          <w:tcPr>
            <w:tcW w:w="4191" w:type="dxa"/>
            <w:gridSpan w:val="3"/>
            <w:tcBorders>
              <w:top w:val="single" w:sz="4" w:space="0" w:color="auto"/>
              <w:bottom w:val="single" w:sz="4" w:space="0" w:color="auto"/>
            </w:tcBorders>
            <w:shd w:val="clear" w:color="auto" w:fill="FFFF00"/>
          </w:tcPr>
          <w:p w:rsidR="007D2AB9" w:rsidRDefault="007D2AB9" w:rsidP="007D2AB9">
            <w:pPr>
              <w:rPr>
                <w:rFonts w:cs="Arial"/>
              </w:rPr>
            </w:pPr>
            <w:r>
              <w:rPr>
                <w:rFonts w:cs="Arial"/>
              </w:rPr>
              <w:t xml:space="preserve">Correct description of #54 by </w:t>
            </w:r>
            <w:proofErr w:type="gramStart"/>
            <w:r>
              <w:rPr>
                <w:rFonts w:cs="Arial"/>
              </w:rPr>
              <w:t>taking into account</w:t>
            </w:r>
            <w:proofErr w:type="gramEnd"/>
            <w:r>
              <w:rPr>
                <w:rFonts w:cs="Arial"/>
              </w:rPr>
              <w:t xml:space="preserve"> its applicability in interworking scenarios</w:t>
            </w:r>
          </w:p>
        </w:tc>
        <w:tc>
          <w:tcPr>
            <w:tcW w:w="1767"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CR 2993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r>
              <w:t>Ivo, Thu, 1003</w:t>
            </w:r>
          </w:p>
          <w:p w:rsidR="007D2AB9" w:rsidRDefault="007D2AB9" w:rsidP="007D2AB9">
            <w:r>
              <w:t>Rev required</w:t>
            </w:r>
          </w:p>
          <w:p w:rsidR="007D2AB9" w:rsidRDefault="007D2AB9" w:rsidP="007D2AB9"/>
          <w:p w:rsidR="007D2AB9" w:rsidRDefault="007D2AB9" w:rsidP="007D2AB9">
            <w:r>
              <w:t>Osama, Thu, 1657</w:t>
            </w:r>
          </w:p>
          <w:p w:rsidR="007D2AB9" w:rsidRDefault="007D2AB9" w:rsidP="007D2AB9">
            <w:r>
              <w:t>Rev required, No UE impact, untick the box on the cover page</w:t>
            </w:r>
          </w:p>
          <w:p w:rsidR="007D2AB9" w:rsidRDefault="007D2AB9" w:rsidP="007D2AB9"/>
          <w:p w:rsidR="007D2AB9" w:rsidRDefault="007D2AB9" w:rsidP="007D2AB9">
            <w:r>
              <w:t>JLB, Thu, 1843</w:t>
            </w:r>
          </w:p>
          <w:p w:rsidR="007D2AB9" w:rsidRDefault="007D2AB9" w:rsidP="007D2AB9">
            <w:r>
              <w:t>Rev</w:t>
            </w:r>
          </w:p>
          <w:p w:rsidR="007D2AB9" w:rsidRDefault="007D2AB9" w:rsidP="007D2AB9"/>
          <w:p w:rsidR="007D2AB9" w:rsidRDefault="007D2AB9" w:rsidP="007D2AB9">
            <w:r>
              <w:t>JLB, Fri, 1901</w:t>
            </w:r>
          </w:p>
          <w:p w:rsidR="007D2AB9" w:rsidRDefault="00F76DAC" w:rsidP="007D2AB9">
            <w:r>
              <w:t>R</w:t>
            </w:r>
            <w:r w:rsidR="007D2AB9">
              <w:t>esponds</w:t>
            </w:r>
          </w:p>
          <w:p w:rsidR="00F76DAC" w:rsidRDefault="00F76DAC" w:rsidP="007D2AB9"/>
          <w:p w:rsidR="00F76DAC" w:rsidRDefault="00F76DAC" w:rsidP="007D2AB9">
            <w:r>
              <w:t>Ivo, Tue, 0121</w:t>
            </w:r>
          </w:p>
          <w:p w:rsidR="00F76DAC" w:rsidRDefault="00F76DAC" w:rsidP="007D2AB9">
            <w:r>
              <w:t>Responds</w:t>
            </w:r>
          </w:p>
          <w:p w:rsidR="00F76DAC" w:rsidRDefault="00F76DAC" w:rsidP="007D2AB9"/>
          <w:p w:rsidR="00F76DAC" w:rsidRDefault="00F76DAC" w:rsidP="007D2AB9">
            <w:r>
              <w:t>JLB, Tue, 0133</w:t>
            </w:r>
          </w:p>
          <w:p w:rsidR="00F76DAC" w:rsidRPr="00D95972" w:rsidRDefault="00F76DAC" w:rsidP="007D2AB9">
            <w:pPr>
              <w:rPr>
                <w:rFonts w:eastAsia="Batang" w:cs="Arial"/>
                <w:lang w:eastAsia="ko-KR"/>
              </w:rPr>
            </w:pPr>
            <w:r>
              <w:t>responds</w:t>
            </w:r>
          </w:p>
        </w:tc>
      </w:tr>
      <w:tr w:rsidR="007D2AB9" w:rsidRPr="00D95972" w:rsidTr="00712D6F">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Default="007D2AB9" w:rsidP="007D2AB9">
            <w:pPr>
              <w:overflowPunct/>
              <w:autoSpaceDE/>
              <w:autoSpaceDN/>
              <w:adjustRightInd/>
              <w:textAlignment w:val="auto"/>
              <w:rPr>
                <w:rFonts w:cs="Arial"/>
                <w:lang w:val="en-US"/>
              </w:rPr>
            </w:pPr>
            <w:hyperlink r:id="rId242" w:history="1">
              <w:r>
                <w:rPr>
                  <w:rStyle w:val="Hyperlink"/>
                </w:rPr>
                <w:t>C1-210773</w:t>
              </w:r>
            </w:hyperlink>
          </w:p>
        </w:tc>
        <w:tc>
          <w:tcPr>
            <w:tcW w:w="4191" w:type="dxa"/>
            <w:gridSpan w:val="3"/>
            <w:tcBorders>
              <w:top w:val="single" w:sz="4" w:space="0" w:color="auto"/>
              <w:bottom w:val="single" w:sz="4" w:space="0" w:color="auto"/>
            </w:tcBorders>
            <w:shd w:val="clear" w:color="auto" w:fill="FFFF00"/>
          </w:tcPr>
          <w:p w:rsidR="007D2AB9" w:rsidRDefault="007D2AB9" w:rsidP="007D2AB9">
            <w:pPr>
              <w:rPr>
                <w:rFonts w:cs="Arial"/>
              </w:rPr>
            </w:pPr>
            <w:r>
              <w:rPr>
                <w:rFonts w:cs="Arial"/>
              </w:rPr>
              <w:t xml:space="preserve">Correct </w:t>
            </w:r>
            <w:proofErr w:type="spellStart"/>
            <w:r>
              <w:rPr>
                <w:rFonts w:cs="Arial"/>
              </w:rPr>
              <w:t>behavior</w:t>
            </w:r>
            <w:proofErr w:type="spellEnd"/>
            <w:r>
              <w:rPr>
                <w:rFonts w:cs="Arial"/>
              </w:rPr>
              <w:t xml:space="preserve"> for 5GSM failure during transfer of existing emergency PDU session</w:t>
            </w:r>
          </w:p>
        </w:tc>
        <w:tc>
          <w:tcPr>
            <w:tcW w:w="1767"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CR 2494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r>
              <w:rPr>
                <w:rFonts w:eastAsia="Batang" w:cs="Arial"/>
                <w:lang w:eastAsia="ko-KR"/>
              </w:rPr>
              <w:t>Revision of C1-207573</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Ivo, Thu, 0915</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JLB, THU, 1828</w:t>
            </w:r>
          </w:p>
          <w:p w:rsidR="007D2AB9" w:rsidRDefault="007D2AB9" w:rsidP="007D2AB9">
            <w:pPr>
              <w:rPr>
                <w:rFonts w:eastAsia="Batang" w:cs="Arial"/>
                <w:lang w:eastAsia="ko-KR"/>
              </w:rPr>
            </w:pPr>
            <w:r>
              <w:rPr>
                <w:rFonts w:eastAsia="Batang" w:cs="Arial"/>
                <w:lang w:eastAsia="ko-KR"/>
              </w:rPr>
              <w:t>Rev on server</w:t>
            </w:r>
          </w:p>
          <w:p w:rsidR="007D2AB9" w:rsidRDefault="007D2AB9" w:rsidP="007D2AB9">
            <w:pPr>
              <w:rPr>
                <w:rFonts w:eastAsia="Batang" w:cs="Arial"/>
                <w:lang w:eastAsia="ko-KR"/>
              </w:rPr>
            </w:pPr>
          </w:p>
          <w:p w:rsidR="007D2AB9" w:rsidRDefault="007D2AB9" w:rsidP="007D2AB9">
            <w:pPr>
              <w:rPr>
                <w:rFonts w:cs="Arial"/>
                <w:color w:val="000000"/>
                <w:lang w:val="en-US"/>
              </w:rPr>
            </w:pPr>
            <w:r>
              <w:rPr>
                <w:rFonts w:cs="Arial"/>
                <w:color w:val="000000"/>
                <w:lang w:val="en-US"/>
              </w:rPr>
              <w:t>Osama, Thu, 1959</w:t>
            </w:r>
          </w:p>
          <w:p w:rsidR="007D2AB9" w:rsidRDefault="007D2AB9" w:rsidP="007D2AB9">
            <w:pPr>
              <w:rPr>
                <w:rFonts w:cs="Arial"/>
                <w:color w:val="000000"/>
                <w:lang w:val="en-US"/>
              </w:rPr>
            </w:pPr>
            <w:r>
              <w:rPr>
                <w:rFonts w:cs="Arial"/>
                <w:color w:val="000000"/>
                <w:lang w:val="en-US"/>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JLB, Thu, 2013</w:t>
            </w:r>
          </w:p>
          <w:p w:rsidR="007D2AB9" w:rsidRDefault="007D2AB9" w:rsidP="007D2AB9">
            <w:pPr>
              <w:rPr>
                <w:rFonts w:eastAsia="Batang" w:cs="Arial"/>
                <w:lang w:eastAsia="ko-KR"/>
              </w:rPr>
            </w:pPr>
            <w:r>
              <w:rPr>
                <w:rFonts w:eastAsia="Batang" w:cs="Arial"/>
                <w:lang w:eastAsia="ko-KR"/>
              </w:rPr>
              <w:t>Rev</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Ivo, Fri, 1008</w:t>
            </w:r>
          </w:p>
          <w:p w:rsidR="007D2AB9" w:rsidRDefault="007D2AB9" w:rsidP="007D2AB9">
            <w:pPr>
              <w:rPr>
                <w:rFonts w:eastAsia="Batang" w:cs="Arial"/>
                <w:lang w:eastAsia="ko-KR"/>
              </w:rPr>
            </w:pPr>
            <w:r>
              <w:rPr>
                <w:rFonts w:eastAsia="Batang" w:cs="Arial"/>
                <w:lang w:eastAsia="ko-KR"/>
              </w:rPr>
              <w:t>Fine</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JLB, Fri, 1804</w:t>
            </w:r>
          </w:p>
          <w:p w:rsidR="007D2AB9" w:rsidRDefault="007D2AB9" w:rsidP="007D2AB9">
            <w:pPr>
              <w:rPr>
                <w:rFonts w:eastAsia="Batang" w:cs="Arial"/>
                <w:lang w:eastAsia="ko-KR"/>
              </w:rPr>
            </w:pPr>
            <w:r>
              <w:rPr>
                <w:rFonts w:eastAsia="Batang" w:cs="Arial"/>
                <w:lang w:eastAsia="ko-KR"/>
              </w:rPr>
              <w:t>New rev</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Osama, Fri,1902</w:t>
            </w:r>
          </w:p>
          <w:p w:rsidR="007D2AB9" w:rsidRPr="00FB6C1C" w:rsidRDefault="007D2AB9" w:rsidP="007D2AB9">
            <w:pPr>
              <w:rPr>
                <w:rFonts w:eastAsia="Batang" w:cs="Arial"/>
                <w:lang w:eastAsia="ko-KR"/>
              </w:rPr>
            </w:pPr>
            <w:r>
              <w:rPr>
                <w:rFonts w:eastAsia="Batang" w:cs="Arial"/>
                <w:lang w:eastAsia="ko-KR"/>
              </w:rPr>
              <w:t>ok</w:t>
            </w:r>
          </w:p>
          <w:p w:rsidR="007D2AB9" w:rsidRDefault="007D2AB9" w:rsidP="007D2AB9">
            <w:pPr>
              <w:rPr>
                <w:rFonts w:eastAsia="Batang" w:cs="Arial"/>
                <w:lang w:eastAsia="ko-KR"/>
              </w:rPr>
            </w:pPr>
          </w:p>
          <w:p w:rsidR="006B3F6A" w:rsidRDefault="006B3F6A" w:rsidP="007D2AB9">
            <w:pPr>
              <w:rPr>
                <w:rFonts w:eastAsia="Batang" w:cs="Arial"/>
                <w:lang w:eastAsia="ko-KR"/>
              </w:rPr>
            </w:pPr>
            <w:r>
              <w:rPr>
                <w:rFonts w:eastAsia="Batang" w:cs="Arial"/>
                <w:lang w:eastAsia="ko-KR"/>
              </w:rPr>
              <w:t>Roland, Tue, 1109</w:t>
            </w:r>
          </w:p>
          <w:p w:rsidR="006B3F6A" w:rsidRDefault="006B3F6A" w:rsidP="007D2AB9">
            <w:pPr>
              <w:rPr>
                <w:rFonts w:eastAsia="Batang" w:cs="Arial"/>
                <w:lang w:eastAsia="ko-KR"/>
              </w:rPr>
            </w:pPr>
            <w:r>
              <w:rPr>
                <w:rFonts w:eastAsia="Batang" w:cs="Arial"/>
                <w:lang w:eastAsia="ko-KR"/>
              </w:rPr>
              <w:t>Rev required</w:t>
            </w:r>
          </w:p>
          <w:p w:rsidR="007D0941" w:rsidRDefault="007D0941" w:rsidP="007D2AB9">
            <w:pPr>
              <w:rPr>
                <w:rFonts w:eastAsia="Batang" w:cs="Arial"/>
                <w:lang w:eastAsia="ko-KR"/>
              </w:rPr>
            </w:pPr>
          </w:p>
          <w:p w:rsidR="007D0941" w:rsidRDefault="007D0941" w:rsidP="007D0941">
            <w:pPr>
              <w:rPr>
                <w:rFonts w:eastAsia="Batang" w:cs="Arial"/>
                <w:lang w:eastAsia="ko-KR"/>
              </w:rPr>
            </w:pPr>
            <w:r>
              <w:rPr>
                <w:rFonts w:eastAsia="Batang" w:cs="Arial"/>
                <w:lang w:eastAsia="ko-KR"/>
              </w:rPr>
              <w:t>JLB, Tue, 1457</w:t>
            </w:r>
          </w:p>
          <w:p w:rsidR="007D0941" w:rsidRPr="00FB6C1C" w:rsidRDefault="007D0941" w:rsidP="007D0941">
            <w:pPr>
              <w:rPr>
                <w:rFonts w:eastAsia="Batang" w:cs="Arial"/>
                <w:lang w:eastAsia="ko-KR"/>
              </w:rPr>
            </w:pPr>
            <w:proofErr w:type="spellStart"/>
            <w:r>
              <w:rPr>
                <w:rFonts w:eastAsia="Batang" w:cs="Arial"/>
                <w:lang w:eastAsia="ko-KR"/>
              </w:rPr>
              <w:t>reponds</w:t>
            </w:r>
            <w:proofErr w:type="spellEnd"/>
          </w:p>
          <w:p w:rsidR="007D0941" w:rsidRDefault="007D0941" w:rsidP="007D2AB9">
            <w:pPr>
              <w:rPr>
                <w:rFonts w:eastAsia="Batang" w:cs="Arial"/>
                <w:lang w:eastAsia="ko-KR"/>
              </w:rPr>
            </w:pPr>
          </w:p>
          <w:p w:rsidR="007D2AB9" w:rsidRPr="00D95972" w:rsidRDefault="007D2AB9" w:rsidP="007D2AB9">
            <w:pPr>
              <w:rPr>
                <w:rFonts w:eastAsia="Batang" w:cs="Arial"/>
                <w:lang w:eastAsia="ko-KR"/>
              </w:rPr>
            </w:pPr>
          </w:p>
        </w:tc>
      </w:tr>
      <w:tr w:rsidR="007D2AB9" w:rsidRPr="00D95972" w:rsidTr="00C12958">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Default="007D2AB9" w:rsidP="007D2AB9">
            <w:pPr>
              <w:overflowPunct/>
              <w:autoSpaceDE/>
              <w:autoSpaceDN/>
              <w:adjustRightInd/>
              <w:textAlignment w:val="auto"/>
              <w:rPr>
                <w:rFonts w:cs="Arial"/>
                <w:lang w:val="en-US"/>
              </w:rPr>
            </w:pPr>
            <w:hyperlink r:id="rId243" w:history="1">
              <w:r>
                <w:rPr>
                  <w:rStyle w:val="Hyperlink"/>
                </w:rPr>
                <w:t>C1-210774</w:t>
              </w:r>
            </w:hyperlink>
          </w:p>
        </w:tc>
        <w:tc>
          <w:tcPr>
            <w:tcW w:w="4191" w:type="dxa"/>
            <w:gridSpan w:val="3"/>
            <w:tcBorders>
              <w:top w:val="single" w:sz="4" w:space="0" w:color="auto"/>
              <w:bottom w:val="single" w:sz="4" w:space="0" w:color="auto"/>
            </w:tcBorders>
            <w:shd w:val="clear" w:color="auto" w:fill="FFFF00"/>
          </w:tcPr>
          <w:p w:rsidR="007D2AB9" w:rsidRDefault="007D2AB9" w:rsidP="007D2AB9">
            <w:pPr>
              <w:rPr>
                <w:rFonts w:cs="Arial"/>
              </w:rPr>
            </w:pPr>
            <w:r>
              <w:rPr>
                <w:rFonts w:cs="Arial"/>
              </w:rPr>
              <w:t xml:space="preserve">Correct </w:t>
            </w:r>
            <w:proofErr w:type="spellStart"/>
            <w:r>
              <w:rPr>
                <w:rFonts w:cs="Arial"/>
              </w:rPr>
              <w:t>behavior</w:t>
            </w:r>
            <w:proofErr w:type="spellEnd"/>
            <w:r>
              <w:rPr>
                <w:rFonts w:cs="Arial"/>
              </w:rPr>
              <w:t xml:space="preserve"> for ESM failure during transfer of existing emergency PDN connection</w:t>
            </w:r>
          </w:p>
        </w:tc>
        <w:tc>
          <w:tcPr>
            <w:tcW w:w="1767"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CR 2994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b/>
                <w:bCs/>
                <w:lang w:eastAsia="ko-KR"/>
              </w:rPr>
            </w:pPr>
            <w:r w:rsidRPr="00DC4BA0">
              <w:rPr>
                <w:rFonts w:eastAsia="Batang" w:cs="Arial"/>
                <w:b/>
                <w:bCs/>
                <w:lang w:eastAsia="ko-KR"/>
              </w:rPr>
              <w:t>Requested against wrong TS, new CR# needed</w:t>
            </w:r>
          </w:p>
          <w:p w:rsidR="007D2AB9" w:rsidRDefault="007D2AB9" w:rsidP="007D2AB9">
            <w:pPr>
              <w:rPr>
                <w:rFonts w:eastAsia="Batang" w:cs="Arial"/>
                <w:b/>
                <w:bCs/>
                <w:lang w:eastAsia="ko-KR"/>
              </w:rPr>
            </w:pPr>
          </w:p>
          <w:p w:rsidR="007D2AB9" w:rsidRDefault="007D2AB9" w:rsidP="007D2AB9">
            <w:pPr>
              <w:rPr>
                <w:rFonts w:eastAsia="Batang" w:cs="Arial"/>
                <w:lang w:eastAsia="ko-KR"/>
              </w:rPr>
            </w:pPr>
            <w:r>
              <w:rPr>
                <w:rFonts w:eastAsia="Batang" w:cs="Arial"/>
                <w:lang w:eastAsia="ko-KR"/>
              </w:rPr>
              <w:t>Ivo, Thu, 0915</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JLB, THU, 1828</w:t>
            </w:r>
          </w:p>
          <w:p w:rsidR="007D2AB9" w:rsidRDefault="007D2AB9" w:rsidP="007D2AB9">
            <w:pPr>
              <w:rPr>
                <w:rFonts w:eastAsia="Batang" w:cs="Arial"/>
                <w:lang w:eastAsia="ko-KR"/>
              </w:rPr>
            </w:pPr>
            <w:r>
              <w:rPr>
                <w:rFonts w:eastAsia="Batang" w:cs="Arial"/>
                <w:lang w:eastAsia="ko-KR"/>
              </w:rPr>
              <w:t>Rev on server</w:t>
            </w:r>
          </w:p>
          <w:p w:rsidR="007D2AB9" w:rsidRDefault="007D2AB9" w:rsidP="007D2AB9">
            <w:pPr>
              <w:rPr>
                <w:rFonts w:eastAsia="Batang" w:cs="Arial"/>
                <w:b/>
                <w:bCs/>
                <w:lang w:eastAsia="ko-KR"/>
              </w:rPr>
            </w:pPr>
          </w:p>
          <w:p w:rsidR="007D2AB9" w:rsidRDefault="007D2AB9" w:rsidP="007D2AB9">
            <w:pPr>
              <w:rPr>
                <w:rFonts w:cs="Arial"/>
                <w:color w:val="000000"/>
                <w:lang w:val="en-US"/>
              </w:rPr>
            </w:pPr>
            <w:r>
              <w:rPr>
                <w:rFonts w:cs="Arial"/>
                <w:color w:val="000000"/>
                <w:lang w:val="en-US"/>
              </w:rPr>
              <w:t>Osama, Thu, 2000</w:t>
            </w:r>
          </w:p>
          <w:p w:rsidR="007D2AB9" w:rsidRDefault="007D2AB9" w:rsidP="007D2AB9">
            <w:pPr>
              <w:rPr>
                <w:rFonts w:cs="Arial"/>
                <w:color w:val="000000"/>
                <w:lang w:val="en-US"/>
              </w:rPr>
            </w:pPr>
            <w:r>
              <w:rPr>
                <w:rFonts w:cs="Arial"/>
                <w:color w:val="000000"/>
                <w:lang w:val="en-US"/>
              </w:rPr>
              <w:t>Rev required</w:t>
            </w:r>
          </w:p>
          <w:p w:rsidR="007D2AB9" w:rsidRDefault="007D2AB9" w:rsidP="007D2AB9">
            <w:pPr>
              <w:rPr>
                <w:rFonts w:eastAsia="Batang" w:cs="Arial"/>
                <w:b/>
                <w:bCs/>
                <w:lang w:eastAsia="ko-KR"/>
              </w:rPr>
            </w:pPr>
          </w:p>
          <w:p w:rsidR="007D2AB9" w:rsidRDefault="007D2AB9" w:rsidP="007D2AB9">
            <w:pPr>
              <w:rPr>
                <w:rFonts w:eastAsia="Batang" w:cs="Arial"/>
                <w:lang w:eastAsia="ko-KR"/>
              </w:rPr>
            </w:pPr>
            <w:r>
              <w:rPr>
                <w:rFonts w:eastAsia="Batang" w:cs="Arial"/>
                <w:lang w:eastAsia="ko-KR"/>
              </w:rPr>
              <w:t>JLB, Thu, 2013</w:t>
            </w:r>
          </w:p>
          <w:p w:rsidR="007D2AB9" w:rsidRDefault="007D2AB9" w:rsidP="007D2AB9">
            <w:pPr>
              <w:rPr>
                <w:rFonts w:eastAsia="Batang" w:cs="Arial"/>
                <w:lang w:eastAsia="ko-KR"/>
              </w:rPr>
            </w:pPr>
            <w:r>
              <w:rPr>
                <w:rFonts w:eastAsia="Batang" w:cs="Arial"/>
                <w:lang w:eastAsia="ko-KR"/>
              </w:rPr>
              <w:t>rev</w:t>
            </w:r>
          </w:p>
          <w:p w:rsidR="007D2AB9" w:rsidRDefault="007D2AB9" w:rsidP="007D2AB9">
            <w:pPr>
              <w:rPr>
                <w:rFonts w:eastAsia="Batang" w:cs="Arial"/>
                <w:b/>
                <w:bCs/>
                <w:lang w:eastAsia="ko-KR"/>
              </w:rPr>
            </w:pPr>
          </w:p>
          <w:p w:rsidR="007D2AB9" w:rsidRPr="00FB6C1C" w:rsidRDefault="007D2AB9" w:rsidP="007D2AB9">
            <w:pPr>
              <w:rPr>
                <w:rFonts w:eastAsia="Batang" w:cs="Arial"/>
                <w:lang w:eastAsia="ko-KR"/>
              </w:rPr>
            </w:pPr>
            <w:r w:rsidRPr="00FB6C1C">
              <w:rPr>
                <w:rFonts w:eastAsia="Batang" w:cs="Arial"/>
                <w:lang w:eastAsia="ko-KR"/>
              </w:rPr>
              <w:t>Ivo, Fri, 1010</w:t>
            </w:r>
          </w:p>
          <w:p w:rsidR="007D2AB9" w:rsidRDefault="007D2AB9" w:rsidP="007D2AB9">
            <w:pPr>
              <w:rPr>
                <w:rFonts w:eastAsia="Batang" w:cs="Arial"/>
                <w:lang w:eastAsia="ko-KR"/>
              </w:rPr>
            </w:pPr>
            <w:r w:rsidRPr="00FB6C1C">
              <w:rPr>
                <w:rFonts w:eastAsia="Batang" w:cs="Arial"/>
                <w:lang w:eastAsia="ko-KR"/>
              </w:rPr>
              <w:t>Ok</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JLB; Fri, 1804</w:t>
            </w:r>
          </w:p>
          <w:p w:rsidR="007D2AB9" w:rsidRDefault="007D2AB9" w:rsidP="007D2AB9">
            <w:pPr>
              <w:rPr>
                <w:rFonts w:eastAsia="Batang" w:cs="Arial"/>
                <w:lang w:eastAsia="ko-KR"/>
              </w:rPr>
            </w:pPr>
            <w:r>
              <w:rPr>
                <w:rFonts w:eastAsia="Batang" w:cs="Arial"/>
                <w:lang w:eastAsia="ko-KR"/>
              </w:rPr>
              <w:t>Rev</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Osama, Fri,1902</w:t>
            </w:r>
          </w:p>
          <w:p w:rsidR="007D2AB9" w:rsidRDefault="006B3F6A" w:rsidP="007D2AB9">
            <w:pPr>
              <w:rPr>
                <w:rFonts w:eastAsia="Batang" w:cs="Arial"/>
                <w:lang w:eastAsia="ko-KR"/>
              </w:rPr>
            </w:pPr>
            <w:r>
              <w:rPr>
                <w:rFonts w:eastAsia="Batang" w:cs="Arial"/>
                <w:lang w:eastAsia="ko-KR"/>
              </w:rPr>
              <w:t>O</w:t>
            </w:r>
            <w:r w:rsidR="007D2AB9">
              <w:rPr>
                <w:rFonts w:eastAsia="Batang" w:cs="Arial"/>
                <w:lang w:eastAsia="ko-KR"/>
              </w:rPr>
              <w:t>k</w:t>
            </w:r>
          </w:p>
          <w:p w:rsidR="006B3F6A" w:rsidRDefault="006B3F6A" w:rsidP="007D2AB9">
            <w:pPr>
              <w:rPr>
                <w:rFonts w:eastAsia="Batang" w:cs="Arial"/>
                <w:lang w:eastAsia="ko-KR"/>
              </w:rPr>
            </w:pPr>
          </w:p>
          <w:p w:rsidR="006B3F6A" w:rsidRDefault="006B3F6A" w:rsidP="007D2AB9">
            <w:pPr>
              <w:rPr>
                <w:rFonts w:eastAsia="Batang" w:cs="Arial"/>
                <w:lang w:eastAsia="ko-KR"/>
              </w:rPr>
            </w:pPr>
            <w:r>
              <w:rPr>
                <w:rFonts w:eastAsia="Batang" w:cs="Arial"/>
                <w:lang w:eastAsia="ko-KR"/>
              </w:rPr>
              <w:t>Roland, Tue, 1116</w:t>
            </w:r>
          </w:p>
          <w:p w:rsidR="006B3F6A" w:rsidRDefault="006B3F6A" w:rsidP="007D2AB9">
            <w:pPr>
              <w:rPr>
                <w:rFonts w:eastAsia="Batang" w:cs="Arial"/>
                <w:lang w:eastAsia="ko-KR"/>
              </w:rPr>
            </w:pPr>
            <w:r>
              <w:rPr>
                <w:rFonts w:eastAsia="Batang" w:cs="Arial"/>
                <w:lang w:eastAsia="ko-KR"/>
              </w:rPr>
              <w:t>Rev required</w:t>
            </w:r>
          </w:p>
          <w:p w:rsidR="007D0941" w:rsidRDefault="007D0941" w:rsidP="007D2AB9">
            <w:pPr>
              <w:rPr>
                <w:rFonts w:eastAsia="Batang" w:cs="Arial"/>
                <w:lang w:eastAsia="ko-KR"/>
              </w:rPr>
            </w:pPr>
          </w:p>
          <w:p w:rsidR="007D0941" w:rsidRDefault="007D0941" w:rsidP="007D2AB9">
            <w:pPr>
              <w:rPr>
                <w:rFonts w:eastAsia="Batang" w:cs="Arial"/>
                <w:lang w:eastAsia="ko-KR"/>
              </w:rPr>
            </w:pPr>
            <w:r>
              <w:rPr>
                <w:rFonts w:eastAsia="Batang" w:cs="Arial"/>
                <w:lang w:eastAsia="ko-KR"/>
              </w:rPr>
              <w:t>JLB, Tue, 1457</w:t>
            </w:r>
          </w:p>
          <w:p w:rsidR="007D0941" w:rsidRPr="00FB6C1C" w:rsidRDefault="007D0941" w:rsidP="007D2AB9">
            <w:pPr>
              <w:rPr>
                <w:rFonts w:eastAsia="Batang" w:cs="Arial"/>
                <w:lang w:eastAsia="ko-KR"/>
              </w:rPr>
            </w:pPr>
            <w:proofErr w:type="spellStart"/>
            <w:r>
              <w:rPr>
                <w:rFonts w:eastAsia="Batang" w:cs="Arial"/>
                <w:lang w:eastAsia="ko-KR"/>
              </w:rPr>
              <w:t>reponds</w:t>
            </w:r>
            <w:proofErr w:type="spellEnd"/>
          </w:p>
          <w:p w:rsidR="007D2AB9" w:rsidRPr="00D95972" w:rsidRDefault="007D2AB9" w:rsidP="007D2AB9">
            <w:pPr>
              <w:rPr>
                <w:rFonts w:eastAsia="Batang" w:cs="Arial"/>
                <w:lang w:eastAsia="ko-KR"/>
              </w:rPr>
            </w:pPr>
          </w:p>
        </w:tc>
      </w:tr>
      <w:tr w:rsidR="007D2AB9" w:rsidRPr="00D95972" w:rsidTr="00C12958">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Default="007D2AB9" w:rsidP="007D2AB9">
            <w:pPr>
              <w:overflowPunct/>
              <w:autoSpaceDE/>
              <w:autoSpaceDN/>
              <w:adjustRightInd/>
              <w:textAlignment w:val="auto"/>
              <w:rPr>
                <w:rFonts w:cs="Arial"/>
                <w:lang w:val="en-US"/>
              </w:rPr>
            </w:pPr>
            <w:hyperlink r:id="rId244" w:history="1">
              <w:r>
                <w:rPr>
                  <w:rStyle w:val="Hyperlink"/>
                </w:rPr>
                <w:t>C1-210798</w:t>
              </w:r>
            </w:hyperlink>
          </w:p>
        </w:tc>
        <w:tc>
          <w:tcPr>
            <w:tcW w:w="4191" w:type="dxa"/>
            <w:gridSpan w:val="3"/>
            <w:tcBorders>
              <w:top w:val="single" w:sz="4" w:space="0" w:color="auto"/>
              <w:bottom w:val="single" w:sz="4" w:space="0" w:color="auto"/>
            </w:tcBorders>
            <w:shd w:val="clear" w:color="auto" w:fill="FFFF00"/>
          </w:tcPr>
          <w:p w:rsidR="007D2AB9" w:rsidRDefault="007D2AB9" w:rsidP="007D2AB9">
            <w:pPr>
              <w:rPr>
                <w:rFonts w:cs="Arial"/>
              </w:rPr>
            </w:pPr>
            <w:r>
              <w:rPr>
                <w:rFonts w:cs="Arial"/>
              </w:rPr>
              <w:t>Handling of cause #8, #14, #35 for non-integrity protected reject messages</w:t>
            </w:r>
          </w:p>
        </w:tc>
        <w:tc>
          <w:tcPr>
            <w:tcW w:w="1767"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Apple, Roland</w:t>
            </w:r>
          </w:p>
        </w:tc>
        <w:tc>
          <w:tcPr>
            <w:tcW w:w="826"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CR 3487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r>
              <w:rPr>
                <w:rFonts w:eastAsia="Batang" w:cs="Arial"/>
                <w:lang w:eastAsia="ko-KR"/>
              </w:rPr>
              <w:t>Behrouz, Fri, 0124</w:t>
            </w:r>
          </w:p>
          <w:p w:rsidR="007D2AB9" w:rsidRDefault="007D2AB9" w:rsidP="007D2AB9">
            <w:pPr>
              <w:rPr>
                <w:rFonts w:eastAsia="Batang" w:cs="Arial"/>
                <w:lang w:eastAsia="ko-KR"/>
              </w:rPr>
            </w:pPr>
            <w:r>
              <w:rPr>
                <w:rFonts w:eastAsia="Batang" w:cs="Arial"/>
                <w:lang w:eastAsia="ko-KR"/>
              </w:rPr>
              <w:t>Rev required, editorial</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Roland, Fri, 1012</w:t>
            </w:r>
          </w:p>
          <w:p w:rsidR="007D2AB9" w:rsidRPr="00D95972" w:rsidRDefault="007D2AB9" w:rsidP="007D2AB9">
            <w:pPr>
              <w:rPr>
                <w:rFonts w:eastAsia="Batang" w:cs="Arial"/>
                <w:lang w:eastAsia="ko-KR"/>
              </w:rPr>
            </w:pPr>
            <w:r>
              <w:rPr>
                <w:rFonts w:eastAsia="Batang" w:cs="Arial"/>
                <w:lang w:eastAsia="ko-KR"/>
              </w:rPr>
              <w:t>rev</w:t>
            </w:r>
          </w:p>
        </w:tc>
      </w:tr>
      <w:tr w:rsidR="007D2AB9" w:rsidRPr="00D95972" w:rsidTr="00C12958">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Default="007D2AB9" w:rsidP="007D2AB9">
            <w:pPr>
              <w:overflowPunct/>
              <w:autoSpaceDE/>
              <w:autoSpaceDN/>
              <w:adjustRightInd/>
              <w:textAlignment w:val="auto"/>
              <w:rPr>
                <w:rFonts w:cs="Arial"/>
                <w:lang w:val="en-US"/>
              </w:rPr>
            </w:pPr>
            <w:hyperlink r:id="rId245" w:history="1">
              <w:r>
                <w:rPr>
                  <w:rStyle w:val="Hyperlink"/>
                </w:rPr>
                <w:t>C1-210803</w:t>
              </w:r>
            </w:hyperlink>
          </w:p>
        </w:tc>
        <w:tc>
          <w:tcPr>
            <w:tcW w:w="4191" w:type="dxa"/>
            <w:gridSpan w:val="3"/>
            <w:tcBorders>
              <w:top w:val="single" w:sz="4" w:space="0" w:color="auto"/>
              <w:bottom w:val="single" w:sz="4" w:space="0" w:color="auto"/>
            </w:tcBorders>
            <w:shd w:val="clear" w:color="auto" w:fill="FFFF00"/>
          </w:tcPr>
          <w:p w:rsidR="007D2AB9" w:rsidRDefault="007D2AB9" w:rsidP="007D2AB9">
            <w:pPr>
              <w:rPr>
                <w:rFonts w:cs="Arial"/>
              </w:rPr>
            </w:pPr>
            <w:r>
              <w:rPr>
                <w:rFonts w:cs="Arial"/>
              </w:rPr>
              <w:t xml:space="preserve">Timer related actions upon </w:t>
            </w:r>
            <w:proofErr w:type="spellStart"/>
            <w:r>
              <w:rPr>
                <w:rFonts w:cs="Arial"/>
              </w:rPr>
              <w:t>receiption</w:t>
            </w:r>
            <w:proofErr w:type="spellEnd"/>
            <w:r>
              <w:rPr>
                <w:rFonts w:cs="Arial"/>
              </w:rPr>
              <w:t xml:space="preserve"> of AUTHENTICATION REJECT</w:t>
            </w:r>
          </w:p>
        </w:tc>
        <w:tc>
          <w:tcPr>
            <w:tcW w:w="1767"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Apple, Roland</w:t>
            </w:r>
          </w:p>
        </w:tc>
        <w:tc>
          <w:tcPr>
            <w:tcW w:w="826"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CR 2997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b/>
                <w:bCs/>
                <w:lang w:eastAsia="ko-KR"/>
              </w:rPr>
            </w:pPr>
            <w:r w:rsidRPr="00DC4BA0">
              <w:rPr>
                <w:rFonts w:eastAsia="Batang" w:cs="Arial"/>
                <w:b/>
                <w:bCs/>
                <w:lang w:eastAsia="ko-KR"/>
              </w:rPr>
              <w:t>Spec version missing</w:t>
            </w:r>
          </w:p>
          <w:p w:rsidR="007D2AB9" w:rsidRDefault="007D2AB9" w:rsidP="007D2AB9">
            <w:pPr>
              <w:rPr>
                <w:rFonts w:cs="Arial"/>
                <w:color w:val="000000"/>
              </w:rPr>
            </w:pPr>
            <w:r>
              <w:rPr>
                <w:rFonts w:cs="Arial"/>
                <w:color w:val="000000"/>
              </w:rPr>
              <w:t>Mohamed, Thu, 0905</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cs="Arial"/>
                <w:color w:val="000000"/>
                <w:lang w:val="en-US"/>
              </w:rPr>
            </w:pPr>
            <w:r>
              <w:rPr>
                <w:rFonts w:cs="Arial"/>
                <w:color w:val="000000"/>
                <w:lang w:val="en-US"/>
              </w:rPr>
              <w:t>Osama, Thu, 2200</w:t>
            </w:r>
          </w:p>
          <w:p w:rsidR="007D2AB9" w:rsidRDefault="007D2AB9" w:rsidP="007D2AB9">
            <w:pPr>
              <w:rPr>
                <w:rFonts w:cs="Arial"/>
                <w:color w:val="000000"/>
                <w:lang w:val="en-US"/>
              </w:rPr>
            </w:pPr>
            <w:r>
              <w:rPr>
                <w:rFonts w:cs="Arial"/>
                <w:color w:val="000000"/>
                <w:lang w:val="en-US"/>
              </w:rPr>
              <w:t>Question for clarification</w:t>
            </w:r>
          </w:p>
          <w:p w:rsidR="007D2AB9" w:rsidRDefault="007D2AB9" w:rsidP="007D2AB9">
            <w:pPr>
              <w:rPr>
                <w:rFonts w:cs="Arial"/>
                <w:color w:val="000000"/>
                <w:lang w:val="en-US"/>
              </w:rPr>
            </w:pPr>
          </w:p>
          <w:p w:rsidR="007D2AB9" w:rsidRDefault="007D2AB9" w:rsidP="007D2AB9">
            <w:pPr>
              <w:rPr>
                <w:rFonts w:cs="Arial"/>
                <w:color w:val="000000"/>
                <w:lang w:val="en-US"/>
              </w:rPr>
            </w:pPr>
            <w:r>
              <w:rPr>
                <w:rFonts w:cs="Arial"/>
                <w:color w:val="000000"/>
                <w:lang w:val="en-US"/>
              </w:rPr>
              <w:t>Roland, Thu, 2155</w:t>
            </w:r>
          </w:p>
          <w:p w:rsidR="007D2AB9" w:rsidRDefault="007D2AB9" w:rsidP="007D2AB9">
            <w:pPr>
              <w:rPr>
                <w:rFonts w:cs="Arial"/>
                <w:color w:val="000000"/>
                <w:lang w:val="en-US"/>
              </w:rPr>
            </w:pPr>
            <w:r>
              <w:rPr>
                <w:rFonts w:cs="Arial"/>
                <w:color w:val="000000"/>
                <w:lang w:val="en-US"/>
              </w:rPr>
              <w:t>responds</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Mohamed, Fri, 1107</w:t>
            </w:r>
          </w:p>
          <w:p w:rsidR="007D2AB9" w:rsidRDefault="007D2AB9" w:rsidP="007D2AB9">
            <w:pPr>
              <w:rPr>
                <w:rFonts w:eastAsia="Batang" w:cs="Arial"/>
                <w:lang w:eastAsia="ko-KR"/>
              </w:rPr>
            </w:pPr>
            <w:r>
              <w:rPr>
                <w:rFonts w:eastAsia="Batang" w:cs="Arial"/>
                <w:lang w:eastAsia="ko-KR"/>
              </w:rPr>
              <w:t>Agrees with the CR</w:t>
            </w:r>
          </w:p>
          <w:p w:rsidR="007D2AB9" w:rsidRPr="00DC4BA0" w:rsidRDefault="007D2AB9" w:rsidP="007D2AB9">
            <w:pPr>
              <w:rPr>
                <w:rFonts w:eastAsia="Batang" w:cs="Arial"/>
                <w:b/>
                <w:bCs/>
                <w:lang w:eastAsia="ko-KR"/>
              </w:rPr>
            </w:pPr>
          </w:p>
        </w:tc>
      </w:tr>
      <w:tr w:rsidR="007D2AB9" w:rsidRPr="00D95972" w:rsidTr="00C12958">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Default="007D2AB9" w:rsidP="007D2AB9">
            <w:pPr>
              <w:overflowPunct/>
              <w:autoSpaceDE/>
              <w:autoSpaceDN/>
              <w:adjustRightInd/>
              <w:textAlignment w:val="auto"/>
              <w:rPr>
                <w:rFonts w:cs="Arial"/>
                <w:lang w:val="en-US"/>
              </w:rPr>
            </w:pPr>
            <w:hyperlink r:id="rId246" w:history="1">
              <w:r>
                <w:rPr>
                  <w:rStyle w:val="Hyperlink"/>
                </w:rPr>
                <w:t>C1-210804</w:t>
              </w:r>
            </w:hyperlink>
          </w:p>
        </w:tc>
        <w:tc>
          <w:tcPr>
            <w:tcW w:w="4191" w:type="dxa"/>
            <w:gridSpan w:val="3"/>
            <w:tcBorders>
              <w:top w:val="single" w:sz="4" w:space="0" w:color="auto"/>
              <w:bottom w:val="single" w:sz="4" w:space="0" w:color="auto"/>
            </w:tcBorders>
            <w:shd w:val="clear" w:color="auto" w:fill="FFFF00"/>
          </w:tcPr>
          <w:p w:rsidR="007D2AB9" w:rsidRDefault="007D2AB9" w:rsidP="007D2AB9">
            <w:pPr>
              <w:rPr>
                <w:rFonts w:cs="Arial"/>
              </w:rPr>
            </w:pPr>
            <w:r>
              <w:rPr>
                <w:rFonts w:cs="Arial"/>
              </w:rPr>
              <w:t>State transition from 5GMM-CONNECTED mode with RRC inactive indication to LIMITED-SERVICE</w:t>
            </w:r>
          </w:p>
        </w:tc>
        <w:tc>
          <w:tcPr>
            <w:tcW w:w="1767"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Apple, Roland</w:t>
            </w:r>
          </w:p>
        </w:tc>
        <w:tc>
          <w:tcPr>
            <w:tcW w:w="826"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CR 2998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cs="Arial"/>
                <w:color w:val="000000"/>
              </w:rPr>
            </w:pPr>
            <w:r>
              <w:rPr>
                <w:rFonts w:cs="Arial"/>
                <w:color w:val="000000"/>
              </w:rPr>
              <w:t>Mohamed, Thu, 0905</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Rae, Thu, 0936</w:t>
            </w:r>
          </w:p>
          <w:p w:rsidR="007D2AB9" w:rsidRDefault="007D2AB9" w:rsidP="007D2AB9">
            <w:pPr>
              <w:rPr>
                <w:rFonts w:eastAsia="Batang" w:cs="Arial"/>
                <w:lang w:eastAsia="ko-KR"/>
              </w:rPr>
            </w:pPr>
            <w:r>
              <w:rPr>
                <w:rFonts w:eastAsia="Batang" w:cs="Arial"/>
                <w:lang w:eastAsia="ko-KR"/>
              </w:rPr>
              <w:t>Objection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Roland, Fri, 0910</w:t>
            </w:r>
          </w:p>
          <w:p w:rsidR="007D2AB9" w:rsidRDefault="007D2AB9" w:rsidP="007D2AB9">
            <w:pPr>
              <w:rPr>
                <w:rFonts w:eastAsia="Batang" w:cs="Arial"/>
                <w:lang w:eastAsia="ko-KR"/>
              </w:rPr>
            </w:pPr>
            <w:r>
              <w:rPr>
                <w:rFonts w:eastAsia="Batang" w:cs="Arial"/>
                <w:lang w:eastAsia="ko-KR"/>
              </w:rPr>
              <w:t xml:space="preserve">Provides rev </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Mikael, Mon, 0002</w:t>
            </w:r>
          </w:p>
          <w:p w:rsidR="007D2AB9" w:rsidRDefault="007D2AB9" w:rsidP="007D2AB9">
            <w:pPr>
              <w:rPr>
                <w:rFonts w:eastAsia="Batang" w:cs="Arial"/>
                <w:lang w:eastAsia="ko-KR"/>
              </w:rPr>
            </w:pPr>
            <w:r>
              <w:rPr>
                <w:rFonts w:eastAsia="Batang" w:cs="Arial"/>
                <w:lang w:eastAsia="ko-KR"/>
              </w:rPr>
              <w:t>Fine with rev, but wording needs to change</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Rae, Mon, 0610</w:t>
            </w:r>
          </w:p>
          <w:p w:rsidR="007D2AB9" w:rsidRDefault="007D2AB9" w:rsidP="007D2AB9">
            <w:pPr>
              <w:rPr>
                <w:rFonts w:eastAsia="Batang" w:cs="Arial"/>
                <w:lang w:eastAsia="ko-KR"/>
              </w:rPr>
            </w:pPr>
            <w:r>
              <w:rPr>
                <w:rFonts w:eastAsia="Batang" w:cs="Arial"/>
                <w:lang w:eastAsia="ko-KR"/>
              </w:rPr>
              <w:t>comments</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Rae, Mon, 1128</w:t>
            </w:r>
          </w:p>
          <w:p w:rsidR="007D2AB9" w:rsidRDefault="007D2AB9" w:rsidP="007D2AB9">
            <w:pPr>
              <w:rPr>
                <w:rFonts w:eastAsia="Batang" w:cs="Arial"/>
                <w:lang w:eastAsia="ko-KR"/>
              </w:rPr>
            </w:pPr>
            <w:r>
              <w:rPr>
                <w:rFonts w:eastAsia="Batang" w:cs="Arial"/>
                <w:lang w:eastAsia="ko-KR"/>
              </w:rPr>
              <w:t>Responds</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Mohamed, Mon, 1135</w:t>
            </w:r>
          </w:p>
          <w:p w:rsidR="007D2AB9" w:rsidRDefault="007D2AB9" w:rsidP="007D2AB9">
            <w:pPr>
              <w:rPr>
                <w:rFonts w:eastAsia="Batang" w:cs="Arial"/>
                <w:lang w:eastAsia="ko-KR"/>
              </w:rPr>
            </w:pPr>
            <w:r>
              <w:rPr>
                <w:rFonts w:eastAsia="Batang" w:cs="Arial"/>
                <w:lang w:eastAsia="ko-KR"/>
              </w:rPr>
              <w:t>Responds</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Rae, Mon, 1200</w:t>
            </w:r>
          </w:p>
          <w:p w:rsidR="007D2AB9" w:rsidRDefault="007D2AB9" w:rsidP="007D2AB9">
            <w:pPr>
              <w:rPr>
                <w:rFonts w:eastAsia="Batang" w:cs="Arial"/>
                <w:lang w:eastAsia="ko-KR"/>
              </w:rPr>
            </w:pPr>
            <w:r>
              <w:rPr>
                <w:rFonts w:eastAsia="Batang" w:cs="Arial"/>
                <w:lang w:eastAsia="ko-KR"/>
              </w:rPr>
              <w:t>Responds</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Roland, Mon, 1241</w:t>
            </w:r>
          </w:p>
          <w:p w:rsidR="007D2AB9" w:rsidRDefault="007D2AB9" w:rsidP="007D2AB9">
            <w:pPr>
              <w:rPr>
                <w:rFonts w:eastAsia="Batang" w:cs="Arial"/>
                <w:lang w:eastAsia="ko-KR"/>
              </w:rPr>
            </w:pPr>
            <w:r>
              <w:rPr>
                <w:rFonts w:eastAsia="Batang" w:cs="Arial"/>
                <w:lang w:eastAsia="ko-KR"/>
              </w:rPr>
              <w:t>Responds</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 disc no longer covered ++++</w:t>
            </w:r>
          </w:p>
          <w:p w:rsidR="007D2AB9" w:rsidRPr="00D95972" w:rsidRDefault="007D2AB9" w:rsidP="007D2AB9">
            <w:pPr>
              <w:rPr>
                <w:rFonts w:eastAsia="Batang" w:cs="Arial"/>
                <w:lang w:eastAsia="ko-KR"/>
              </w:rPr>
            </w:pPr>
          </w:p>
        </w:tc>
      </w:tr>
      <w:tr w:rsidR="007D2AB9" w:rsidRPr="00D95972" w:rsidTr="00C12958">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Default="007D2AB9" w:rsidP="007D2AB9">
            <w:pPr>
              <w:overflowPunct/>
              <w:autoSpaceDE/>
              <w:autoSpaceDN/>
              <w:adjustRightInd/>
              <w:textAlignment w:val="auto"/>
              <w:rPr>
                <w:rFonts w:cs="Arial"/>
                <w:lang w:val="en-US"/>
              </w:rPr>
            </w:pPr>
            <w:hyperlink r:id="rId247" w:history="1">
              <w:r>
                <w:rPr>
                  <w:rStyle w:val="Hyperlink"/>
                </w:rPr>
                <w:t>C1-210805</w:t>
              </w:r>
            </w:hyperlink>
          </w:p>
        </w:tc>
        <w:tc>
          <w:tcPr>
            <w:tcW w:w="4191" w:type="dxa"/>
            <w:gridSpan w:val="3"/>
            <w:tcBorders>
              <w:top w:val="single" w:sz="4" w:space="0" w:color="auto"/>
              <w:bottom w:val="single" w:sz="4" w:space="0" w:color="auto"/>
            </w:tcBorders>
            <w:shd w:val="clear" w:color="auto" w:fill="FFFF00"/>
          </w:tcPr>
          <w:p w:rsidR="007D2AB9" w:rsidRDefault="007D2AB9" w:rsidP="007D2AB9">
            <w:pPr>
              <w:rPr>
                <w:rFonts w:cs="Arial"/>
              </w:rPr>
            </w:pPr>
            <w:r>
              <w:rPr>
                <w:rFonts w:cs="Arial"/>
              </w:rPr>
              <w:t>Conditions to indicate "periodic registration updating" in the 5GS registration type IE</w:t>
            </w:r>
          </w:p>
        </w:tc>
        <w:tc>
          <w:tcPr>
            <w:tcW w:w="1767"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Apple, Roland</w:t>
            </w:r>
          </w:p>
        </w:tc>
        <w:tc>
          <w:tcPr>
            <w:tcW w:w="826"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CR 2999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cs="Arial"/>
                <w:color w:val="000000"/>
              </w:rPr>
            </w:pPr>
            <w:r>
              <w:rPr>
                <w:rFonts w:cs="Arial"/>
                <w:color w:val="000000"/>
              </w:rPr>
              <w:t>Mohamed, Thu, 0905</w:t>
            </w:r>
          </w:p>
          <w:p w:rsidR="007D2AB9" w:rsidRDefault="007D2AB9" w:rsidP="007D2AB9">
            <w:pPr>
              <w:rPr>
                <w:rFonts w:eastAsia="Batang" w:cs="Arial"/>
                <w:lang w:eastAsia="ko-KR"/>
              </w:rPr>
            </w:pPr>
            <w:r>
              <w:rPr>
                <w:rFonts w:eastAsia="Batang" w:cs="Arial"/>
                <w:lang w:eastAsia="ko-KR"/>
              </w:rPr>
              <w:t>Objection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Kaj, Thu, 1008</w:t>
            </w:r>
          </w:p>
          <w:p w:rsidR="007D2AB9" w:rsidRDefault="007D2AB9" w:rsidP="007D2AB9">
            <w:pPr>
              <w:rPr>
                <w:rFonts w:eastAsia="Batang" w:cs="Arial"/>
                <w:lang w:eastAsia="ko-KR"/>
              </w:rPr>
            </w:pPr>
            <w:r>
              <w:rPr>
                <w:rFonts w:eastAsia="Batang" w:cs="Arial"/>
                <w:lang w:eastAsia="ko-KR"/>
              </w:rPr>
              <w:t>Objection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Osama, Thu, 1627</w:t>
            </w:r>
          </w:p>
          <w:p w:rsidR="007D2AB9" w:rsidRDefault="007D2AB9" w:rsidP="007D2AB9">
            <w:pPr>
              <w:rPr>
                <w:rFonts w:eastAsia="Batang" w:cs="Arial"/>
                <w:lang w:eastAsia="ko-KR"/>
              </w:rPr>
            </w:pPr>
            <w:r>
              <w:rPr>
                <w:rFonts w:eastAsia="Batang" w:cs="Arial"/>
                <w:lang w:eastAsia="ko-KR"/>
              </w:rPr>
              <w:t>Objection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Marko, Mon, 0644</w:t>
            </w:r>
          </w:p>
          <w:p w:rsidR="007D2AB9" w:rsidRDefault="007D2AB9" w:rsidP="007D2AB9">
            <w:pPr>
              <w:rPr>
                <w:rFonts w:eastAsia="Batang" w:cs="Arial"/>
                <w:lang w:eastAsia="ko-KR"/>
              </w:rPr>
            </w:pPr>
            <w:r>
              <w:rPr>
                <w:rFonts w:eastAsia="Batang" w:cs="Arial"/>
                <w:lang w:eastAsia="ko-KR"/>
              </w:rPr>
              <w:t>objection</w:t>
            </w:r>
          </w:p>
          <w:p w:rsidR="007D2AB9" w:rsidRDefault="007D2AB9" w:rsidP="007D2AB9">
            <w:pPr>
              <w:rPr>
                <w:rFonts w:eastAsia="Batang" w:cs="Arial"/>
                <w:lang w:eastAsia="ko-KR"/>
              </w:rPr>
            </w:pPr>
          </w:p>
          <w:p w:rsidR="007D2AB9" w:rsidRPr="00D95972" w:rsidRDefault="007D2AB9" w:rsidP="007D2AB9">
            <w:pPr>
              <w:rPr>
                <w:rFonts w:eastAsia="Batang" w:cs="Arial"/>
                <w:lang w:eastAsia="ko-KR"/>
              </w:rPr>
            </w:pPr>
          </w:p>
        </w:tc>
      </w:tr>
      <w:tr w:rsidR="007D2AB9" w:rsidRPr="00D95972" w:rsidTr="00C12958">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Default="007D2AB9" w:rsidP="007D2AB9">
            <w:pPr>
              <w:overflowPunct/>
              <w:autoSpaceDE/>
              <w:autoSpaceDN/>
              <w:adjustRightInd/>
              <w:textAlignment w:val="auto"/>
              <w:rPr>
                <w:rFonts w:cs="Arial"/>
                <w:lang w:val="en-US"/>
              </w:rPr>
            </w:pPr>
            <w:hyperlink r:id="rId248" w:history="1">
              <w:r>
                <w:rPr>
                  <w:rStyle w:val="Hyperlink"/>
                </w:rPr>
                <w:t>C1-210806</w:t>
              </w:r>
            </w:hyperlink>
          </w:p>
        </w:tc>
        <w:tc>
          <w:tcPr>
            <w:tcW w:w="4191" w:type="dxa"/>
            <w:gridSpan w:val="3"/>
            <w:tcBorders>
              <w:top w:val="single" w:sz="4" w:space="0" w:color="auto"/>
              <w:bottom w:val="single" w:sz="4" w:space="0" w:color="auto"/>
            </w:tcBorders>
            <w:shd w:val="clear" w:color="auto" w:fill="FFFF00"/>
          </w:tcPr>
          <w:p w:rsidR="007D2AB9" w:rsidRDefault="007D2AB9" w:rsidP="007D2AB9">
            <w:pPr>
              <w:rPr>
                <w:rFonts w:cs="Arial"/>
              </w:rPr>
            </w:pPr>
            <w:r>
              <w:rPr>
                <w:rFonts w:cs="Arial"/>
              </w:rPr>
              <w:t>Addition of AT commands for PDU session Context State Change Authentication and Authorization</w:t>
            </w:r>
          </w:p>
        </w:tc>
        <w:tc>
          <w:tcPr>
            <w:tcW w:w="1767"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Apple, Roland</w:t>
            </w:r>
          </w:p>
        </w:tc>
        <w:tc>
          <w:tcPr>
            <w:tcW w:w="826"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CR 0710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b/>
                <w:bCs/>
                <w:lang w:eastAsia="ko-KR"/>
              </w:rPr>
            </w:pPr>
            <w:r>
              <w:rPr>
                <w:rFonts w:eastAsia="Batang" w:cs="Arial"/>
                <w:b/>
                <w:bCs/>
                <w:lang w:eastAsia="ko-KR"/>
              </w:rPr>
              <w:t>What is correct category, cover page or 3GU</w:t>
            </w:r>
          </w:p>
          <w:p w:rsidR="007D2AB9" w:rsidRDefault="007D2AB9" w:rsidP="007D2AB9">
            <w:pPr>
              <w:rPr>
                <w:rFonts w:eastAsia="Batang" w:cs="Arial"/>
                <w:b/>
                <w:bCs/>
                <w:lang w:eastAsia="ko-KR"/>
              </w:rPr>
            </w:pPr>
          </w:p>
          <w:p w:rsidR="007D2AB9" w:rsidRPr="00E90266" w:rsidRDefault="007D2AB9" w:rsidP="007D2AB9">
            <w:pPr>
              <w:rPr>
                <w:rFonts w:eastAsia="Batang" w:cs="Arial"/>
                <w:lang w:eastAsia="ko-KR"/>
              </w:rPr>
            </w:pPr>
            <w:r w:rsidRPr="00E90266">
              <w:rPr>
                <w:rFonts w:eastAsia="Batang" w:cs="Arial"/>
                <w:lang w:eastAsia="ko-KR"/>
              </w:rPr>
              <w:t>JJ, Fri, 1434</w:t>
            </w:r>
          </w:p>
          <w:p w:rsidR="007D2AB9" w:rsidRPr="00E90266" w:rsidRDefault="007D2AB9" w:rsidP="007D2AB9">
            <w:pPr>
              <w:rPr>
                <w:rFonts w:eastAsia="Batang" w:cs="Arial"/>
                <w:lang w:eastAsia="ko-KR"/>
              </w:rPr>
            </w:pPr>
            <w:r w:rsidRPr="00E90266">
              <w:rPr>
                <w:rFonts w:eastAsia="Batang" w:cs="Arial"/>
                <w:lang w:eastAsia="ko-KR"/>
              </w:rPr>
              <w:t>Rev required</w:t>
            </w:r>
          </w:p>
          <w:p w:rsidR="007D2AB9" w:rsidRPr="00E90266" w:rsidRDefault="007D2AB9" w:rsidP="007D2AB9">
            <w:pPr>
              <w:rPr>
                <w:rFonts w:eastAsia="Batang" w:cs="Arial"/>
                <w:lang w:eastAsia="ko-KR"/>
              </w:rPr>
            </w:pPr>
          </w:p>
          <w:p w:rsidR="007D2AB9" w:rsidRPr="00E90266" w:rsidRDefault="007D2AB9" w:rsidP="007D2AB9">
            <w:pPr>
              <w:rPr>
                <w:rFonts w:eastAsia="Batang" w:cs="Arial"/>
                <w:lang w:eastAsia="ko-KR"/>
              </w:rPr>
            </w:pPr>
            <w:r w:rsidRPr="00E90266">
              <w:rPr>
                <w:rFonts w:eastAsia="Batang" w:cs="Arial"/>
                <w:lang w:eastAsia="ko-KR"/>
              </w:rPr>
              <w:t>Roland, Mon, 1509</w:t>
            </w:r>
          </w:p>
          <w:p w:rsidR="007D2AB9" w:rsidRPr="00DC4BA0" w:rsidRDefault="007D2AB9" w:rsidP="007D2AB9">
            <w:pPr>
              <w:rPr>
                <w:rFonts w:eastAsia="Batang" w:cs="Arial"/>
                <w:b/>
                <w:bCs/>
                <w:lang w:eastAsia="ko-KR"/>
              </w:rPr>
            </w:pPr>
            <w:r w:rsidRPr="00E90266">
              <w:rPr>
                <w:rFonts w:eastAsia="Batang" w:cs="Arial"/>
                <w:lang w:eastAsia="ko-KR"/>
              </w:rPr>
              <w:t>rev</w:t>
            </w:r>
          </w:p>
        </w:tc>
      </w:tr>
      <w:tr w:rsidR="007D2AB9" w:rsidRPr="00D95972" w:rsidTr="001D18BF">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Default="007D2AB9" w:rsidP="007D2AB9">
            <w:pPr>
              <w:overflowPunct/>
              <w:autoSpaceDE/>
              <w:autoSpaceDN/>
              <w:adjustRightInd/>
              <w:textAlignment w:val="auto"/>
              <w:rPr>
                <w:rFonts w:cs="Arial"/>
                <w:lang w:val="en-US"/>
              </w:rPr>
            </w:pPr>
            <w:hyperlink r:id="rId249" w:history="1">
              <w:r>
                <w:rPr>
                  <w:rStyle w:val="Hyperlink"/>
                </w:rPr>
                <w:t>C1-210807</w:t>
              </w:r>
            </w:hyperlink>
          </w:p>
        </w:tc>
        <w:tc>
          <w:tcPr>
            <w:tcW w:w="4191" w:type="dxa"/>
            <w:gridSpan w:val="3"/>
            <w:tcBorders>
              <w:top w:val="single" w:sz="4" w:space="0" w:color="auto"/>
              <w:bottom w:val="single" w:sz="4" w:space="0" w:color="auto"/>
            </w:tcBorders>
            <w:shd w:val="clear" w:color="auto" w:fill="FFFF00"/>
          </w:tcPr>
          <w:p w:rsidR="007D2AB9" w:rsidRDefault="007D2AB9" w:rsidP="007D2AB9">
            <w:pPr>
              <w:rPr>
                <w:rFonts w:cs="Arial"/>
              </w:rPr>
            </w:pPr>
            <w:r>
              <w:rPr>
                <w:rFonts w:cs="Arial"/>
              </w:rPr>
              <w:t>UE behaviour in case of no allowed NSSAI is available</w:t>
            </w:r>
          </w:p>
        </w:tc>
        <w:tc>
          <w:tcPr>
            <w:tcW w:w="1767"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Apple, Roland</w:t>
            </w:r>
          </w:p>
        </w:tc>
        <w:tc>
          <w:tcPr>
            <w:tcW w:w="826"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CR 2549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r>
              <w:rPr>
                <w:rFonts w:eastAsia="Batang" w:cs="Arial"/>
                <w:lang w:eastAsia="ko-KR"/>
              </w:rPr>
              <w:t>Revision of C1-205022</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Cristina, Thu, 0931</w:t>
            </w:r>
          </w:p>
          <w:p w:rsidR="007D2AB9" w:rsidRDefault="007D2AB9" w:rsidP="007D2AB9">
            <w:pPr>
              <w:rPr>
                <w:rFonts w:eastAsia="Batang" w:cs="Arial"/>
                <w:lang w:eastAsia="ko-KR"/>
              </w:rPr>
            </w:pPr>
            <w:r>
              <w:rPr>
                <w:rFonts w:eastAsia="Batang" w:cs="Arial"/>
                <w:lang w:eastAsia="ko-KR"/>
              </w:rPr>
              <w:t>Objection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Mahmoud, Mon, 2039</w:t>
            </w:r>
          </w:p>
          <w:p w:rsidR="007D2AB9" w:rsidRDefault="007D2AB9" w:rsidP="007D2AB9">
            <w:pPr>
              <w:rPr>
                <w:rFonts w:eastAsia="Batang" w:cs="Arial"/>
                <w:lang w:eastAsia="ko-KR"/>
              </w:rPr>
            </w:pPr>
            <w:r>
              <w:rPr>
                <w:rFonts w:eastAsia="Batang" w:cs="Arial"/>
                <w:lang w:eastAsia="ko-KR"/>
              </w:rPr>
              <w:t xml:space="preserve">Asking for </w:t>
            </w:r>
            <w:proofErr w:type="spellStart"/>
            <w:r>
              <w:rPr>
                <w:rFonts w:eastAsia="Batang" w:cs="Arial"/>
                <w:lang w:eastAsia="ko-KR"/>
              </w:rPr>
              <w:t>clarificaiton</w:t>
            </w:r>
            <w:proofErr w:type="spellEnd"/>
          </w:p>
          <w:p w:rsidR="007D2AB9" w:rsidRPr="00D95972" w:rsidRDefault="007D2AB9" w:rsidP="007D2AB9">
            <w:pPr>
              <w:rPr>
                <w:rFonts w:eastAsia="Batang" w:cs="Arial"/>
                <w:lang w:eastAsia="ko-KR"/>
              </w:rPr>
            </w:pPr>
          </w:p>
        </w:tc>
      </w:tr>
      <w:tr w:rsidR="001D18BF" w:rsidRPr="00D95972" w:rsidTr="001D18BF">
        <w:tc>
          <w:tcPr>
            <w:tcW w:w="976" w:type="dxa"/>
            <w:tcBorders>
              <w:left w:val="thinThickThinSmallGap" w:sz="24" w:space="0" w:color="auto"/>
              <w:bottom w:val="nil"/>
            </w:tcBorders>
            <w:shd w:val="clear" w:color="auto" w:fill="auto"/>
          </w:tcPr>
          <w:p w:rsidR="001D18BF" w:rsidRPr="00D95972" w:rsidRDefault="001D18BF" w:rsidP="00C77357">
            <w:pPr>
              <w:rPr>
                <w:rFonts w:cs="Arial"/>
              </w:rPr>
            </w:pPr>
          </w:p>
        </w:tc>
        <w:tc>
          <w:tcPr>
            <w:tcW w:w="1317" w:type="dxa"/>
            <w:gridSpan w:val="2"/>
            <w:tcBorders>
              <w:bottom w:val="nil"/>
            </w:tcBorders>
            <w:shd w:val="clear" w:color="auto" w:fill="auto"/>
          </w:tcPr>
          <w:p w:rsidR="001D18BF" w:rsidRPr="00D95972" w:rsidRDefault="001D18BF" w:rsidP="00C77357">
            <w:pPr>
              <w:rPr>
                <w:rFonts w:cs="Arial"/>
              </w:rPr>
            </w:pPr>
          </w:p>
        </w:tc>
        <w:tc>
          <w:tcPr>
            <w:tcW w:w="1088" w:type="dxa"/>
            <w:tcBorders>
              <w:top w:val="single" w:sz="4" w:space="0" w:color="auto"/>
              <w:bottom w:val="single" w:sz="4" w:space="0" w:color="auto"/>
            </w:tcBorders>
            <w:shd w:val="clear" w:color="auto" w:fill="FFFF00"/>
          </w:tcPr>
          <w:p w:rsidR="001D18BF" w:rsidRDefault="001D18BF" w:rsidP="00C77357">
            <w:pPr>
              <w:overflowPunct/>
              <w:autoSpaceDE/>
              <w:autoSpaceDN/>
              <w:adjustRightInd/>
              <w:textAlignment w:val="auto"/>
              <w:rPr>
                <w:rFonts w:cs="Arial"/>
                <w:lang w:val="en-US"/>
              </w:rPr>
            </w:pPr>
            <w:r w:rsidRPr="001D18BF">
              <w:t>C1-211219</w:t>
            </w:r>
          </w:p>
        </w:tc>
        <w:tc>
          <w:tcPr>
            <w:tcW w:w="4191" w:type="dxa"/>
            <w:gridSpan w:val="3"/>
            <w:tcBorders>
              <w:top w:val="single" w:sz="4" w:space="0" w:color="auto"/>
              <w:bottom w:val="single" w:sz="4" w:space="0" w:color="auto"/>
            </w:tcBorders>
            <w:shd w:val="clear" w:color="auto" w:fill="FFFF00"/>
          </w:tcPr>
          <w:p w:rsidR="001D18BF" w:rsidRDefault="001D18BF" w:rsidP="00C77357">
            <w:pPr>
              <w:rPr>
                <w:rFonts w:cs="Arial"/>
              </w:rPr>
            </w:pPr>
            <w:r>
              <w:rPr>
                <w:rFonts w:cs="Arial"/>
              </w:rPr>
              <w:t>5GMM registration attempt counter reset for EMM reject causes</w:t>
            </w:r>
          </w:p>
        </w:tc>
        <w:tc>
          <w:tcPr>
            <w:tcW w:w="1767" w:type="dxa"/>
            <w:tcBorders>
              <w:top w:val="single" w:sz="4" w:space="0" w:color="auto"/>
              <w:bottom w:val="single" w:sz="4" w:space="0" w:color="auto"/>
            </w:tcBorders>
            <w:shd w:val="clear" w:color="auto" w:fill="FFFF00"/>
          </w:tcPr>
          <w:p w:rsidR="001D18BF" w:rsidRDefault="001D18BF" w:rsidP="00C77357">
            <w:pPr>
              <w:rPr>
                <w:rFonts w:cs="Arial"/>
              </w:rPr>
            </w:pPr>
            <w:r>
              <w:rPr>
                <w:rFonts w:cs="Arial"/>
              </w:rPr>
              <w:t>Apple, Roland</w:t>
            </w:r>
          </w:p>
        </w:tc>
        <w:tc>
          <w:tcPr>
            <w:tcW w:w="826" w:type="dxa"/>
            <w:tcBorders>
              <w:top w:val="single" w:sz="4" w:space="0" w:color="auto"/>
              <w:bottom w:val="single" w:sz="4" w:space="0" w:color="auto"/>
            </w:tcBorders>
            <w:shd w:val="clear" w:color="auto" w:fill="FFFF00"/>
          </w:tcPr>
          <w:p w:rsidR="001D18BF" w:rsidRDefault="001D18BF" w:rsidP="00C77357">
            <w:pPr>
              <w:rPr>
                <w:rFonts w:cs="Arial"/>
              </w:rPr>
            </w:pPr>
            <w:r>
              <w:rPr>
                <w:rFonts w:cs="Arial"/>
              </w:rPr>
              <w:t>CR 3488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D18BF" w:rsidRDefault="001D18BF" w:rsidP="00C77357">
            <w:pPr>
              <w:rPr>
                <w:rFonts w:cs="Arial"/>
                <w:color w:val="000000"/>
              </w:rPr>
            </w:pPr>
            <w:ins w:id="101" w:author="PeLe" w:date="2021-03-02T18:20:00Z">
              <w:r>
                <w:rPr>
                  <w:rFonts w:cs="Arial"/>
                  <w:color w:val="000000"/>
                </w:rPr>
                <w:t>Revision of C1-210799</w:t>
              </w:r>
            </w:ins>
          </w:p>
          <w:p w:rsidR="001D18BF" w:rsidRDefault="001D18BF" w:rsidP="00C77357">
            <w:pPr>
              <w:rPr>
                <w:rFonts w:cs="Arial"/>
                <w:color w:val="000000"/>
              </w:rPr>
            </w:pPr>
          </w:p>
          <w:p w:rsidR="001D18BF" w:rsidRDefault="001D18BF" w:rsidP="00C77357">
            <w:pPr>
              <w:rPr>
                <w:rFonts w:cs="Arial"/>
                <w:color w:val="000000"/>
              </w:rPr>
            </w:pPr>
            <w:r>
              <w:rPr>
                <w:rFonts w:cs="Arial"/>
                <w:color w:val="000000"/>
              </w:rPr>
              <w:t>Mohamed, Tue, 1838</w:t>
            </w:r>
          </w:p>
          <w:p w:rsidR="001D18BF" w:rsidRDefault="001D18BF" w:rsidP="00C77357">
            <w:pPr>
              <w:rPr>
                <w:ins w:id="102" w:author="PeLe" w:date="2021-03-02T18:20:00Z"/>
                <w:rFonts w:cs="Arial"/>
                <w:color w:val="000000"/>
              </w:rPr>
            </w:pPr>
            <w:r>
              <w:rPr>
                <w:rFonts w:cs="Arial"/>
                <w:color w:val="000000"/>
              </w:rPr>
              <w:t>fine</w:t>
            </w:r>
          </w:p>
          <w:p w:rsidR="001D18BF" w:rsidRDefault="001D18BF" w:rsidP="00C77357">
            <w:pPr>
              <w:rPr>
                <w:ins w:id="103" w:author="PeLe" w:date="2021-03-02T18:20:00Z"/>
                <w:rFonts w:cs="Arial"/>
                <w:color w:val="000000"/>
              </w:rPr>
            </w:pPr>
            <w:ins w:id="104" w:author="PeLe" w:date="2021-03-02T18:20:00Z">
              <w:r>
                <w:rPr>
                  <w:rFonts w:cs="Arial"/>
                  <w:color w:val="000000"/>
                </w:rPr>
                <w:t>_________________________________________</w:t>
              </w:r>
            </w:ins>
          </w:p>
          <w:p w:rsidR="001D18BF" w:rsidRDefault="001D18BF" w:rsidP="00C77357">
            <w:pPr>
              <w:rPr>
                <w:rFonts w:cs="Arial"/>
                <w:color w:val="000000"/>
              </w:rPr>
            </w:pPr>
            <w:r>
              <w:rPr>
                <w:rFonts w:cs="Arial"/>
                <w:color w:val="000000"/>
              </w:rPr>
              <w:t>Mohamed, Thu, 0905</w:t>
            </w:r>
          </w:p>
          <w:p w:rsidR="001D18BF" w:rsidRDefault="001D18BF" w:rsidP="00C77357">
            <w:pPr>
              <w:rPr>
                <w:rFonts w:eastAsia="Batang" w:cs="Arial"/>
                <w:lang w:eastAsia="ko-KR"/>
              </w:rPr>
            </w:pPr>
            <w:r>
              <w:rPr>
                <w:rFonts w:eastAsia="Batang" w:cs="Arial"/>
                <w:lang w:eastAsia="ko-KR"/>
              </w:rPr>
              <w:t>Rev required</w:t>
            </w:r>
          </w:p>
          <w:p w:rsidR="001D18BF" w:rsidRPr="00D95972" w:rsidRDefault="001D18BF" w:rsidP="00C77357">
            <w:pPr>
              <w:rPr>
                <w:rFonts w:eastAsia="Batang" w:cs="Arial"/>
                <w:lang w:eastAsia="ko-KR"/>
              </w:rPr>
            </w:pPr>
          </w:p>
        </w:tc>
      </w:tr>
      <w:tr w:rsidR="007D2AB9" w:rsidRPr="00D95972" w:rsidTr="00E72D3B">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Default="007D2AB9" w:rsidP="007D2AB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7D2AB9"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Default="007D2AB9" w:rsidP="007D2AB9">
            <w:pPr>
              <w:rPr>
                <w:rFonts w:eastAsia="Batang" w:cs="Arial"/>
                <w:lang w:eastAsia="ko-KR"/>
              </w:rPr>
            </w:pPr>
          </w:p>
        </w:tc>
      </w:tr>
      <w:tr w:rsidR="007D2AB9" w:rsidRPr="00D95972" w:rsidTr="00E72D3B">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Default="007D2AB9" w:rsidP="007D2AB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7D2AB9"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Default="007D2AB9" w:rsidP="007D2AB9">
            <w:pPr>
              <w:rPr>
                <w:rFonts w:eastAsia="Batang" w:cs="Arial"/>
                <w:lang w:eastAsia="ko-KR"/>
              </w:rPr>
            </w:pPr>
          </w:p>
        </w:tc>
      </w:tr>
      <w:tr w:rsidR="007D2AB9" w:rsidRPr="00D95972" w:rsidTr="00C12958">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Default="007D2AB9" w:rsidP="007D2AB9">
            <w:pPr>
              <w:overflowPunct/>
              <w:autoSpaceDE/>
              <w:autoSpaceDN/>
              <w:adjustRightInd/>
              <w:textAlignment w:val="auto"/>
              <w:rPr>
                <w:rFonts w:cs="Arial"/>
                <w:lang w:val="en-US"/>
              </w:rPr>
            </w:pPr>
            <w:hyperlink r:id="rId250" w:history="1">
              <w:r>
                <w:rPr>
                  <w:rStyle w:val="Hyperlink"/>
                </w:rPr>
                <w:t>C1-210808</w:t>
              </w:r>
            </w:hyperlink>
          </w:p>
        </w:tc>
        <w:tc>
          <w:tcPr>
            <w:tcW w:w="4191" w:type="dxa"/>
            <w:gridSpan w:val="3"/>
            <w:tcBorders>
              <w:top w:val="single" w:sz="4" w:space="0" w:color="auto"/>
              <w:bottom w:val="single" w:sz="4" w:space="0" w:color="auto"/>
            </w:tcBorders>
            <w:shd w:val="clear" w:color="auto" w:fill="FFFF00"/>
          </w:tcPr>
          <w:p w:rsidR="007D2AB9" w:rsidRDefault="007D2AB9" w:rsidP="007D2AB9">
            <w:pPr>
              <w:rPr>
                <w:rFonts w:cs="Arial"/>
              </w:rPr>
            </w:pPr>
            <w:r>
              <w:rPr>
                <w:rFonts w:cs="Arial"/>
              </w:rPr>
              <w:t>Trigger conditions for Mobility Registration due to pending NSSAI</w:t>
            </w:r>
          </w:p>
        </w:tc>
        <w:tc>
          <w:tcPr>
            <w:tcW w:w="1767"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Apple, Roland</w:t>
            </w:r>
          </w:p>
        </w:tc>
        <w:tc>
          <w:tcPr>
            <w:tcW w:w="826"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CR 3000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r>
              <w:rPr>
                <w:rFonts w:eastAsia="Batang" w:cs="Arial"/>
                <w:lang w:eastAsia="ko-KR"/>
              </w:rPr>
              <w:t>Cristina, Thu, 0931</w:t>
            </w:r>
          </w:p>
          <w:p w:rsidR="007D2AB9" w:rsidRDefault="007D2AB9" w:rsidP="007D2AB9">
            <w:pPr>
              <w:rPr>
                <w:rFonts w:eastAsia="Batang" w:cs="Arial"/>
                <w:lang w:eastAsia="ko-KR"/>
              </w:rPr>
            </w:pPr>
            <w:r>
              <w:rPr>
                <w:rFonts w:eastAsia="Batang" w:cs="Arial"/>
                <w:lang w:eastAsia="ko-KR"/>
              </w:rPr>
              <w:t>objection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Kaj, Thu, 1010</w:t>
            </w:r>
          </w:p>
          <w:p w:rsidR="007D2AB9" w:rsidRDefault="007D2AB9" w:rsidP="007D2AB9">
            <w:pPr>
              <w:rPr>
                <w:rFonts w:eastAsia="Batang" w:cs="Arial"/>
                <w:lang w:eastAsia="ko-KR"/>
              </w:rPr>
            </w:pPr>
            <w:r>
              <w:rPr>
                <w:rFonts w:eastAsia="Batang" w:cs="Arial"/>
                <w:lang w:eastAsia="ko-KR"/>
              </w:rPr>
              <w:t>Objection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Roozbeh, Thu, 1952</w:t>
            </w:r>
          </w:p>
          <w:p w:rsidR="007D2AB9" w:rsidRDefault="007D2AB9" w:rsidP="007D2AB9">
            <w:pPr>
              <w:rPr>
                <w:rFonts w:eastAsia="Batang" w:cs="Arial"/>
                <w:lang w:eastAsia="ko-KR"/>
              </w:rPr>
            </w:pPr>
            <w:r>
              <w:rPr>
                <w:rFonts w:eastAsia="Batang" w:cs="Arial"/>
                <w:lang w:eastAsia="ko-KR"/>
              </w:rPr>
              <w:t>Objection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Roland, Mon, 1835/1838</w:t>
            </w:r>
          </w:p>
          <w:p w:rsidR="007D2AB9" w:rsidRDefault="007D2AB9" w:rsidP="007D2AB9">
            <w:pPr>
              <w:rPr>
                <w:rFonts w:eastAsia="Batang" w:cs="Arial"/>
                <w:lang w:eastAsia="ko-KR"/>
              </w:rPr>
            </w:pPr>
            <w:r>
              <w:rPr>
                <w:rFonts w:eastAsia="Batang" w:cs="Arial"/>
                <w:lang w:eastAsia="ko-KR"/>
              </w:rPr>
              <w:t>responds</w:t>
            </w:r>
          </w:p>
          <w:p w:rsidR="007D2AB9" w:rsidRDefault="007D2AB9" w:rsidP="007D2AB9">
            <w:pPr>
              <w:rPr>
                <w:rFonts w:eastAsia="Batang" w:cs="Arial"/>
                <w:lang w:eastAsia="ko-KR"/>
              </w:rPr>
            </w:pPr>
          </w:p>
          <w:p w:rsidR="007D2AB9" w:rsidRPr="00D95972" w:rsidRDefault="007D2AB9" w:rsidP="007D2AB9">
            <w:pPr>
              <w:rPr>
                <w:rFonts w:eastAsia="Batang" w:cs="Arial"/>
                <w:lang w:eastAsia="ko-KR"/>
              </w:rPr>
            </w:pPr>
          </w:p>
        </w:tc>
      </w:tr>
      <w:tr w:rsidR="007D2AB9" w:rsidRPr="00D95972" w:rsidTr="00C12958">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Default="007D2AB9" w:rsidP="007D2AB9">
            <w:pPr>
              <w:overflowPunct/>
              <w:autoSpaceDE/>
              <w:autoSpaceDN/>
              <w:adjustRightInd/>
              <w:textAlignment w:val="auto"/>
              <w:rPr>
                <w:rFonts w:cs="Arial"/>
                <w:lang w:val="en-US"/>
              </w:rPr>
            </w:pPr>
            <w:hyperlink r:id="rId251" w:history="1">
              <w:r>
                <w:rPr>
                  <w:rStyle w:val="Hyperlink"/>
                </w:rPr>
                <w:t>C1-210809</w:t>
              </w:r>
            </w:hyperlink>
          </w:p>
        </w:tc>
        <w:tc>
          <w:tcPr>
            <w:tcW w:w="4191" w:type="dxa"/>
            <w:gridSpan w:val="3"/>
            <w:tcBorders>
              <w:top w:val="single" w:sz="4" w:space="0" w:color="auto"/>
              <w:bottom w:val="single" w:sz="4" w:space="0" w:color="auto"/>
            </w:tcBorders>
            <w:shd w:val="clear" w:color="auto" w:fill="FFFF00"/>
          </w:tcPr>
          <w:p w:rsidR="007D2AB9" w:rsidRDefault="007D2AB9" w:rsidP="007D2AB9">
            <w:pPr>
              <w:rPr>
                <w:rFonts w:cs="Arial"/>
              </w:rPr>
            </w:pPr>
            <w:r>
              <w:rPr>
                <w:rFonts w:cs="Arial"/>
              </w:rPr>
              <w:t>Retransmit NSSAA complete after registration procedure is complete</w:t>
            </w:r>
          </w:p>
        </w:tc>
        <w:tc>
          <w:tcPr>
            <w:tcW w:w="1767"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Apple, Roland</w:t>
            </w:r>
          </w:p>
        </w:tc>
        <w:tc>
          <w:tcPr>
            <w:tcW w:w="826"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CR 2554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r>
              <w:rPr>
                <w:rFonts w:eastAsia="Batang" w:cs="Arial"/>
                <w:lang w:eastAsia="ko-KR"/>
              </w:rPr>
              <w:t>Revision of C1-205390</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Amer, Thu, 0900</w:t>
            </w:r>
          </w:p>
          <w:p w:rsidR="007D2AB9" w:rsidRDefault="007D2AB9" w:rsidP="007D2AB9">
            <w:pPr>
              <w:rPr>
                <w:rFonts w:eastAsia="Batang" w:cs="Arial"/>
                <w:lang w:eastAsia="ko-KR"/>
              </w:rPr>
            </w:pPr>
            <w:r>
              <w:rPr>
                <w:rFonts w:eastAsia="Batang" w:cs="Arial"/>
                <w:lang w:eastAsia="ko-KR"/>
              </w:rPr>
              <w:t>Objection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Cristina, Thu, 0931</w:t>
            </w:r>
          </w:p>
          <w:p w:rsidR="007D2AB9" w:rsidRDefault="007D2AB9" w:rsidP="007D2AB9">
            <w:pPr>
              <w:rPr>
                <w:rFonts w:eastAsia="Batang" w:cs="Arial"/>
                <w:lang w:eastAsia="ko-KR"/>
              </w:rPr>
            </w:pPr>
            <w:r>
              <w:rPr>
                <w:rFonts w:eastAsia="Batang" w:cs="Arial"/>
                <w:lang w:eastAsia="ko-KR"/>
              </w:rPr>
              <w:t>Objection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Roozbeh, Thu, 159</w:t>
            </w:r>
          </w:p>
          <w:p w:rsidR="007D2AB9" w:rsidRDefault="007D2AB9" w:rsidP="007D2AB9">
            <w:pPr>
              <w:rPr>
                <w:rFonts w:eastAsia="Batang" w:cs="Arial"/>
                <w:lang w:eastAsia="ko-KR"/>
              </w:rPr>
            </w:pPr>
            <w:r>
              <w:rPr>
                <w:rFonts w:eastAsia="Batang" w:cs="Arial"/>
                <w:lang w:eastAsia="ko-KR"/>
              </w:rPr>
              <w:t>objection</w:t>
            </w:r>
          </w:p>
          <w:p w:rsidR="007D2AB9" w:rsidRPr="00D95972" w:rsidRDefault="007D2AB9" w:rsidP="007D2AB9">
            <w:pPr>
              <w:rPr>
                <w:rFonts w:eastAsia="Batang" w:cs="Arial"/>
                <w:lang w:eastAsia="ko-KR"/>
              </w:rPr>
            </w:pPr>
          </w:p>
        </w:tc>
      </w:tr>
      <w:tr w:rsidR="007D2AB9" w:rsidRPr="00D95972" w:rsidTr="00C12958">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Default="007D2AB9" w:rsidP="007D2AB9">
            <w:pPr>
              <w:overflowPunct/>
              <w:autoSpaceDE/>
              <w:autoSpaceDN/>
              <w:adjustRightInd/>
              <w:textAlignment w:val="auto"/>
              <w:rPr>
                <w:rFonts w:cs="Arial"/>
                <w:lang w:val="en-US"/>
              </w:rPr>
            </w:pPr>
            <w:hyperlink r:id="rId252" w:history="1">
              <w:r>
                <w:rPr>
                  <w:rStyle w:val="Hyperlink"/>
                </w:rPr>
                <w:t>C1-210810</w:t>
              </w:r>
            </w:hyperlink>
          </w:p>
        </w:tc>
        <w:tc>
          <w:tcPr>
            <w:tcW w:w="4191" w:type="dxa"/>
            <w:gridSpan w:val="3"/>
            <w:tcBorders>
              <w:top w:val="single" w:sz="4" w:space="0" w:color="auto"/>
              <w:bottom w:val="single" w:sz="4" w:space="0" w:color="auto"/>
            </w:tcBorders>
            <w:shd w:val="clear" w:color="auto" w:fill="FFFF00"/>
          </w:tcPr>
          <w:p w:rsidR="007D2AB9" w:rsidRDefault="007D2AB9" w:rsidP="007D2AB9">
            <w:pPr>
              <w:rPr>
                <w:rFonts w:cs="Arial"/>
              </w:rPr>
            </w:pPr>
            <w:r>
              <w:rPr>
                <w:rFonts w:cs="Arial"/>
              </w:rPr>
              <w:t>SOR check during mobility REGISTRATION</w:t>
            </w:r>
          </w:p>
        </w:tc>
        <w:tc>
          <w:tcPr>
            <w:tcW w:w="1767"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Apple, Roland</w:t>
            </w:r>
          </w:p>
        </w:tc>
        <w:tc>
          <w:tcPr>
            <w:tcW w:w="826"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CR 0581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r>
              <w:rPr>
                <w:rFonts w:eastAsia="Batang" w:cs="Arial"/>
                <w:lang w:eastAsia="ko-KR"/>
              </w:rPr>
              <w:t>Revision of C1-205004</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Lena, Thu, 0904</w:t>
            </w:r>
          </w:p>
          <w:p w:rsidR="007D2AB9" w:rsidRDefault="007D2AB9" w:rsidP="007D2AB9">
            <w:pPr>
              <w:rPr>
                <w:rFonts w:eastAsia="Batang" w:cs="Arial"/>
                <w:lang w:eastAsia="ko-KR"/>
              </w:rPr>
            </w:pPr>
            <w:r>
              <w:rPr>
                <w:rFonts w:eastAsia="Batang" w:cs="Arial"/>
                <w:lang w:eastAsia="ko-KR"/>
              </w:rPr>
              <w:t>Objection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Sunhee, Thu, 0907</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Ivo, Thu, 0915</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Mariusz, Thu, 0958</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Sung, Mon, 0003</w:t>
            </w:r>
          </w:p>
          <w:p w:rsidR="007D2AB9" w:rsidRDefault="007D2AB9" w:rsidP="007D2AB9">
            <w:pPr>
              <w:rPr>
                <w:rFonts w:eastAsia="Batang" w:cs="Arial"/>
                <w:lang w:eastAsia="ko-KR"/>
              </w:rPr>
            </w:pPr>
            <w:r>
              <w:rPr>
                <w:rFonts w:eastAsia="Batang" w:cs="Arial"/>
                <w:lang w:eastAsia="ko-KR"/>
              </w:rPr>
              <w:t>objection</w:t>
            </w:r>
          </w:p>
          <w:p w:rsidR="007D2AB9" w:rsidRPr="00D95972" w:rsidRDefault="007D2AB9" w:rsidP="007D2AB9">
            <w:pPr>
              <w:rPr>
                <w:rFonts w:eastAsia="Batang" w:cs="Arial"/>
                <w:lang w:eastAsia="ko-KR"/>
              </w:rPr>
            </w:pPr>
          </w:p>
        </w:tc>
      </w:tr>
      <w:tr w:rsidR="007D2AB9" w:rsidRPr="00D95972" w:rsidTr="004D104E">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Default="007D2AB9" w:rsidP="007D2AB9">
            <w:pPr>
              <w:overflowPunct/>
              <w:autoSpaceDE/>
              <w:autoSpaceDN/>
              <w:adjustRightInd/>
              <w:textAlignment w:val="auto"/>
              <w:rPr>
                <w:rFonts w:cs="Arial"/>
                <w:lang w:val="en-US"/>
              </w:rPr>
            </w:pPr>
            <w:hyperlink r:id="rId253" w:history="1">
              <w:r>
                <w:rPr>
                  <w:rStyle w:val="Hyperlink"/>
                </w:rPr>
                <w:t>C1-210811</w:t>
              </w:r>
            </w:hyperlink>
          </w:p>
        </w:tc>
        <w:tc>
          <w:tcPr>
            <w:tcW w:w="4191" w:type="dxa"/>
            <w:gridSpan w:val="3"/>
            <w:tcBorders>
              <w:top w:val="single" w:sz="4" w:space="0" w:color="auto"/>
              <w:bottom w:val="single" w:sz="4" w:space="0" w:color="auto"/>
            </w:tcBorders>
            <w:shd w:val="clear" w:color="auto" w:fill="FFFF00"/>
          </w:tcPr>
          <w:p w:rsidR="007D2AB9" w:rsidRDefault="007D2AB9" w:rsidP="007D2AB9">
            <w:pPr>
              <w:rPr>
                <w:rFonts w:cs="Arial"/>
              </w:rPr>
            </w:pPr>
            <w:r>
              <w:rPr>
                <w:rFonts w:cs="Arial"/>
              </w:rPr>
              <w:t>SOR check during mobility REGISTRATION</w:t>
            </w:r>
          </w:p>
        </w:tc>
        <w:tc>
          <w:tcPr>
            <w:tcW w:w="1767"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Apple, Roland</w:t>
            </w:r>
          </w:p>
        </w:tc>
        <w:tc>
          <w:tcPr>
            <w:tcW w:w="826"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CR 2546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r>
              <w:rPr>
                <w:rFonts w:eastAsia="Batang" w:cs="Arial"/>
                <w:lang w:eastAsia="ko-KR"/>
              </w:rPr>
              <w:t>Revision of C1-205013</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Lena, Thu, 0904</w:t>
            </w:r>
          </w:p>
          <w:p w:rsidR="007D2AB9" w:rsidRDefault="007D2AB9" w:rsidP="007D2AB9">
            <w:pPr>
              <w:rPr>
                <w:rFonts w:eastAsia="Batang" w:cs="Arial"/>
                <w:lang w:eastAsia="ko-KR"/>
              </w:rPr>
            </w:pPr>
            <w:r>
              <w:rPr>
                <w:rFonts w:eastAsia="Batang" w:cs="Arial"/>
                <w:lang w:eastAsia="ko-KR"/>
              </w:rPr>
              <w:t>Objection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Ivo, Thu, 0915</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Mariusz, Thu, 1001</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Pr="00D95972" w:rsidRDefault="007D2AB9" w:rsidP="007D2AB9">
            <w:pPr>
              <w:rPr>
                <w:rFonts w:eastAsia="Batang" w:cs="Arial"/>
                <w:lang w:eastAsia="ko-KR"/>
              </w:rPr>
            </w:pPr>
          </w:p>
        </w:tc>
      </w:tr>
      <w:tr w:rsidR="007D2AB9" w:rsidRPr="00D95972" w:rsidTr="004D104E">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Default="007D2AB9" w:rsidP="007D2AB9">
            <w:pPr>
              <w:overflowPunct/>
              <w:autoSpaceDE/>
              <w:autoSpaceDN/>
              <w:adjustRightInd/>
              <w:textAlignment w:val="auto"/>
              <w:rPr>
                <w:rFonts w:cs="Arial"/>
                <w:lang w:val="en-US"/>
              </w:rPr>
            </w:pPr>
            <w:r>
              <w:rPr>
                <w:rFonts w:cs="Arial"/>
                <w:lang w:val="en-US"/>
              </w:rPr>
              <w:t>C1-210812</w:t>
            </w:r>
          </w:p>
        </w:tc>
        <w:tc>
          <w:tcPr>
            <w:tcW w:w="4191" w:type="dxa"/>
            <w:gridSpan w:val="3"/>
            <w:tcBorders>
              <w:top w:val="single" w:sz="4" w:space="0" w:color="auto"/>
              <w:bottom w:val="single" w:sz="4" w:space="0" w:color="auto"/>
            </w:tcBorders>
            <w:shd w:val="clear" w:color="auto" w:fill="FFFFFF"/>
          </w:tcPr>
          <w:p w:rsidR="007D2AB9" w:rsidRDefault="007D2AB9" w:rsidP="007D2AB9">
            <w:pPr>
              <w:rPr>
                <w:rFonts w:cs="Arial"/>
              </w:rPr>
            </w:pPr>
            <w:r>
              <w:rPr>
                <w:rFonts w:cs="Arial"/>
              </w:rPr>
              <w:t>Handling of PLMN selection with presence of PLMNs where registration was aborted due to SOR list</w:t>
            </w:r>
          </w:p>
        </w:tc>
        <w:tc>
          <w:tcPr>
            <w:tcW w:w="1767" w:type="dxa"/>
            <w:tcBorders>
              <w:top w:val="single" w:sz="4" w:space="0" w:color="auto"/>
              <w:bottom w:val="single" w:sz="4" w:space="0" w:color="auto"/>
            </w:tcBorders>
            <w:shd w:val="clear" w:color="auto" w:fill="FFFFFF"/>
          </w:tcPr>
          <w:p w:rsidR="007D2AB9" w:rsidRDefault="007D2AB9" w:rsidP="007D2AB9">
            <w:pPr>
              <w:rPr>
                <w:rFonts w:cs="Arial"/>
              </w:rPr>
            </w:pPr>
            <w:r>
              <w:rPr>
                <w:rFonts w:cs="Arial"/>
              </w:rPr>
              <w:t>Apple, Roland</w:t>
            </w:r>
          </w:p>
        </w:tc>
        <w:tc>
          <w:tcPr>
            <w:tcW w:w="826" w:type="dxa"/>
            <w:tcBorders>
              <w:top w:val="single" w:sz="4" w:space="0" w:color="auto"/>
              <w:bottom w:val="single" w:sz="4" w:space="0" w:color="auto"/>
            </w:tcBorders>
            <w:shd w:val="clear" w:color="auto" w:fill="FFFFFF"/>
          </w:tcPr>
          <w:p w:rsidR="007D2AB9" w:rsidRDefault="007D2AB9" w:rsidP="007D2AB9">
            <w:pPr>
              <w:rPr>
                <w:rFonts w:cs="Arial"/>
              </w:rPr>
            </w:pPr>
            <w:r>
              <w:rPr>
                <w:rFonts w:cs="Arial"/>
              </w:rPr>
              <w:t>CR 3001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Default="007D2AB9" w:rsidP="007D2AB9">
            <w:pPr>
              <w:rPr>
                <w:rFonts w:eastAsia="Batang" w:cs="Arial"/>
                <w:lang w:eastAsia="ko-KR"/>
              </w:rPr>
            </w:pPr>
            <w:r>
              <w:rPr>
                <w:rFonts w:eastAsia="Batang" w:cs="Arial"/>
                <w:lang w:eastAsia="ko-KR"/>
              </w:rPr>
              <w:t>Withdrawn</w:t>
            </w:r>
          </w:p>
          <w:p w:rsidR="007D2AB9" w:rsidRPr="00D95972" w:rsidRDefault="007D2AB9" w:rsidP="007D2AB9">
            <w:pPr>
              <w:rPr>
                <w:rFonts w:eastAsia="Batang" w:cs="Arial"/>
                <w:lang w:eastAsia="ko-KR"/>
              </w:rPr>
            </w:pPr>
            <w:r>
              <w:rPr>
                <w:rFonts w:eastAsia="Batang" w:cs="Arial"/>
                <w:lang w:eastAsia="ko-KR"/>
              </w:rPr>
              <w:t>Revision of C1-207738</w:t>
            </w:r>
          </w:p>
        </w:tc>
      </w:tr>
      <w:tr w:rsidR="007D2AB9" w:rsidRPr="00D95972" w:rsidTr="00C12958">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Default="007D2AB9" w:rsidP="007D2AB9">
            <w:pPr>
              <w:overflowPunct/>
              <w:autoSpaceDE/>
              <w:autoSpaceDN/>
              <w:adjustRightInd/>
              <w:textAlignment w:val="auto"/>
              <w:rPr>
                <w:rFonts w:cs="Arial"/>
                <w:lang w:val="en-US"/>
              </w:rPr>
            </w:pPr>
            <w:hyperlink r:id="rId254" w:history="1">
              <w:r>
                <w:rPr>
                  <w:rStyle w:val="Hyperlink"/>
                </w:rPr>
                <w:t>C1-210813</w:t>
              </w:r>
            </w:hyperlink>
          </w:p>
        </w:tc>
        <w:tc>
          <w:tcPr>
            <w:tcW w:w="4191" w:type="dxa"/>
            <w:gridSpan w:val="3"/>
            <w:tcBorders>
              <w:top w:val="single" w:sz="4" w:space="0" w:color="auto"/>
              <w:bottom w:val="single" w:sz="4" w:space="0" w:color="auto"/>
            </w:tcBorders>
            <w:shd w:val="clear" w:color="auto" w:fill="FFFF00"/>
          </w:tcPr>
          <w:p w:rsidR="007D2AB9" w:rsidRDefault="007D2AB9" w:rsidP="007D2AB9">
            <w:pPr>
              <w:rPr>
                <w:rFonts w:cs="Arial"/>
              </w:rPr>
            </w:pPr>
            <w:r>
              <w:rPr>
                <w:rFonts w:cs="Arial"/>
              </w:rPr>
              <w:t>Local release of PDU session due to Service Area Restriction</w:t>
            </w:r>
          </w:p>
        </w:tc>
        <w:tc>
          <w:tcPr>
            <w:tcW w:w="1767"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Apple, Roland</w:t>
            </w:r>
          </w:p>
        </w:tc>
        <w:tc>
          <w:tcPr>
            <w:tcW w:w="826"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CR 2864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r>
              <w:rPr>
                <w:rFonts w:eastAsia="Batang" w:cs="Arial"/>
                <w:lang w:eastAsia="ko-KR"/>
              </w:rPr>
              <w:t>Revision of C1-207719</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Vishnu, Thu, 0909</w:t>
            </w:r>
          </w:p>
          <w:p w:rsidR="007D2AB9" w:rsidRDefault="007D2AB9" w:rsidP="007D2AB9">
            <w:pPr>
              <w:rPr>
                <w:rFonts w:eastAsia="Batang" w:cs="Arial"/>
                <w:lang w:eastAsia="ko-KR"/>
              </w:rPr>
            </w:pPr>
            <w:r>
              <w:rPr>
                <w:rFonts w:eastAsia="Batang" w:cs="Arial"/>
                <w:lang w:eastAsia="ko-KR"/>
              </w:rPr>
              <w:t>Objection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Osama, Thu, 1721</w:t>
            </w:r>
          </w:p>
          <w:p w:rsidR="007D2AB9" w:rsidRDefault="007D2AB9" w:rsidP="007D2AB9">
            <w:pPr>
              <w:rPr>
                <w:rFonts w:eastAsia="Batang" w:cs="Arial"/>
                <w:lang w:eastAsia="ko-KR"/>
              </w:rPr>
            </w:pPr>
            <w:r>
              <w:rPr>
                <w:rFonts w:eastAsia="Batang" w:cs="Arial"/>
                <w:lang w:eastAsia="ko-KR"/>
              </w:rPr>
              <w:t>Objection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Mahmoud, Thu, 2336</w:t>
            </w:r>
          </w:p>
          <w:p w:rsidR="007D2AB9" w:rsidRDefault="007D2AB9" w:rsidP="007D2AB9">
            <w:pPr>
              <w:rPr>
                <w:rFonts w:eastAsia="Batang" w:cs="Arial"/>
                <w:lang w:eastAsia="ko-KR"/>
              </w:rPr>
            </w:pPr>
            <w:r>
              <w:rPr>
                <w:rFonts w:eastAsia="Batang" w:cs="Arial"/>
                <w:lang w:eastAsia="ko-KR"/>
              </w:rPr>
              <w:t>Objection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Roland, Mon, 1641/1651</w:t>
            </w:r>
          </w:p>
          <w:p w:rsidR="007D2AB9" w:rsidRDefault="007D2AB9" w:rsidP="007D2AB9">
            <w:pPr>
              <w:rPr>
                <w:rFonts w:eastAsia="Batang" w:cs="Arial"/>
                <w:lang w:eastAsia="ko-KR"/>
              </w:rPr>
            </w:pPr>
            <w:proofErr w:type="spellStart"/>
            <w:r>
              <w:rPr>
                <w:rFonts w:eastAsia="Batang" w:cs="Arial"/>
                <w:lang w:eastAsia="ko-KR"/>
              </w:rPr>
              <w:t>Reponds</w:t>
            </w:r>
            <w:proofErr w:type="spellEnd"/>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Vishnu, Mon, 1801</w:t>
            </w:r>
          </w:p>
          <w:p w:rsidR="007D2AB9" w:rsidRDefault="007D2AB9" w:rsidP="007D2AB9">
            <w:pPr>
              <w:rPr>
                <w:rFonts w:eastAsia="Batang" w:cs="Arial"/>
                <w:lang w:eastAsia="ko-KR"/>
              </w:rPr>
            </w:pPr>
            <w:r>
              <w:rPr>
                <w:rFonts w:eastAsia="Batang" w:cs="Arial"/>
                <w:lang w:eastAsia="ko-KR"/>
              </w:rPr>
              <w:t>Objection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Osama, Mon, 2024</w:t>
            </w:r>
          </w:p>
          <w:p w:rsidR="007D2AB9" w:rsidRDefault="007D2AB9" w:rsidP="007D2AB9">
            <w:pPr>
              <w:rPr>
                <w:rFonts w:eastAsia="Batang" w:cs="Arial"/>
                <w:lang w:eastAsia="ko-KR"/>
              </w:rPr>
            </w:pPr>
            <w:r>
              <w:rPr>
                <w:rFonts w:eastAsia="Batang" w:cs="Arial"/>
                <w:lang w:eastAsia="ko-KR"/>
              </w:rPr>
              <w:t>Explains objection</w:t>
            </w:r>
          </w:p>
          <w:p w:rsidR="007D2AB9" w:rsidRPr="00D95972" w:rsidRDefault="007D2AB9" w:rsidP="007D2AB9">
            <w:pPr>
              <w:rPr>
                <w:rFonts w:eastAsia="Batang" w:cs="Arial"/>
                <w:lang w:eastAsia="ko-KR"/>
              </w:rPr>
            </w:pPr>
          </w:p>
        </w:tc>
      </w:tr>
      <w:tr w:rsidR="007D2AB9" w:rsidRPr="00D95972" w:rsidTr="00C12958">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Default="007D2AB9" w:rsidP="007D2AB9">
            <w:pPr>
              <w:overflowPunct/>
              <w:autoSpaceDE/>
              <w:autoSpaceDN/>
              <w:adjustRightInd/>
              <w:textAlignment w:val="auto"/>
              <w:rPr>
                <w:rFonts w:cs="Arial"/>
                <w:lang w:val="en-US"/>
              </w:rPr>
            </w:pPr>
            <w:hyperlink r:id="rId255" w:history="1">
              <w:r>
                <w:rPr>
                  <w:rStyle w:val="Hyperlink"/>
                </w:rPr>
                <w:t>C1-210814</w:t>
              </w:r>
            </w:hyperlink>
          </w:p>
        </w:tc>
        <w:tc>
          <w:tcPr>
            <w:tcW w:w="4191" w:type="dxa"/>
            <w:gridSpan w:val="3"/>
            <w:tcBorders>
              <w:top w:val="single" w:sz="4" w:space="0" w:color="auto"/>
              <w:bottom w:val="single" w:sz="4" w:space="0" w:color="auto"/>
            </w:tcBorders>
            <w:shd w:val="clear" w:color="auto" w:fill="FFFF00"/>
          </w:tcPr>
          <w:p w:rsidR="007D2AB9" w:rsidRDefault="007D2AB9" w:rsidP="007D2AB9">
            <w:pPr>
              <w:rPr>
                <w:rFonts w:cs="Arial"/>
              </w:rPr>
            </w:pPr>
            <w:r>
              <w:rPr>
                <w:rFonts w:cs="Arial"/>
              </w:rPr>
              <w:t>Conflict of sub-state NON-ALLOWED-SERVICE with other 5GMM-REGISTERED sub-states</w:t>
            </w:r>
          </w:p>
        </w:tc>
        <w:tc>
          <w:tcPr>
            <w:tcW w:w="1767"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Apple, Roland</w:t>
            </w:r>
          </w:p>
        </w:tc>
        <w:tc>
          <w:tcPr>
            <w:tcW w:w="826"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CR 2865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r>
              <w:rPr>
                <w:rFonts w:eastAsia="Batang" w:cs="Arial"/>
                <w:lang w:eastAsia="ko-KR"/>
              </w:rPr>
              <w:t>Revision of C1-207565</w:t>
            </w:r>
          </w:p>
          <w:p w:rsidR="007D2AB9" w:rsidRDefault="007D2AB9" w:rsidP="007D2AB9">
            <w:pPr>
              <w:rPr>
                <w:rFonts w:eastAsia="Batang" w:cs="Arial"/>
                <w:lang w:eastAsia="ko-KR"/>
              </w:rPr>
            </w:pPr>
          </w:p>
          <w:p w:rsidR="007D2AB9" w:rsidRDefault="007D2AB9" w:rsidP="007D2AB9">
            <w:pPr>
              <w:rPr>
                <w:rFonts w:eastAsia="Batang" w:cs="Arial"/>
                <w:b/>
                <w:bCs/>
                <w:lang w:eastAsia="ko-KR"/>
              </w:rPr>
            </w:pPr>
            <w:r w:rsidRPr="00DC4BA0">
              <w:rPr>
                <w:rFonts w:eastAsia="Batang" w:cs="Arial"/>
                <w:b/>
                <w:bCs/>
                <w:lang w:eastAsia="ko-KR"/>
              </w:rPr>
              <w:t>Spec version missing</w:t>
            </w:r>
          </w:p>
          <w:p w:rsidR="007D2AB9" w:rsidRDefault="007D2AB9" w:rsidP="007D2AB9">
            <w:pPr>
              <w:rPr>
                <w:rFonts w:eastAsia="Batang" w:cs="Arial"/>
                <w:b/>
                <w:bCs/>
                <w:lang w:eastAsia="ko-KR"/>
              </w:rPr>
            </w:pPr>
          </w:p>
          <w:p w:rsidR="007D2AB9" w:rsidRDefault="007D2AB9" w:rsidP="007D2AB9">
            <w:pPr>
              <w:rPr>
                <w:rFonts w:cs="Arial"/>
                <w:color w:val="000000"/>
              </w:rPr>
            </w:pPr>
            <w:r>
              <w:rPr>
                <w:rFonts w:cs="Arial"/>
                <w:color w:val="000000"/>
              </w:rPr>
              <w:t>Mohamed, Thu, 0905</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b/>
                <w:bCs/>
                <w:lang w:eastAsia="ko-KR"/>
              </w:rPr>
            </w:pPr>
          </w:p>
          <w:p w:rsidR="007D2AB9" w:rsidRPr="003151BE" w:rsidRDefault="007D2AB9" w:rsidP="007D2AB9">
            <w:pPr>
              <w:rPr>
                <w:rFonts w:eastAsia="Batang" w:cs="Arial"/>
                <w:lang w:eastAsia="ko-KR"/>
              </w:rPr>
            </w:pPr>
            <w:r w:rsidRPr="003151BE">
              <w:rPr>
                <w:rFonts w:eastAsia="Batang" w:cs="Arial"/>
                <w:lang w:eastAsia="ko-KR"/>
              </w:rPr>
              <w:t>Mahmoud, Sat, 0445</w:t>
            </w:r>
          </w:p>
          <w:p w:rsidR="007D2AB9" w:rsidRDefault="007D2AB9" w:rsidP="007D2AB9">
            <w:pPr>
              <w:rPr>
                <w:rFonts w:eastAsia="Batang" w:cs="Arial"/>
                <w:lang w:eastAsia="ko-KR"/>
              </w:rPr>
            </w:pPr>
            <w:r w:rsidRPr="003151BE">
              <w:rPr>
                <w:rFonts w:eastAsia="Batang" w:cs="Arial"/>
                <w:lang w:eastAsia="ko-KR"/>
              </w:rPr>
              <w:t>Quest</w:t>
            </w:r>
            <w:r>
              <w:rPr>
                <w:rFonts w:eastAsia="Batang" w:cs="Arial"/>
                <w:lang w:eastAsia="ko-KR"/>
              </w:rPr>
              <w:t>i</w:t>
            </w:r>
            <w:r w:rsidRPr="003151BE">
              <w:rPr>
                <w:rFonts w:eastAsia="Batang" w:cs="Arial"/>
                <w:lang w:eastAsia="ko-KR"/>
              </w:rPr>
              <w:t>ons</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Roland, Mon, 1737</w:t>
            </w:r>
          </w:p>
          <w:p w:rsidR="007D2AB9" w:rsidRDefault="007D2AB9" w:rsidP="007D2AB9">
            <w:pPr>
              <w:rPr>
                <w:rFonts w:eastAsia="Batang" w:cs="Arial"/>
                <w:lang w:eastAsia="ko-KR"/>
              </w:rPr>
            </w:pPr>
            <w:r>
              <w:rPr>
                <w:rFonts w:eastAsia="Batang" w:cs="Arial"/>
                <w:lang w:eastAsia="ko-KR"/>
              </w:rPr>
              <w:t>Asking back</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Roland, Mon, 1847</w:t>
            </w:r>
          </w:p>
          <w:p w:rsidR="007D2AB9" w:rsidRDefault="007D2AB9" w:rsidP="007D2AB9">
            <w:pPr>
              <w:rPr>
                <w:rFonts w:eastAsia="Batang" w:cs="Arial"/>
                <w:lang w:eastAsia="ko-KR"/>
              </w:rPr>
            </w:pPr>
            <w:r>
              <w:rPr>
                <w:rFonts w:eastAsia="Batang" w:cs="Arial"/>
                <w:lang w:eastAsia="ko-KR"/>
              </w:rPr>
              <w:t>Rev</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Mohamed, Mon, 2101</w:t>
            </w:r>
          </w:p>
          <w:p w:rsidR="007D2AB9" w:rsidRPr="003151BE" w:rsidRDefault="007D2AB9" w:rsidP="007D2AB9">
            <w:pPr>
              <w:rPr>
                <w:rFonts w:eastAsia="Batang" w:cs="Arial"/>
                <w:lang w:eastAsia="ko-KR"/>
              </w:rPr>
            </w:pPr>
            <w:r>
              <w:rPr>
                <w:rFonts w:eastAsia="Batang" w:cs="Arial"/>
                <w:lang w:eastAsia="ko-KR"/>
              </w:rPr>
              <w:t>fine</w:t>
            </w:r>
          </w:p>
          <w:p w:rsidR="007D2AB9" w:rsidRPr="00DC4BA0" w:rsidRDefault="007D2AB9" w:rsidP="007D2AB9">
            <w:pPr>
              <w:rPr>
                <w:rFonts w:eastAsia="Batang" w:cs="Arial"/>
                <w:b/>
                <w:bCs/>
                <w:lang w:eastAsia="ko-KR"/>
              </w:rPr>
            </w:pPr>
          </w:p>
        </w:tc>
      </w:tr>
      <w:tr w:rsidR="007D2AB9" w:rsidRPr="00D95972" w:rsidTr="00C12958">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Default="007D2AB9" w:rsidP="007D2AB9">
            <w:pPr>
              <w:overflowPunct/>
              <w:autoSpaceDE/>
              <w:autoSpaceDN/>
              <w:adjustRightInd/>
              <w:textAlignment w:val="auto"/>
              <w:rPr>
                <w:rFonts w:cs="Arial"/>
                <w:lang w:val="en-US"/>
              </w:rPr>
            </w:pPr>
            <w:hyperlink r:id="rId256" w:history="1">
              <w:r>
                <w:rPr>
                  <w:rStyle w:val="Hyperlink"/>
                </w:rPr>
                <w:t>C1-210815</w:t>
              </w:r>
            </w:hyperlink>
          </w:p>
        </w:tc>
        <w:tc>
          <w:tcPr>
            <w:tcW w:w="4191" w:type="dxa"/>
            <w:gridSpan w:val="3"/>
            <w:tcBorders>
              <w:top w:val="single" w:sz="4" w:space="0" w:color="auto"/>
              <w:bottom w:val="single" w:sz="4" w:space="0" w:color="auto"/>
            </w:tcBorders>
            <w:shd w:val="clear" w:color="auto" w:fill="FFFF00"/>
          </w:tcPr>
          <w:p w:rsidR="007D2AB9" w:rsidRDefault="007D2AB9" w:rsidP="007D2AB9">
            <w:pPr>
              <w:rPr>
                <w:rFonts w:cs="Arial"/>
              </w:rPr>
            </w:pPr>
            <w:r>
              <w:rPr>
                <w:rFonts w:cs="Arial"/>
              </w:rPr>
              <w:t>Correction of access category to be used for sending UL NAS Transport for SOR acknowledgement or UE parameters update acknowledgement</w:t>
            </w:r>
          </w:p>
        </w:tc>
        <w:tc>
          <w:tcPr>
            <w:tcW w:w="1767"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Apple, Roland</w:t>
            </w:r>
          </w:p>
        </w:tc>
        <w:tc>
          <w:tcPr>
            <w:tcW w:w="826"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CR 2915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r>
              <w:rPr>
                <w:rFonts w:eastAsia="Batang" w:cs="Arial"/>
                <w:lang w:eastAsia="ko-KR"/>
              </w:rPr>
              <w:t>Revision of C1-207640</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Lena, Thu, 0904</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Cristina, Thu, 0931</w:t>
            </w:r>
          </w:p>
          <w:p w:rsidR="007D2AB9" w:rsidRDefault="007D2AB9" w:rsidP="007D2AB9">
            <w:pPr>
              <w:rPr>
                <w:rFonts w:eastAsia="Batang" w:cs="Arial"/>
                <w:lang w:eastAsia="ko-KR"/>
              </w:rPr>
            </w:pPr>
            <w:r>
              <w:rPr>
                <w:rFonts w:eastAsia="Batang" w:cs="Arial"/>
                <w:lang w:eastAsia="ko-KR"/>
              </w:rPr>
              <w:t>objection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Roland, Mon, 1903</w:t>
            </w:r>
          </w:p>
          <w:p w:rsidR="007D2AB9" w:rsidRDefault="007D2AB9" w:rsidP="007D2AB9">
            <w:pPr>
              <w:rPr>
                <w:rFonts w:eastAsia="Batang" w:cs="Arial"/>
                <w:lang w:eastAsia="ko-KR"/>
              </w:rPr>
            </w:pPr>
            <w:r>
              <w:rPr>
                <w:rFonts w:eastAsia="Batang" w:cs="Arial"/>
                <w:lang w:eastAsia="ko-KR"/>
              </w:rPr>
              <w:t>Responding, and rev</w:t>
            </w:r>
          </w:p>
          <w:p w:rsidR="004A1CA9" w:rsidRDefault="004A1CA9" w:rsidP="007D2AB9">
            <w:pPr>
              <w:rPr>
                <w:rFonts w:eastAsia="Batang" w:cs="Arial"/>
                <w:lang w:eastAsia="ko-KR"/>
              </w:rPr>
            </w:pPr>
          </w:p>
          <w:p w:rsidR="004A1CA9" w:rsidRDefault="004A1CA9" w:rsidP="007D2AB9">
            <w:pPr>
              <w:rPr>
                <w:rFonts w:eastAsia="Batang" w:cs="Arial"/>
                <w:lang w:eastAsia="ko-KR"/>
              </w:rPr>
            </w:pPr>
            <w:r>
              <w:rPr>
                <w:rFonts w:eastAsia="Batang" w:cs="Arial"/>
                <w:lang w:eastAsia="ko-KR"/>
              </w:rPr>
              <w:t>Lena, Mon, 2259</w:t>
            </w:r>
          </w:p>
          <w:p w:rsidR="004A1CA9" w:rsidRDefault="00503218" w:rsidP="007D2AB9">
            <w:pPr>
              <w:rPr>
                <w:rFonts w:eastAsia="Batang" w:cs="Arial"/>
                <w:lang w:eastAsia="ko-KR"/>
              </w:rPr>
            </w:pPr>
            <w:r>
              <w:rPr>
                <w:rFonts w:eastAsia="Batang" w:cs="Arial"/>
                <w:lang w:eastAsia="ko-KR"/>
              </w:rPr>
              <w:t>O</w:t>
            </w:r>
            <w:r w:rsidR="004A1CA9">
              <w:rPr>
                <w:rFonts w:eastAsia="Batang" w:cs="Arial"/>
                <w:lang w:eastAsia="ko-KR"/>
              </w:rPr>
              <w:t>k</w:t>
            </w:r>
          </w:p>
          <w:p w:rsidR="00503218" w:rsidRDefault="00503218" w:rsidP="007D2AB9">
            <w:pPr>
              <w:rPr>
                <w:rFonts w:eastAsia="Batang" w:cs="Arial"/>
                <w:lang w:eastAsia="ko-KR"/>
              </w:rPr>
            </w:pPr>
          </w:p>
          <w:p w:rsidR="00503218" w:rsidRDefault="00503218" w:rsidP="007D2AB9">
            <w:pPr>
              <w:rPr>
                <w:rFonts w:eastAsia="Batang" w:cs="Arial"/>
                <w:lang w:eastAsia="ko-KR"/>
              </w:rPr>
            </w:pPr>
            <w:r>
              <w:rPr>
                <w:rFonts w:eastAsia="Batang" w:cs="Arial"/>
                <w:lang w:eastAsia="ko-KR"/>
              </w:rPr>
              <w:t>Cristina, Tue, 1008</w:t>
            </w:r>
          </w:p>
          <w:p w:rsidR="00503218" w:rsidRDefault="00503218" w:rsidP="007D2AB9">
            <w:pPr>
              <w:rPr>
                <w:rFonts w:eastAsia="Batang" w:cs="Arial"/>
                <w:lang w:eastAsia="ko-KR"/>
              </w:rPr>
            </w:pPr>
            <w:proofErr w:type="spellStart"/>
            <w:r>
              <w:rPr>
                <w:rFonts w:eastAsia="Batang" w:cs="Arial"/>
                <w:lang w:eastAsia="ko-KR"/>
              </w:rPr>
              <w:t>objeciton</w:t>
            </w:r>
            <w:proofErr w:type="spellEnd"/>
          </w:p>
          <w:p w:rsidR="007D2AB9" w:rsidRPr="00D95972" w:rsidRDefault="007D2AB9" w:rsidP="007D2AB9">
            <w:pPr>
              <w:rPr>
                <w:rFonts w:eastAsia="Batang" w:cs="Arial"/>
                <w:lang w:eastAsia="ko-KR"/>
              </w:rPr>
            </w:pPr>
          </w:p>
        </w:tc>
      </w:tr>
      <w:tr w:rsidR="007D2AB9" w:rsidRPr="00D95972" w:rsidTr="00C12958">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Default="007D2AB9" w:rsidP="007D2AB9">
            <w:pPr>
              <w:overflowPunct/>
              <w:autoSpaceDE/>
              <w:autoSpaceDN/>
              <w:adjustRightInd/>
              <w:textAlignment w:val="auto"/>
              <w:rPr>
                <w:rFonts w:cs="Arial"/>
                <w:lang w:val="en-US"/>
              </w:rPr>
            </w:pPr>
            <w:hyperlink r:id="rId257" w:history="1">
              <w:r>
                <w:rPr>
                  <w:rStyle w:val="Hyperlink"/>
                </w:rPr>
                <w:t>C1-210816</w:t>
              </w:r>
            </w:hyperlink>
          </w:p>
        </w:tc>
        <w:tc>
          <w:tcPr>
            <w:tcW w:w="4191" w:type="dxa"/>
            <w:gridSpan w:val="3"/>
            <w:tcBorders>
              <w:top w:val="single" w:sz="4" w:space="0" w:color="auto"/>
              <w:bottom w:val="single" w:sz="4" w:space="0" w:color="auto"/>
            </w:tcBorders>
            <w:shd w:val="clear" w:color="auto" w:fill="FFFF00"/>
          </w:tcPr>
          <w:p w:rsidR="007D2AB9" w:rsidRDefault="007D2AB9" w:rsidP="007D2AB9">
            <w:pPr>
              <w:rPr>
                <w:rFonts w:cs="Arial"/>
              </w:rPr>
            </w:pPr>
            <w:r>
              <w:rPr>
                <w:rFonts w:cs="Arial"/>
              </w:rPr>
              <w:t>Clarification of access control checks for specific procedures initiated in 5GMM-CONNECTED mode with RRC Inactive</w:t>
            </w:r>
          </w:p>
        </w:tc>
        <w:tc>
          <w:tcPr>
            <w:tcW w:w="1767"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Apple, Roland</w:t>
            </w:r>
          </w:p>
        </w:tc>
        <w:tc>
          <w:tcPr>
            <w:tcW w:w="826"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CR 2913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r>
              <w:rPr>
                <w:rFonts w:eastAsia="Batang" w:cs="Arial"/>
                <w:lang w:eastAsia="ko-KR"/>
              </w:rPr>
              <w:t>Revision of C1-207343</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Cristina, Thu, 0931</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Roland, Mon, 2055</w:t>
            </w:r>
          </w:p>
          <w:p w:rsidR="007D2AB9" w:rsidRDefault="006B3F6A" w:rsidP="007D2AB9">
            <w:pPr>
              <w:rPr>
                <w:rFonts w:eastAsia="Batang" w:cs="Arial"/>
                <w:lang w:eastAsia="ko-KR"/>
              </w:rPr>
            </w:pPr>
            <w:r>
              <w:rPr>
                <w:rFonts w:eastAsia="Batang" w:cs="Arial"/>
                <w:lang w:eastAsia="ko-KR"/>
              </w:rPr>
              <w:t>R</w:t>
            </w:r>
            <w:r w:rsidR="007D2AB9">
              <w:rPr>
                <w:rFonts w:eastAsia="Batang" w:cs="Arial"/>
                <w:lang w:eastAsia="ko-KR"/>
              </w:rPr>
              <w:t>esponds</w:t>
            </w:r>
          </w:p>
          <w:p w:rsidR="006B3F6A" w:rsidRDefault="006B3F6A" w:rsidP="007D2AB9">
            <w:pPr>
              <w:rPr>
                <w:rFonts w:eastAsia="Batang" w:cs="Arial"/>
                <w:lang w:eastAsia="ko-KR"/>
              </w:rPr>
            </w:pPr>
          </w:p>
          <w:p w:rsidR="006B3F6A" w:rsidRDefault="006B3F6A" w:rsidP="007D2AB9">
            <w:pPr>
              <w:rPr>
                <w:rFonts w:eastAsia="Batang" w:cs="Arial"/>
                <w:lang w:eastAsia="ko-KR"/>
              </w:rPr>
            </w:pPr>
            <w:r>
              <w:rPr>
                <w:rFonts w:eastAsia="Batang" w:cs="Arial"/>
                <w:lang w:eastAsia="ko-KR"/>
              </w:rPr>
              <w:t>Cristina, Tue, 1104</w:t>
            </w:r>
          </w:p>
          <w:p w:rsidR="006B3F6A" w:rsidRDefault="006B3F6A" w:rsidP="007D2AB9">
            <w:pPr>
              <w:rPr>
                <w:rFonts w:eastAsia="Batang" w:cs="Arial"/>
                <w:lang w:eastAsia="ko-KR"/>
              </w:rPr>
            </w:pPr>
            <w:r>
              <w:rPr>
                <w:rFonts w:eastAsia="Batang" w:cs="Arial"/>
                <w:lang w:eastAsia="ko-KR"/>
              </w:rPr>
              <w:t>Objection</w:t>
            </w:r>
          </w:p>
          <w:p w:rsidR="006B3F6A" w:rsidRDefault="006B3F6A" w:rsidP="007D2AB9">
            <w:pPr>
              <w:rPr>
                <w:rFonts w:eastAsia="Batang" w:cs="Arial"/>
                <w:lang w:eastAsia="ko-KR"/>
              </w:rPr>
            </w:pPr>
          </w:p>
          <w:p w:rsidR="006B3F6A" w:rsidRDefault="006B3F6A" w:rsidP="007D2AB9">
            <w:pPr>
              <w:rPr>
                <w:rFonts w:eastAsia="Batang" w:cs="Arial"/>
                <w:lang w:eastAsia="ko-KR"/>
              </w:rPr>
            </w:pPr>
          </w:p>
          <w:p w:rsidR="007D2AB9" w:rsidRPr="00D95972" w:rsidRDefault="007D2AB9" w:rsidP="007D2AB9">
            <w:pPr>
              <w:rPr>
                <w:rFonts w:eastAsia="Batang" w:cs="Arial"/>
                <w:lang w:eastAsia="ko-KR"/>
              </w:rPr>
            </w:pPr>
          </w:p>
        </w:tc>
      </w:tr>
      <w:tr w:rsidR="007D2AB9" w:rsidRPr="00D95972" w:rsidTr="00C12958">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Default="007D2AB9" w:rsidP="007D2AB9">
            <w:pPr>
              <w:overflowPunct/>
              <w:autoSpaceDE/>
              <w:autoSpaceDN/>
              <w:adjustRightInd/>
              <w:textAlignment w:val="auto"/>
              <w:rPr>
                <w:rFonts w:cs="Arial"/>
                <w:lang w:val="en-US"/>
              </w:rPr>
            </w:pPr>
            <w:hyperlink r:id="rId258" w:history="1">
              <w:r>
                <w:rPr>
                  <w:rStyle w:val="Hyperlink"/>
                </w:rPr>
                <w:t>C1-210817</w:t>
              </w:r>
            </w:hyperlink>
          </w:p>
        </w:tc>
        <w:tc>
          <w:tcPr>
            <w:tcW w:w="4191" w:type="dxa"/>
            <w:gridSpan w:val="3"/>
            <w:tcBorders>
              <w:top w:val="single" w:sz="4" w:space="0" w:color="auto"/>
              <w:bottom w:val="single" w:sz="4" w:space="0" w:color="auto"/>
            </w:tcBorders>
            <w:shd w:val="clear" w:color="auto" w:fill="FFFF00"/>
          </w:tcPr>
          <w:p w:rsidR="007D2AB9" w:rsidRDefault="007D2AB9" w:rsidP="007D2AB9">
            <w:pPr>
              <w:rPr>
                <w:rFonts w:cs="Arial"/>
              </w:rPr>
            </w:pPr>
            <w:r>
              <w:rPr>
                <w:rFonts w:cs="Arial"/>
              </w:rPr>
              <w:t>Handling of higher layer requests and paging/notification in 5GMM-REGISTERED.UPDATE-NEEDED state</w:t>
            </w:r>
          </w:p>
        </w:tc>
        <w:tc>
          <w:tcPr>
            <w:tcW w:w="1767"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Apple, Roland</w:t>
            </w:r>
          </w:p>
        </w:tc>
        <w:tc>
          <w:tcPr>
            <w:tcW w:w="826"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CR 2912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r>
              <w:rPr>
                <w:rFonts w:eastAsia="Batang" w:cs="Arial"/>
                <w:lang w:eastAsia="ko-KR"/>
              </w:rPr>
              <w:t>Revision of C1-207669</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Osama, Thu, 2330</w:t>
            </w:r>
          </w:p>
          <w:p w:rsidR="007D2AB9" w:rsidRDefault="007D2AB9" w:rsidP="007D2AB9">
            <w:pPr>
              <w:rPr>
                <w:rFonts w:eastAsia="Batang" w:cs="Arial"/>
                <w:lang w:eastAsia="ko-KR"/>
              </w:rPr>
            </w:pPr>
            <w:r>
              <w:rPr>
                <w:rFonts w:eastAsia="Batang" w:cs="Arial"/>
                <w:lang w:eastAsia="ko-KR"/>
              </w:rPr>
              <w:t>Objection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Roland, Mon, 2150</w:t>
            </w:r>
          </w:p>
          <w:p w:rsidR="007D2AB9" w:rsidRDefault="007D2AB9" w:rsidP="007D2AB9">
            <w:pPr>
              <w:rPr>
                <w:rFonts w:eastAsia="Batang" w:cs="Arial"/>
                <w:lang w:eastAsia="ko-KR"/>
              </w:rPr>
            </w:pPr>
            <w:r>
              <w:rPr>
                <w:rFonts w:eastAsia="Batang" w:cs="Arial"/>
                <w:lang w:eastAsia="ko-KR"/>
              </w:rPr>
              <w:t>responds</w:t>
            </w:r>
          </w:p>
          <w:p w:rsidR="007D2AB9" w:rsidRDefault="007D2AB9" w:rsidP="007D2AB9">
            <w:pPr>
              <w:rPr>
                <w:rFonts w:eastAsia="Batang" w:cs="Arial"/>
                <w:lang w:eastAsia="ko-KR"/>
              </w:rPr>
            </w:pPr>
          </w:p>
          <w:p w:rsidR="00F76DAC" w:rsidRDefault="00F76DAC" w:rsidP="007D2AB9">
            <w:pPr>
              <w:rPr>
                <w:rFonts w:eastAsia="Batang" w:cs="Arial"/>
                <w:lang w:eastAsia="ko-KR"/>
              </w:rPr>
            </w:pPr>
            <w:r>
              <w:rPr>
                <w:rFonts w:eastAsia="Batang" w:cs="Arial"/>
                <w:lang w:eastAsia="ko-KR"/>
              </w:rPr>
              <w:t>Osama, Tue, 0125</w:t>
            </w:r>
          </w:p>
          <w:p w:rsidR="00F76DAC" w:rsidRDefault="00F76DAC" w:rsidP="007D2AB9">
            <w:pPr>
              <w:rPr>
                <w:rFonts w:eastAsia="Batang" w:cs="Arial"/>
                <w:lang w:eastAsia="ko-KR"/>
              </w:rPr>
            </w:pPr>
            <w:r>
              <w:rPr>
                <w:rFonts w:eastAsia="Batang" w:cs="Arial"/>
                <w:lang w:eastAsia="ko-KR"/>
              </w:rPr>
              <w:t>Some changes are not acceptable</w:t>
            </w:r>
          </w:p>
          <w:p w:rsidR="007D2AB9" w:rsidRPr="00D95972" w:rsidRDefault="007D2AB9" w:rsidP="007D2AB9">
            <w:pPr>
              <w:rPr>
                <w:rFonts w:eastAsia="Batang" w:cs="Arial"/>
                <w:lang w:eastAsia="ko-KR"/>
              </w:rPr>
            </w:pPr>
          </w:p>
        </w:tc>
      </w:tr>
      <w:tr w:rsidR="007D2AB9" w:rsidRPr="00D95972" w:rsidTr="00F75A5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Default="007D2AB9" w:rsidP="007D2AB9">
            <w:pPr>
              <w:overflowPunct/>
              <w:autoSpaceDE/>
              <w:autoSpaceDN/>
              <w:adjustRightInd/>
              <w:textAlignment w:val="auto"/>
              <w:rPr>
                <w:rFonts w:cs="Arial"/>
                <w:lang w:val="en-US"/>
              </w:rPr>
            </w:pPr>
            <w:hyperlink r:id="rId259" w:history="1">
              <w:r>
                <w:rPr>
                  <w:rStyle w:val="Hyperlink"/>
                </w:rPr>
                <w:t>C1-210701</w:t>
              </w:r>
            </w:hyperlink>
          </w:p>
        </w:tc>
        <w:tc>
          <w:tcPr>
            <w:tcW w:w="4191" w:type="dxa"/>
            <w:gridSpan w:val="3"/>
            <w:tcBorders>
              <w:top w:val="single" w:sz="4" w:space="0" w:color="auto"/>
              <w:bottom w:val="single" w:sz="4" w:space="0" w:color="auto"/>
            </w:tcBorders>
            <w:shd w:val="clear" w:color="auto" w:fill="FFFF00"/>
          </w:tcPr>
          <w:p w:rsidR="007D2AB9" w:rsidRDefault="007D2AB9" w:rsidP="007D2AB9">
            <w:pPr>
              <w:rPr>
                <w:rFonts w:cs="Arial"/>
              </w:rPr>
            </w:pPr>
            <w:r>
              <w:rPr>
                <w:rFonts w:cs="Arial"/>
              </w:rPr>
              <w:t>Discussion paper on the requirements of the UE without the “CAG information list” to access CAG cells</w:t>
            </w:r>
          </w:p>
        </w:tc>
        <w:tc>
          <w:tcPr>
            <w:tcW w:w="1767"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China Mobile</w:t>
            </w:r>
          </w:p>
        </w:tc>
        <w:tc>
          <w:tcPr>
            <w:tcW w:w="826"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r>
              <w:rPr>
                <w:rFonts w:eastAsia="Batang" w:cs="Arial"/>
                <w:lang w:eastAsia="ko-KR"/>
              </w:rPr>
              <w:t>*** discussion not captured ****</w:t>
            </w:r>
          </w:p>
        </w:tc>
      </w:tr>
      <w:tr w:rsidR="007D2AB9" w:rsidRPr="00D95972" w:rsidTr="00F75A5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260" w:history="1">
              <w:r>
                <w:rPr>
                  <w:rStyle w:val="Hyperlink"/>
                </w:rPr>
                <w:t>C1-210615</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Handling of collisions between UE-requested 5GSM procedures and N1 NAS signalling connection release</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Apple</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2961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r>
              <w:rPr>
                <w:rFonts w:eastAsia="Batang" w:cs="Arial"/>
                <w:lang w:eastAsia="ko-KR"/>
              </w:rPr>
              <w:t>Sunhee, Thu, 0907</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Vishnu, Thu, 1314</w:t>
            </w:r>
          </w:p>
          <w:p w:rsidR="007D2AB9" w:rsidRDefault="007D2AB9" w:rsidP="007D2AB9">
            <w:pPr>
              <w:rPr>
                <w:rFonts w:eastAsia="Batang" w:cs="Arial"/>
                <w:lang w:eastAsia="ko-KR"/>
              </w:rPr>
            </w:pPr>
            <w:r>
              <w:rPr>
                <w:rFonts w:eastAsia="Batang" w:cs="Arial"/>
                <w:lang w:eastAsia="ko-KR"/>
              </w:rPr>
              <w:t>Objection</w:t>
            </w:r>
          </w:p>
          <w:p w:rsidR="007D2AB9" w:rsidRDefault="007D2AB9" w:rsidP="007D2AB9">
            <w:pPr>
              <w:rPr>
                <w:rFonts w:eastAsia="Batang" w:cs="Arial"/>
                <w:lang w:eastAsia="ko-KR"/>
              </w:rPr>
            </w:pPr>
          </w:p>
          <w:p w:rsidR="007D2AB9" w:rsidRDefault="007D2AB9" w:rsidP="007D2AB9">
            <w:pPr>
              <w:rPr>
                <w:rFonts w:cs="Arial"/>
                <w:color w:val="000000"/>
                <w:lang w:val="en-US"/>
              </w:rPr>
            </w:pPr>
            <w:r>
              <w:rPr>
                <w:rFonts w:cs="Arial"/>
                <w:color w:val="000000"/>
                <w:lang w:val="en-US"/>
              </w:rPr>
              <w:t>Osama, Thu, 2000</w:t>
            </w:r>
          </w:p>
          <w:p w:rsidR="007D2AB9" w:rsidRDefault="007D2AB9" w:rsidP="007D2AB9">
            <w:pPr>
              <w:rPr>
                <w:rFonts w:cs="Arial"/>
                <w:color w:val="000000"/>
                <w:lang w:val="en-US"/>
              </w:rPr>
            </w:pPr>
            <w:r>
              <w:rPr>
                <w:rFonts w:cs="Arial"/>
                <w:color w:val="000000"/>
                <w:lang w:val="en-US"/>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Mikael, Thu, 1900</w:t>
            </w:r>
          </w:p>
          <w:p w:rsidR="007D2AB9" w:rsidRDefault="007D2AB9" w:rsidP="007D2AB9">
            <w:pPr>
              <w:rPr>
                <w:rFonts w:ascii="Calibri" w:hAnsi="Calibri"/>
                <w:sz w:val="22"/>
                <w:szCs w:val="22"/>
                <w:lang w:val="en-US" w:eastAsia="en-US"/>
              </w:rPr>
            </w:pPr>
            <w:r>
              <w:rPr>
                <w:rFonts w:ascii="Calibri" w:hAnsi="Calibri"/>
                <w:sz w:val="22"/>
                <w:szCs w:val="22"/>
                <w:lang w:val="en-US" w:eastAsia="en-US"/>
              </w:rPr>
              <w:t>Question for clarification</w:t>
            </w:r>
          </w:p>
          <w:p w:rsidR="007D2AB9" w:rsidRDefault="007D2AB9" w:rsidP="007D2AB9">
            <w:pPr>
              <w:rPr>
                <w:rFonts w:ascii="Calibri" w:hAnsi="Calibri"/>
                <w:sz w:val="22"/>
                <w:szCs w:val="22"/>
                <w:lang w:val="en-US" w:eastAsia="en-US"/>
              </w:rPr>
            </w:pPr>
          </w:p>
          <w:p w:rsidR="007D2AB9" w:rsidRDefault="007D2AB9" w:rsidP="007D2AB9">
            <w:pPr>
              <w:rPr>
                <w:rFonts w:ascii="Calibri" w:hAnsi="Calibri"/>
                <w:sz w:val="22"/>
                <w:szCs w:val="22"/>
                <w:lang w:val="en-US" w:eastAsia="en-US"/>
              </w:rPr>
            </w:pPr>
            <w:r>
              <w:rPr>
                <w:rFonts w:ascii="Calibri" w:hAnsi="Calibri"/>
                <w:sz w:val="22"/>
                <w:szCs w:val="22"/>
                <w:lang w:val="en-US" w:eastAsia="en-US"/>
              </w:rPr>
              <w:t>Robert, Fri, 1141/1149/1338/1421</w:t>
            </w:r>
          </w:p>
          <w:p w:rsidR="007D2AB9" w:rsidRDefault="007D2AB9" w:rsidP="007D2AB9">
            <w:pPr>
              <w:rPr>
                <w:rFonts w:ascii="Calibri" w:hAnsi="Calibri"/>
                <w:sz w:val="22"/>
                <w:szCs w:val="22"/>
                <w:lang w:val="en-US" w:eastAsia="en-US"/>
              </w:rPr>
            </w:pPr>
            <w:r>
              <w:rPr>
                <w:rFonts w:ascii="Calibri" w:hAnsi="Calibri"/>
                <w:sz w:val="22"/>
                <w:szCs w:val="22"/>
                <w:lang w:val="en-US" w:eastAsia="en-US"/>
              </w:rPr>
              <w:t>Responds</w:t>
            </w:r>
          </w:p>
          <w:p w:rsidR="007D2AB9" w:rsidRDefault="007D2AB9" w:rsidP="007D2AB9">
            <w:pPr>
              <w:rPr>
                <w:rFonts w:ascii="Calibri" w:hAnsi="Calibri"/>
                <w:sz w:val="22"/>
                <w:szCs w:val="22"/>
                <w:lang w:val="en-US" w:eastAsia="en-US"/>
              </w:rPr>
            </w:pPr>
          </w:p>
          <w:p w:rsidR="007D2AB9" w:rsidRDefault="007D2AB9" w:rsidP="007D2AB9">
            <w:pPr>
              <w:rPr>
                <w:rFonts w:ascii="Calibri" w:hAnsi="Calibri"/>
                <w:sz w:val="22"/>
                <w:szCs w:val="22"/>
                <w:lang w:val="en-US" w:eastAsia="en-US"/>
              </w:rPr>
            </w:pPr>
            <w:r>
              <w:rPr>
                <w:rFonts w:ascii="Calibri" w:hAnsi="Calibri"/>
                <w:sz w:val="22"/>
                <w:szCs w:val="22"/>
                <w:lang w:val="en-US" w:eastAsia="en-US"/>
              </w:rPr>
              <w:t>Mikael, Mon, 0010</w:t>
            </w:r>
          </w:p>
          <w:p w:rsidR="007D2AB9" w:rsidRDefault="007D2AB9" w:rsidP="007D2AB9">
            <w:pPr>
              <w:rPr>
                <w:rFonts w:ascii="Calibri" w:hAnsi="Calibri"/>
                <w:sz w:val="22"/>
                <w:szCs w:val="22"/>
                <w:lang w:val="en-US" w:eastAsia="en-US"/>
              </w:rPr>
            </w:pPr>
            <w:r>
              <w:rPr>
                <w:rFonts w:ascii="Calibri" w:hAnsi="Calibri"/>
                <w:sz w:val="22"/>
                <w:szCs w:val="22"/>
                <w:lang w:val="en-US" w:eastAsia="en-US"/>
              </w:rPr>
              <w:t>Not convinced about the solution yet, this is below NAS</w:t>
            </w:r>
          </w:p>
          <w:p w:rsidR="007D2AB9" w:rsidRDefault="007D2AB9" w:rsidP="007D2AB9">
            <w:pPr>
              <w:rPr>
                <w:rFonts w:ascii="Calibri" w:hAnsi="Calibri"/>
                <w:sz w:val="22"/>
                <w:szCs w:val="22"/>
                <w:lang w:val="en-US" w:eastAsia="en-US"/>
              </w:rPr>
            </w:pPr>
          </w:p>
          <w:p w:rsidR="007D2AB9" w:rsidRDefault="007D2AB9" w:rsidP="007D2AB9">
            <w:pPr>
              <w:rPr>
                <w:rFonts w:ascii="Calibri" w:hAnsi="Calibri"/>
                <w:sz w:val="22"/>
                <w:szCs w:val="22"/>
                <w:lang w:val="en-US" w:eastAsia="en-US"/>
              </w:rPr>
            </w:pPr>
            <w:r>
              <w:rPr>
                <w:rFonts w:ascii="Calibri" w:hAnsi="Calibri"/>
                <w:sz w:val="22"/>
                <w:szCs w:val="22"/>
                <w:lang w:val="en-US" w:eastAsia="en-US"/>
              </w:rPr>
              <w:t>Robert, Mon, 1726</w:t>
            </w:r>
          </w:p>
          <w:p w:rsidR="007D2AB9" w:rsidRDefault="007D2AB9" w:rsidP="007D2AB9">
            <w:pPr>
              <w:rPr>
                <w:rFonts w:ascii="Calibri" w:hAnsi="Calibri"/>
                <w:sz w:val="22"/>
                <w:szCs w:val="22"/>
                <w:lang w:val="en-US" w:eastAsia="en-US"/>
              </w:rPr>
            </w:pPr>
            <w:r>
              <w:rPr>
                <w:rFonts w:ascii="Calibri" w:hAnsi="Calibri"/>
                <w:sz w:val="22"/>
                <w:szCs w:val="22"/>
                <w:lang w:val="en-US" w:eastAsia="en-US"/>
              </w:rPr>
              <w:t>Responding</w:t>
            </w:r>
          </w:p>
          <w:p w:rsidR="007D2AB9" w:rsidRDefault="007D2AB9" w:rsidP="007D2AB9">
            <w:pPr>
              <w:rPr>
                <w:rFonts w:eastAsia="Batang" w:cs="Arial"/>
                <w:lang w:eastAsia="ko-KR"/>
              </w:rPr>
            </w:pPr>
          </w:p>
          <w:p w:rsidR="007D2AB9" w:rsidRPr="00D95972" w:rsidRDefault="007D2AB9" w:rsidP="007D2AB9">
            <w:pPr>
              <w:rPr>
                <w:rFonts w:eastAsia="Batang" w:cs="Arial"/>
                <w:lang w:eastAsia="ko-KR"/>
              </w:rPr>
            </w:pPr>
          </w:p>
        </w:tc>
      </w:tr>
      <w:tr w:rsidR="007D2AB9" w:rsidRPr="00D95972" w:rsidTr="00C12958">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261" w:history="1">
              <w:r>
                <w:rPr>
                  <w:rStyle w:val="Hyperlink"/>
                </w:rPr>
                <w:t>C1-210641</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Minor corrections</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2962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p>
        </w:tc>
      </w:tr>
      <w:tr w:rsidR="007D2AB9" w:rsidRPr="00D95972" w:rsidTr="00C12958">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262" w:history="1">
              <w:r>
                <w:rPr>
                  <w:rStyle w:val="Hyperlink"/>
                </w:rPr>
                <w:t>C1-210662</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NAS signalling connection release triggered by CAG information list without entry of current PLMN</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2965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r>
              <w:rPr>
                <w:rFonts w:eastAsia="Batang" w:cs="Arial"/>
                <w:lang w:eastAsia="ko-KR"/>
              </w:rPr>
              <w:t>Lena, Thu, 0904</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Ivo, Thu, 1307</w:t>
            </w:r>
          </w:p>
          <w:p w:rsidR="007D2AB9" w:rsidRDefault="007D2AB9" w:rsidP="007D2AB9">
            <w:pPr>
              <w:rPr>
                <w:rFonts w:eastAsia="Batang" w:cs="Arial"/>
                <w:lang w:eastAsia="ko-KR"/>
              </w:rPr>
            </w:pPr>
            <w:r>
              <w:rPr>
                <w:rFonts w:eastAsia="Batang" w:cs="Arial"/>
                <w:lang w:eastAsia="ko-KR"/>
              </w:rPr>
              <w:t>Responds</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Carlson, Thu, 1340</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Ivo, Thu, 1958</w:t>
            </w:r>
          </w:p>
          <w:p w:rsidR="007D2AB9" w:rsidRDefault="007D2AB9" w:rsidP="007D2AB9">
            <w:pPr>
              <w:rPr>
                <w:rFonts w:eastAsia="Batang" w:cs="Arial"/>
                <w:lang w:eastAsia="ko-KR"/>
              </w:rPr>
            </w:pPr>
            <w:r>
              <w:rPr>
                <w:rFonts w:eastAsia="Batang" w:cs="Arial"/>
                <w:lang w:eastAsia="ko-KR"/>
              </w:rPr>
              <w:t>rev</w:t>
            </w:r>
          </w:p>
          <w:p w:rsidR="007D2AB9" w:rsidRPr="00D95972" w:rsidRDefault="007D2AB9" w:rsidP="007D2AB9">
            <w:pPr>
              <w:rPr>
                <w:rFonts w:eastAsia="Batang" w:cs="Arial"/>
                <w:lang w:eastAsia="ko-KR"/>
              </w:rPr>
            </w:pPr>
          </w:p>
        </w:tc>
      </w:tr>
      <w:tr w:rsidR="007D2AB9" w:rsidRPr="00D95972" w:rsidTr="00C12958">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263" w:history="1">
              <w:r>
                <w:rPr>
                  <w:rStyle w:val="Hyperlink"/>
                </w:rPr>
                <w:t>C1-210663</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W-AGF acting on behalf of FN-RG and primary authentication and key agreement procedure</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2966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p>
        </w:tc>
      </w:tr>
      <w:tr w:rsidR="007D2AB9" w:rsidRPr="00D95972" w:rsidTr="00C12958">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264" w:history="1">
              <w:r>
                <w:rPr>
                  <w:rStyle w:val="Hyperlink"/>
                </w:rPr>
                <w:t>C1-210664</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N1 mode disabling done by NAS</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6514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p>
        </w:tc>
      </w:tr>
      <w:tr w:rsidR="007D2AB9" w:rsidRPr="00D95972" w:rsidTr="00C12958">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265" w:history="1">
              <w:r>
                <w:rPr>
                  <w:rStyle w:val="Hyperlink"/>
                </w:rPr>
                <w:t>C1-210666</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UE policy delivery service missing</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0140 24.007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p>
        </w:tc>
      </w:tr>
      <w:tr w:rsidR="007D2AB9" w:rsidRPr="00D95972" w:rsidTr="00C12958">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266" w:history="1">
              <w:r>
                <w:rPr>
                  <w:rStyle w:val="Hyperlink"/>
                </w:rPr>
                <w:t>C1-210667</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Abnormal cases in the UE for PDU EAP result message transport procedure</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2967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p>
        </w:tc>
      </w:tr>
      <w:tr w:rsidR="007D2AB9" w:rsidRPr="00D95972" w:rsidTr="00C12958">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267" w:history="1">
              <w:r>
                <w:rPr>
                  <w:rStyle w:val="Hyperlink"/>
                </w:rPr>
                <w:t>C1-210668</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Handling of </w:t>
            </w:r>
            <w:proofErr w:type="spellStart"/>
            <w:r>
              <w:rPr>
                <w:rFonts w:cs="Arial"/>
              </w:rPr>
              <w:t>Kausf</w:t>
            </w:r>
            <w:proofErr w:type="spellEnd"/>
            <w:r>
              <w:rPr>
                <w:rFonts w:cs="Arial"/>
              </w:rPr>
              <w:t xml:space="preserve"> and </w:t>
            </w:r>
            <w:proofErr w:type="spellStart"/>
            <w:r>
              <w:rPr>
                <w:rFonts w:cs="Arial"/>
              </w:rPr>
              <w:t>Kseaf</w:t>
            </w:r>
            <w:proofErr w:type="spellEnd"/>
            <w:r>
              <w:rPr>
                <w:rFonts w:cs="Arial"/>
              </w:rPr>
              <w:t xml:space="preserve"> created before EAP-success</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2968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r>
              <w:rPr>
                <w:rFonts w:eastAsia="Batang" w:cs="Arial"/>
                <w:lang w:eastAsia="ko-KR"/>
              </w:rPr>
              <w:t>Joy, Thu, 0904</w:t>
            </w:r>
          </w:p>
          <w:p w:rsidR="007D2AB9" w:rsidRDefault="007D2AB9" w:rsidP="007D2AB9">
            <w:pPr>
              <w:rPr>
                <w:rFonts w:eastAsia="Batang" w:cs="Arial"/>
                <w:lang w:eastAsia="ko-KR"/>
              </w:rPr>
            </w:pPr>
            <w:r>
              <w:rPr>
                <w:rFonts w:eastAsia="Batang" w:cs="Arial"/>
                <w:lang w:eastAsia="ko-KR"/>
              </w:rPr>
              <w:t>CR clashes with 0993, question for clarification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Lin, Thu, 1001</w:t>
            </w:r>
          </w:p>
          <w:p w:rsidR="007D2AB9" w:rsidRDefault="007D2AB9" w:rsidP="007D2AB9">
            <w:pPr>
              <w:rPr>
                <w:rFonts w:eastAsia="Batang" w:cs="Arial"/>
                <w:lang w:eastAsia="ko-KR"/>
              </w:rPr>
            </w:pPr>
            <w:r>
              <w:rPr>
                <w:rFonts w:eastAsia="Batang" w:cs="Arial"/>
                <w:lang w:eastAsia="ko-KR"/>
              </w:rPr>
              <w:t>Objection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Ivo, Thu, 1136/1320</w:t>
            </w:r>
          </w:p>
          <w:p w:rsidR="007D2AB9" w:rsidRDefault="007D2AB9" w:rsidP="007D2AB9">
            <w:pPr>
              <w:rPr>
                <w:rFonts w:eastAsia="Batang" w:cs="Arial"/>
                <w:lang w:eastAsia="ko-KR"/>
              </w:rPr>
            </w:pPr>
            <w:r>
              <w:rPr>
                <w:rFonts w:eastAsia="Batang" w:cs="Arial"/>
                <w:lang w:eastAsia="ko-KR"/>
              </w:rPr>
              <w:t>Responding</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Ivo, Thu, 2041</w:t>
            </w:r>
          </w:p>
          <w:p w:rsidR="007D2AB9" w:rsidRDefault="007D2AB9" w:rsidP="007D2AB9">
            <w:pPr>
              <w:rPr>
                <w:rFonts w:eastAsia="Batang" w:cs="Arial"/>
                <w:lang w:eastAsia="ko-KR"/>
              </w:rPr>
            </w:pPr>
            <w:r>
              <w:rPr>
                <w:rFonts w:eastAsia="Batang" w:cs="Arial"/>
                <w:lang w:eastAsia="ko-KR"/>
              </w:rPr>
              <w:t>Rev</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Lin, Mon, 0208</w:t>
            </w:r>
          </w:p>
          <w:p w:rsidR="007D2AB9" w:rsidRDefault="007D2AB9" w:rsidP="007D2AB9">
            <w:pPr>
              <w:rPr>
                <w:rFonts w:eastAsia="Batang" w:cs="Arial"/>
                <w:lang w:eastAsia="ko-KR"/>
              </w:rPr>
            </w:pPr>
            <w:r>
              <w:rPr>
                <w:rFonts w:eastAsia="Batang" w:cs="Arial"/>
                <w:lang w:eastAsia="ko-KR"/>
              </w:rPr>
              <w:t>Not ok</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Ivo, Mon, 0935</w:t>
            </w:r>
          </w:p>
          <w:p w:rsidR="007D2AB9" w:rsidRDefault="007D2AB9" w:rsidP="007D2AB9">
            <w:pPr>
              <w:rPr>
                <w:rFonts w:eastAsia="Batang" w:cs="Arial"/>
                <w:lang w:eastAsia="ko-KR"/>
              </w:rPr>
            </w:pPr>
            <w:r>
              <w:rPr>
                <w:rFonts w:eastAsia="Batang" w:cs="Arial"/>
                <w:lang w:eastAsia="ko-KR"/>
              </w:rPr>
              <w:t>rev</w:t>
            </w:r>
          </w:p>
          <w:p w:rsidR="007D2AB9" w:rsidRPr="00D95972" w:rsidRDefault="007D2AB9" w:rsidP="007D2AB9">
            <w:pPr>
              <w:rPr>
                <w:rFonts w:eastAsia="Batang" w:cs="Arial"/>
                <w:lang w:eastAsia="ko-KR"/>
              </w:rPr>
            </w:pPr>
          </w:p>
        </w:tc>
      </w:tr>
      <w:tr w:rsidR="007D2AB9" w:rsidRPr="00D95972" w:rsidTr="00E72D3B">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268" w:history="1">
              <w:r>
                <w:rPr>
                  <w:rStyle w:val="Hyperlink"/>
                </w:rPr>
                <w:t>C1-210670</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PDU SESSION ESTABLISHMENT message</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2969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r>
              <w:rPr>
                <w:rFonts w:eastAsia="Batang" w:cs="Arial"/>
                <w:lang w:eastAsia="ko-KR"/>
              </w:rPr>
              <w:t>Tick box on cover sheet</w:t>
            </w:r>
          </w:p>
          <w:p w:rsidR="007D2AB9" w:rsidRPr="00D95972" w:rsidRDefault="007D2AB9" w:rsidP="007D2AB9">
            <w:pPr>
              <w:rPr>
                <w:rFonts w:eastAsia="Batang" w:cs="Arial"/>
                <w:lang w:eastAsia="ko-KR"/>
              </w:rPr>
            </w:pPr>
          </w:p>
        </w:tc>
      </w:tr>
      <w:tr w:rsidR="007D2AB9" w:rsidRPr="00D95972" w:rsidTr="00E72D3B">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Default="007D2AB9" w:rsidP="007D2AB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7D2AB9"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Default="007D2AB9" w:rsidP="007D2AB9">
            <w:pPr>
              <w:rPr>
                <w:rFonts w:eastAsia="Batang" w:cs="Arial"/>
                <w:lang w:eastAsia="ko-KR"/>
              </w:rPr>
            </w:pPr>
          </w:p>
        </w:tc>
      </w:tr>
      <w:tr w:rsidR="007D2AB9" w:rsidRPr="00D95972" w:rsidTr="00E72D3B">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Default="007D2AB9" w:rsidP="007D2AB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7D2AB9"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Default="007D2AB9" w:rsidP="007D2AB9">
            <w:pPr>
              <w:rPr>
                <w:rFonts w:eastAsia="Batang" w:cs="Arial"/>
                <w:lang w:eastAsia="ko-KR"/>
              </w:rPr>
            </w:pPr>
          </w:p>
        </w:tc>
      </w:tr>
      <w:tr w:rsidR="007D2AB9" w:rsidRPr="00D95972" w:rsidTr="00E72D3B">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269" w:history="1">
              <w:r>
                <w:rPr>
                  <w:rStyle w:val="Hyperlink"/>
                </w:rPr>
                <w:t>C1-210671</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SOR transparent container coding</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Ericsson, Samsung / Ivo</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2970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r>
              <w:rPr>
                <w:rFonts w:eastAsia="Batang" w:cs="Arial"/>
                <w:lang w:eastAsia="ko-KR"/>
              </w:rPr>
              <w:t>Mariusz, Thu, 0945</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2106</w:t>
            </w:r>
          </w:p>
          <w:p w:rsidR="007D2AB9" w:rsidRPr="00D95972" w:rsidRDefault="007D2AB9" w:rsidP="007D2AB9">
            <w:pPr>
              <w:rPr>
                <w:rFonts w:eastAsia="Batang" w:cs="Arial"/>
                <w:lang w:eastAsia="ko-KR"/>
              </w:rPr>
            </w:pPr>
            <w:r>
              <w:rPr>
                <w:rFonts w:eastAsia="Batang" w:cs="Arial"/>
                <w:lang w:eastAsia="ko-KR"/>
              </w:rPr>
              <w:t>rev</w:t>
            </w:r>
          </w:p>
        </w:tc>
      </w:tr>
      <w:tr w:rsidR="007D2AB9" w:rsidRPr="00D95972" w:rsidTr="00C12958">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270" w:history="1">
              <w:r>
                <w:rPr>
                  <w:rStyle w:val="Hyperlink"/>
                </w:rPr>
                <w:t>C1-210679</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S-NSSAI providing in UE-requested PDU session establishment procedure with "existing PDU session" request type</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Ericsson, Nokia, Nokia Shanghai Bell, BlackBerry UK Ltd. / Ivo</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2843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r>
              <w:rPr>
                <w:rFonts w:eastAsia="Batang" w:cs="Arial"/>
                <w:lang w:eastAsia="ko-KR"/>
              </w:rPr>
              <w:t>Revision of CP-203261</w:t>
            </w:r>
          </w:p>
        </w:tc>
      </w:tr>
      <w:tr w:rsidR="007D2AB9" w:rsidRPr="00D95972" w:rsidTr="00712D6F">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271" w:history="1">
              <w:r>
                <w:rPr>
                  <w:rStyle w:val="Hyperlink"/>
                </w:rPr>
                <w:t>C1-210691</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NB-N1 mode and max number of user planes resources established for MT case</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2973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r>
              <w:rPr>
                <w:rFonts w:eastAsia="Batang" w:cs="Arial"/>
                <w:lang w:eastAsia="ko-KR"/>
              </w:rPr>
              <w:t>Lin, Thu, 1018</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Behrouz, Fri, 0137</w:t>
            </w:r>
          </w:p>
          <w:p w:rsidR="007D2AB9" w:rsidRDefault="007D2AB9" w:rsidP="007D2AB9">
            <w:pPr>
              <w:rPr>
                <w:rFonts w:eastAsia="Batang" w:cs="Arial"/>
                <w:lang w:eastAsia="ko-KR"/>
              </w:rPr>
            </w:pPr>
            <w:r>
              <w:rPr>
                <w:rFonts w:eastAsia="Batang" w:cs="Arial"/>
                <w:lang w:eastAsia="ko-KR"/>
              </w:rPr>
              <w:t>CR is not needed</w:t>
            </w:r>
          </w:p>
          <w:p w:rsidR="007D2AB9" w:rsidRDefault="007D2AB9" w:rsidP="007D2AB9">
            <w:pPr>
              <w:rPr>
                <w:rFonts w:eastAsia="Batang" w:cs="Arial"/>
                <w:lang w:eastAsia="ko-KR"/>
              </w:rPr>
            </w:pPr>
          </w:p>
          <w:p w:rsidR="007D2AB9" w:rsidRDefault="007D2AB9" w:rsidP="007D2AB9">
            <w:pPr>
              <w:rPr>
                <w:rFonts w:eastAsia="Batang" w:cs="Arial"/>
                <w:lang w:eastAsia="ko-KR"/>
              </w:rPr>
            </w:pPr>
            <w:proofErr w:type="spellStart"/>
            <w:r>
              <w:rPr>
                <w:rFonts w:eastAsia="Batang" w:cs="Arial"/>
                <w:lang w:eastAsia="ko-KR"/>
              </w:rPr>
              <w:t>Mahmour</w:t>
            </w:r>
            <w:proofErr w:type="spellEnd"/>
            <w:r>
              <w:rPr>
                <w:rFonts w:eastAsia="Batang" w:cs="Arial"/>
                <w:lang w:eastAsia="ko-KR"/>
              </w:rPr>
              <w:t>, Fri, 0348</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Kaj, Mon, 0829/0836</w:t>
            </w:r>
          </w:p>
          <w:p w:rsidR="007D2AB9" w:rsidRDefault="007D2AB9" w:rsidP="007D2AB9">
            <w:pPr>
              <w:rPr>
                <w:rFonts w:eastAsia="Batang" w:cs="Arial"/>
                <w:lang w:eastAsia="ko-KR"/>
              </w:rPr>
            </w:pPr>
            <w:r>
              <w:rPr>
                <w:rFonts w:eastAsia="Batang" w:cs="Arial"/>
                <w:lang w:eastAsia="ko-KR"/>
              </w:rPr>
              <w:t>Responds</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Mahmoud, Mon, 2150</w:t>
            </w:r>
          </w:p>
          <w:p w:rsidR="007D2AB9" w:rsidRPr="00D95972" w:rsidRDefault="007D2AB9" w:rsidP="007D2AB9">
            <w:pPr>
              <w:rPr>
                <w:rFonts w:eastAsia="Batang" w:cs="Arial"/>
                <w:lang w:eastAsia="ko-KR"/>
              </w:rPr>
            </w:pPr>
            <w:r>
              <w:rPr>
                <w:rFonts w:eastAsia="Batang" w:cs="Arial"/>
                <w:lang w:eastAsia="ko-KR"/>
              </w:rPr>
              <w:t>responds</w:t>
            </w:r>
          </w:p>
        </w:tc>
      </w:tr>
      <w:tr w:rsidR="007D2AB9" w:rsidRPr="00D95972" w:rsidTr="00712D6F">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272" w:history="1">
              <w:r>
                <w:rPr>
                  <w:rStyle w:val="Hyperlink"/>
                </w:rPr>
                <w:t>C1-210702</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NB-N1 mode and establishment of PDU session without user plane for UP </w:t>
            </w:r>
            <w:proofErr w:type="spellStart"/>
            <w:r>
              <w:rPr>
                <w:rFonts w:cs="Arial"/>
              </w:rPr>
              <w:t>CIoT</w:t>
            </w:r>
            <w:proofErr w:type="spellEnd"/>
            <w:r>
              <w:rPr>
                <w:rFonts w:cs="Arial"/>
              </w:rPr>
              <w:t xml:space="preserve"> optimization</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2975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r>
              <w:rPr>
                <w:rFonts w:eastAsia="Batang" w:cs="Arial"/>
                <w:lang w:eastAsia="ko-KR"/>
              </w:rPr>
              <w:t>Correct WIC to “</w:t>
            </w:r>
            <w:r>
              <w:t>5G_CIoT”</w:t>
            </w:r>
          </w:p>
          <w:p w:rsidR="007D2AB9" w:rsidRDefault="007D2AB9" w:rsidP="007D2AB9"/>
          <w:p w:rsidR="007D2AB9" w:rsidRDefault="007D2AB9" w:rsidP="007D2AB9">
            <w:pPr>
              <w:rPr>
                <w:rFonts w:eastAsiaTheme="minorEastAsia"/>
                <w:noProof/>
              </w:rPr>
            </w:pPr>
            <w:r>
              <w:rPr>
                <w:rFonts w:eastAsiaTheme="minorEastAsia"/>
                <w:noProof/>
              </w:rPr>
              <w:t>Lin, Thu, 1022</w:t>
            </w:r>
          </w:p>
          <w:p w:rsidR="007D2AB9" w:rsidRDefault="007D2AB9" w:rsidP="007D2AB9">
            <w:pPr>
              <w:rPr>
                <w:rFonts w:eastAsiaTheme="minorEastAsia"/>
                <w:noProof/>
              </w:rPr>
            </w:pPr>
            <w:r>
              <w:rPr>
                <w:rFonts w:eastAsiaTheme="minorEastAsia"/>
                <w:noProof/>
              </w:rPr>
              <w:t>Rev required</w:t>
            </w:r>
          </w:p>
          <w:p w:rsidR="007D2AB9" w:rsidRDefault="007D2AB9" w:rsidP="007D2AB9">
            <w:pPr>
              <w:rPr>
                <w:rFonts w:eastAsiaTheme="minorEastAsia"/>
                <w:noProof/>
              </w:rPr>
            </w:pPr>
          </w:p>
          <w:p w:rsidR="007D2AB9" w:rsidRDefault="007D2AB9" w:rsidP="007D2AB9">
            <w:pPr>
              <w:rPr>
                <w:rFonts w:eastAsiaTheme="minorEastAsia"/>
                <w:noProof/>
              </w:rPr>
            </w:pPr>
            <w:r>
              <w:rPr>
                <w:rFonts w:eastAsiaTheme="minorEastAsia"/>
                <w:noProof/>
              </w:rPr>
              <w:t>Mahmoud, Fri, 0339</w:t>
            </w:r>
          </w:p>
          <w:p w:rsidR="007D2AB9" w:rsidRDefault="007D2AB9" w:rsidP="007D2AB9">
            <w:pPr>
              <w:rPr>
                <w:rFonts w:eastAsiaTheme="minorEastAsia"/>
                <w:noProof/>
              </w:rPr>
            </w:pPr>
            <w:r>
              <w:rPr>
                <w:rFonts w:eastAsiaTheme="minorEastAsia"/>
                <w:noProof/>
              </w:rPr>
              <w:t>Asking for explanation</w:t>
            </w:r>
          </w:p>
          <w:p w:rsidR="007D2AB9" w:rsidRDefault="007D2AB9" w:rsidP="007D2AB9">
            <w:pPr>
              <w:rPr>
                <w:rFonts w:eastAsiaTheme="minorEastAsia"/>
                <w:noProof/>
              </w:rPr>
            </w:pPr>
          </w:p>
          <w:p w:rsidR="007D2AB9" w:rsidRDefault="007D2AB9" w:rsidP="007D2AB9">
            <w:pPr>
              <w:rPr>
                <w:rFonts w:eastAsiaTheme="minorEastAsia"/>
                <w:noProof/>
              </w:rPr>
            </w:pPr>
            <w:r>
              <w:rPr>
                <w:rFonts w:eastAsiaTheme="minorEastAsia"/>
                <w:noProof/>
              </w:rPr>
              <w:t>Kaj, Mon, 0835</w:t>
            </w:r>
          </w:p>
          <w:p w:rsidR="007D2AB9" w:rsidRDefault="00E86705" w:rsidP="007D2AB9">
            <w:pPr>
              <w:rPr>
                <w:rFonts w:eastAsiaTheme="minorEastAsia"/>
                <w:noProof/>
              </w:rPr>
            </w:pPr>
            <w:r>
              <w:rPr>
                <w:rFonts w:eastAsiaTheme="minorEastAsia"/>
                <w:noProof/>
              </w:rPr>
              <w:t>R</w:t>
            </w:r>
            <w:r w:rsidR="007D2AB9">
              <w:rPr>
                <w:rFonts w:eastAsiaTheme="minorEastAsia"/>
                <w:noProof/>
              </w:rPr>
              <w:t>esponds</w:t>
            </w:r>
          </w:p>
          <w:p w:rsidR="00E86705" w:rsidRDefault="00E86705" w:rsidP="007D2AB9">
            <w:pPr>
              <w:rPr>
                <w:rFonts w:eastAsiaTheme="minorEastAsia"/>
                <w:noProof/>
              </w:rPr>
            </w:pPr>
          </w:p>
          <w:p w:rsidR="00E86705" w:rsidRDefault="00E86705" w:rsidP="007D2AB9">
            <w:pPr>
              <w:rPr>
                <w:rFonts w:eastAsiaTheme="minorEastAsia"/>
                <w:noProof/>
              </w:rPr>
            </w:pPr>
            <w:r>
              <w:rPr>
                <w:rFonts w:eastAsiaTheme="minorEastAsia"/>
                <w:noProof/>
              </w:rPr>
              <w:t>Mahmoud, Tue, 0240</w:t>
            </w:r>
          </w:p>
          <w:p w:rsidR="00E86705" w:rsidRDefault="00E86705" w:rsidP="007D2AB9">
            <w:pPr>
              <w:rPr>
                <w:rFonts w:eastAsiaTheme="minorEastAsia"/>
                <w:noProof/>
              </w:rPr>
            </w:pPr>
            <w:r>
              <w:rPr>
                <w:rFonts w:eastAsiaTheme="minorEastAsia"/>
                <w:noProof/>
              </w:rPr>
              <w:t>Responds, a SA2 LS would be needed</w:t>
            </w:r>
            <w:r w:rsidR="00696434">
              <w:rPr>
                <w:rFonts w:eastAsiaTheme="minorEastAsia"/>
                <w:noProof/>
              </w:rPr>
              <w:t xml:space="preserve"> to progress the CR</w:t>
            </w:r>
          </w:p>
          <w:p w:rsidR="00696434" w:rsidRDefault="00696434" w:rsidP="007D2AB9">
            <w:pPr>
              <w:rPr>
                <w:rFonts w:eastAsiaTheme="minorEastAsia"/>
                <w:noProof/>
              </w:rPr>
            </w:pPr>
          </w:p>
          <w:p w:rsidR="00696434" w:rsidRDefault="00696434" w:rsidP="007D2AB9">
            <w:pPr>
              <w:rPr>
                <w:rFonts w:eastAsiaTheme="minorEastAsia"/>
                <w:noProof/>
              </w:rPr>
            </w:pPr>
            <w:r>
              <w:rPr>
                <w:rFonts w:eastAsiaTheme="minorEastAsia"/>
                <w:noProof/>
              </w:rPr>
              <w:t>Kaj, Tue, 1155</w:t>
            </w:r>
          </w:p>
          <w:p w:rsidR="00696434" w:rsidRDefault="00696434" w:rsidP="007D2AB9">
            <w:pPr>
              <w:rPr>
                <w:rFonts w:eastAsiaTheme="minorEastAsia"/>
                <w:noProof/>
              </w:rPr>
            </w:pPr>
            <w:r>
              <w:rPr>
                <w:rFonts w:eastAsiaTheme="minorEastAsia"/>
                <w:noProof/>
              </w:rPr>
              <w:t>Ls is not needed</w:t>
            </w:r>
          </w:p>
          <w:p w:rsidR="00273CD0" w:rsidRDefault="00273CD0" w:rsidP="007D2AB9">
            <w:pPr>
              <w:rPr>
                <w:rFonts w:eastAsiaTheme="minorEastAsia"/>
                <w:noProof/>
              </w:rPr>
            </w:pPr>
          </w:p>
          <w:p w:rsidR="00273CD0" w:rsidRDefault="00273CD0" w:rsidP="007D2AB9">
            <w:pPr>
              <w:rPr>
                <w:rFonts w:eastAsiaTheme="minorEastAsia"/>
                <w:noProof/>
              </w:rPr>
            </w:pPr>
            <w:r>
              <w:rPr>
                <w:rFonts w:eastAsiaTheme="minorEastAsia"/>
                <w:noProof/>
              </w:rPr>
              <w:t>Mahmoud, Tue, 1556</w:t>
            </w:r>
          </w:p>
          <w:p w:rsidR="00273CD0" w:rsidRDefault="00273CD0" w:rsidP="007D2AB9">
            <w:pPr>
              <w:rPr>
                <w:rFonts w:eastAsiaTheme="minorEastAsia"/>
                <w:noProof/>
              </w:rPr>
            </w:pPr>
            <w:r>
              <w:rPr>
                <w:rFonts w:eastAsiaTheme="minorEastAsia"/>
                <w:noProof/>
              </w:rPr>
              <w:t>First ask SA2</w:t>
            </w:r>
          </w:p>
          <w:p w:rsidR="007D2AB9" w:rsidRPr="00D95972" w:rsidRDefault="007D2AB9" w:rsidP="007D2AB9">
            <w:pPr>
              <w:rPr>
                <w:rFonts w:eastAsia="Batang" w:cs="Arial"/>
                <w:lang w:eastAsia="ko-KR"/>
              </w:rPr>
            </w:pPr>
          </w:p>
        </w:tc>
      </w:tr>
      <w:tr w:rsidR="007D2AB9" w:rsidRPr="00D95972" w:rsidTr="00712D6F">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273" w:history="1">
              <w:r>
                <w:rPr>
                  <w:rStyle w:val="Hyperlink"/>
                </w:rPr>
                <w:t>C1-210704</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Correction for NB-N1 mode and maximum number of PDU sessions with active user plane resources</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2976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r>
              <w:rPr>
                <w:rFonts w:eastAsia="Batang" w:cs="Arial"/>
                <w:lang w:eastAsia="ko-KR"/>
              </w:rPr>
              <w:t>Amer, Thu, 0900</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Theme="minorEastAsia"/>
                <w:noProof/>
              </w:rPr>
            </w:pPr>
            <w:r>
              <w:rPr>
                <w:rFonts w:eastAsiaTheme="minorEastAsia"/>
                <w:noProof/>
              </w:rPr>
              <w:t>Lin, Thu, 1022</w:t>
            </w:r>
          </w:p>
          <w:p w:rsidR="007D2AB9" w:rsidRDefault="007D2AB9" w:rsidP="007D2AB9">
            <w:pPr>
              <w:rPr>
                <w:rFonts w:eastAsiaTheme="minorEastAsia"/>
                <w:noProof/>
              </w:rPr>
            </w:pPr>
            <w:r>
              <w:rPr>
                <w:rFonts w:eastAsiaTheme="minorEastAsia"/>
                <w:noProof/>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Kaj, Fri, 0145</w:t>
            </w:r>
          </w:p>
          <w:p w:rsidR="007D2AB9" w:rsidRDefault="007D2AB9" w:rsidP="007D2AB9">
            <w:pPr>
              <w:rPr>
                <w:rFonts w:eastAsia="Batang" w:cs="Arial"/>
                <w:lang w:eastAsia="ko-KR"/>
              </w:rPr>
            </w:pPr>
            <w:r>
              <w:rPr>
                <w:rFonts w:eastAsia="Batang" w:cs="Arial"/>
                <w:lang w:eastAsia="ko-KR"/>
              </w:rPr>
              <w:t>Responds</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Amer, Sat, 0150</w:t>
            </w:r>
          </w:p>
          <w:p w:rsidR="007D2AB9" w:rsidRDefault="007D2AB9" w:rsidP="007D2AB9">
            <w:pPr>
              <w:rPr>
                <w:rFonts w:eastAsia="Batang" w:cs="Arial"/>
                <w:lang w:eastAsia="ko-KR"/>
              </w:rPr>
            </w:pPr>
            <w:r>
              <w:rPr>
                <w:rFonts w:eastAsia="Batang" w:cs="Arial"/>
                <w:lang w:eastAsia="ko-KR"/>
              </w:rPr>
              <w:t>responds</w:t>
            </w:r>
          </w:p>
          <w:p w:rsidR="007D2AB9" w:rsidRDefault="007D2AB9" w:rsidP="007D2AB9">
            <w:pPr>
              <w:rPr>
                <w:rFonts w:eastAsia="Batang" w:cs="Arial"/>
                <w:lang w:eastAsia="ko-KR"/>
              </w:rPr>
            </w:pPr>
          </w:p>
          <w:p w:rsidR="00AC080F" w:rsidRDefault="00AC080F" w:rsidP="007D2AB9">
            <w:pPr>
              <w:rPr>
                <w:rFonts w:eastAsia="Batang" w:cs="Arial"/>
                <w:lang w:eastAsia="ko-KR"/>
              </w:rPr>
            </w:pPr>
            <w:r>
              <w:rPr>
                <w:rFonts w:eastAsia="Batang" w:cs="Arial"/>
                <w:lang w:eastAsia="ko-KR"/>
              </w:rPr>
              <w:t>Mahmoud, Tue, 0338</w:t>
            </w:r>
          </w:p>
          <w:p w:rsidR="00AC080F" w:rsidRDefault="00AC080F" w:rsidP="007D2AB9">
            <w:pPr>
              <w:rPr>
                <w:rFonts w:eastAsia="Batang" w:cs="Arial"/>
                <w:lang w:eastAsia="ko-KR"/>
              </w:rPr>
            </w:pPr>
            <w:r>
              <w:rPr>
                <w:rFonts w:eastAsia="Batang" w:cs="Arial"/>
                <w:lang w:eastAsia="ko-KR"/>
              </w:rPr>
              <w:t>Some comments</w:t>
            </w:r>
          </w:p>
          <w:p w:rsidR="00696434" w:rsidRDefault="00696434" w:rsidP="007D2AB9">
            <w:pPr>
              <w:rPr>
                <w:rFonts w:eastAsia="Batang" w:cs="Arial"/>
                <w:lang w:eastAsia="ko-KR"/>
              </w:rPr>
            </w:pPr>
          </w:p>
          <w:p w:rsidR="00696434" w:rsidRDefault="00696434" w:rsidP="007D2AB9">
            <w:pPr>
              <w:rPr>
                <w:rFonts w:eastAsia="Batang" w:cs="Arial"/>
                <w:lang w:eastAsia="ko-KR"/>
              </w:rPr>
            </w:pPr>
            <w:r>
              <w:rPr>
                <w:rFonts w:eastAsia="Batang" w:cs="Arial"/>
                <w:lang w:eastAsia="ko-KR"/>
              </w:rPr>
              <w:t>Kaj, Tue, 1146</w:t>
            </w:r>
          </w:p>
          <w:p w:rsidR="00696434" w:rsidRDefault="00C1451C" w:rsidP="007D2AB9">
            <w:pPr>
              <w:rPr>
                <w:rFonts w:eastAsia="Batang" w:cs="Arial"/>
                <w:lang w:eastAsia="ko-KR"/>
              </w:rPr>
            </w:pPr>
            <w:r>
              <w:rPr>
                <w:rFonts w:eastAsia="Batang" w:cs="Arial"/>
                <w:lang w:eastAsia="ko-KR"/>
              </w:rPr>
              <w:t>R</w:t>
            </w:r>
            <w:r w:rsidR="00696434">
              <w:rPr>
                <w:rFonts w:eastAsia="Batang" w:cs="Arial"/>
                <w:lang w:eastAsia="ko-KR"/>
              </w:rPr>
              <w:t>ev</w:t>
            </w:r>
          </w:p>
          <w:p w:rsidR="00C1451C" w:rsidRDefault="00C1451C" w:rsidP="007D2AB9">
            <w:pPr>
              <w:rPr>
                <w:rFonts w:eastAsia="Batang" w:cs="Arial"/>
                <w:lang w:eastAsia="ko-KR"/>
              </w:rPr>
            </w:pPr>
          </w:p>
          <w:p w:rsidR="00C1451C" w:rsidRDefault="00C1451C" w:rsidP="007D2AB9">
            <w:pPr>
              <w:rPr>
                <w:rFonts w:eastAsia="Batang" w:cs="Arial"/>
                <w:lang w:eastAsia="ko-KR"/>
              </w:rPr>
            </w:pPr>
            <w:r>
              <w:rPr>
                <w:rFonts w:eastAsia="Batang" w:cs="Arial"/>
                <w:lang w:eastAsia="ko-KR"/>
              </w:rPr>
              <w:t>Mahmoud, Tue, 1540</w:t>
            </w:r>
          </w:p>
          <w:p w:rsidR="00C1451C" w:rsidRDefault="00C1451C" w:rsidP="007D2AB9">
            <w:pPr>
              <w:rPr>
                <w:rFonts w:eastAsia="Batang" w:cs="Arial"/>
                <w:lang w:eastAsia="ko-KR"/>
              </w:rPr>
            </w:pPr>
            <w:r>
              <w:rPr>
                <w:rFonts w:eastAsia="Batang" w:cs="Arial"/>
                <w:lang w:eastAsia="ko-KR"/>
              </w:rPr>
              <w:t>comments</w:t>
            </w:r>
          </w:p>
          <w:p w:rsidR="007D2AB9" w:rsidRPr="00D95972" w:rsidRDefault="007D2AB9" w:rsidP="007D2AB9">
            <w:pPr>
              <w:rPr>
                <w:rFonts w:eastAsia="Batang" w:cs="Arial"/>
                <w:lang w:eastAsia="ko-KR"/>
              </w:rPr>
            </w:pPr>
          </w:p>
        </w:tc>
      </w:tr>
      <w:tr w:rsidR="007D2AB9" w:rsidRPr="00D95972" w:rsidTr="00712D6F">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274" w:history="1">
              <w:r>
                <w:rPr>
                  <w:rStyle w:val="Hyperlink"/>
                </w:rPr>
                <w:t>C1-210709</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PEI for UE not supporting any 3GPP access technologies</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2978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r>
              <w:rPr>
                <w:rFonts w:eastAsia="Batang" w:cs="Arial"/>
                <w:lang w:eastAsia="ko-KR"/>
              </w:rPr>
              <w:t>Lena, Thu, 0904</w:t>
            </w:r>
          </w:p>
          <w:p w:rsidR="007D2AB9" w:rsidRDefault="007D2AB9" w:rsidP="007D2AB9">
            <w:pPr>
              <w:rPr>
                <w:rFonts w:eastAsia="Batang" w:cs="Arial"/>
                <w:lang w:eastAsia="ko-KR"/>
              </w:rPr>
            </w:pPr>
            <w:r>
              <w:rPr>
                <w:rFonts w:eastAsia="Batang" w:cs="Arial"/>
                <w:lang w:eastAsia="ko-KR"/>
              </w:rPr>
              <w:t>Rev required</w:t>
            </w:r>
          </w:p>
          <w:p w:rsidR="007D2AB9" w:rsidRPr="00D95972" w:rsidRDefault="007D2AB9" w:rsidP="007D2AB9">
            <w:pPr>
              <w:rPr>
                <w:rFonts w:eastAsia="Batang" w:cs="Arial"/>
                <w:lang w:eastAsia="ko-KR"/>
              </w:rPr>
            </w:pPr>
          </w:p>
        </w:tc>
      </w:tr>
      <w:tr w:rsidR="007D2AB9" w:rsidRPr="00D95972" w:rsidTr="00712D6F">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275" w:history="1">
              <w:r>
                <w:rPr>
                  <w:rStyle w:val="Hyperlink"/>
                </w:rPr>
                <w:t>C1-210710</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Reference to UCU procedure is missing for a 5G-GUTI reallocation variant</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2979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p>
        </w:tc>
      </w:tr>
      <w:tr w:rsidR="007D2AB9" w:rsidRPr="00D95972" w:rsidTr="00712D6F">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276" w:history="1">
              <w:r>
                <w:rPr>
                  <w:rStyle w:val="Hyperlink"/>
                </w:rPr>
                <w:t>C1-210711</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Re-initiation of NSSAA when S-NSSAI rejected for the failed or revoked NSSAA</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2980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r>
              <w:rPr>
                <w:rFonts w:eastAsia="Batang" w:cs="Arial"/>
                <w:lang w:eastAsia="ko-KR"/>
              </w:rPr>
              <w:t>Two WIC on cover sheet, one in 3GU</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Mahmoud, Fri, 0358</w:t>
            </w:r>
          </w:p>
          <w:p w:rsidR="007D2AB9" w:rsidRDefault="007D2AB9" w:rsidP="007D2AB9">
            <w:pPr>
              <w:rPr>
                <w:rFonts w:eastAsia="Batang" w:cs="Arial"/>
                <w:lang w:eastAsia="ko-KR"/>
              </w:rPr>
            </w:pPr>
            <w:r>
              <w:rPr>
                <w:rFonts w:eastAsia="Batang" w:cs="Arial"/>
                <w:lang w:eastAsia="ko-KR"/>
              </w:rPr>
              <w:t>Revision required</w:t>
            </w:r>
          </w:p>
          <w:p w:rsidR="007D2AB9" w:rsidRDefault="007D2AB9" w:rsidP="007D2AB9">
            <w:pPr>
              <w:rPr>
                <w:rFonts w:eastAsia="Batang" w:cs="Arial"/>
                <w:lang w:eastAsia="ko-KR"/>
              </w:rPr>
            </w:pPr>
          </w:p>
          <w:p w:rsidR="007D2AB9" w:rsidRPr="00D95972" w:rsidRDefault="007D2AB9" w:rsidP="007D2AB9">
            <w:pPr>
              <w:rPr>
                <w:rFonts w:eastAsia="Batang" w:cs="Arial"/>
                <w:lang w:eastAsia="ko-KR"/>
              </w:rPr>
            </w:pPr>
          </w:p>
        </w:tc>
      </w:tr>
      <w:tr w:rsidR="007D2AB9" w:rsidRPr="00D95972" w:rsidTr="00712D6F">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277" w:history="1">
              <w:r>
                <w:rPr>
                  <w:rStyle w:val="Hyperlink"/>
                </w:rPr>
                <w:t>C1-210712</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PDU session establishment request attempt during ongoing re-NSSAA procedure</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2705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r>
              <w:rPr>
                <w:rFonts w:eastAsia="Batang" w:cs="Arial"/>
                <w:lang w:eastAsia="ko-KR"/>
              </w:rPr>
              <w:t>Revision of C1-207335</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Lin, Fri, 0102</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Mahmoud, Fri, 0403</w:t>
            </w:r>
          </w:p>
          <w:p w:rsidR="007D2AB9" w:rsidRDefault="007D2AB9" w:rsidP="007D2AB9">
            <w:pPr>
              <w:rPr>
                <w:rFonts w:eastAsia="Batang" w:cs="Arial"/>
                <w:lang w:eastAsia="ko-KR"/>
              </w:rPr>
            </w:pPr>
            <w:r>
              <w:rPr>
                <w:rFonts w:eastAsia="Batang" w:cs="Arial"/>
                <w:lang w:eastAsia="ko-KR"/>
              </w:rPr>
              <w:t>Rev required</w:t>
            </w:r>
          </w:p>
          <w:p w:rsidR="00145FD9" w:rsidRDefault="00145FD9" w:rsidP="007D2AB9">
            <w:pPr>
              <w:rPr>
                <w:rFonts w:eastAsia="Batang" w:cs="Arial"/>
                <w:lang w:eastAsia="ko-KR"/>
              </w:rPr>
            </w:pPr>
          </w:p>
          <w:p w:rsidR="00145FD9" w:rsidRDefault="00145FD9" w:rsidP="007D2AB9">
            <w:pPr>
              <w:rPr>
                <w:rFonts w:eastAsia="Batang" w:cs="Arial"/>
                <w:lang w:eastAsia="ko-KR"/>
              </w:rPr>
            </w:pPr>
            <w:r>
              <w:rPr>
                <w:rFonts w:eastAsia="Batang" w:cs="Arial"/>
                <w:lang w:eastAsia="ko-KR"/>
              </w:rPr>
              <w:t>Kaj, Tue, 1044</w:t>
            </w:r>
          </w:p>
          <w:p w:rsidR="00145FD9" w:rsidRDefault="00145FD9" w:rsidP="007D2AB9">
            <w:pPr>
              <w:rPr>
                <w:rFonts w:eastAsia="Batang" w:cs="Arial"/>
                <w:lang w:eastAsia="ko-KR"/>
              </w:rPr>
            </w:pPr>
            <w:r>
              <w:rPr>
                <w:rFonts w:eastAsia="Batang" w:cs="Arial"/>
                <w:lang w:eastAsia="ko-KR"/>
              </w:rPr>
              <w:t>Responding</w:t>
            </w:r>
          </w:p>
          <w:p w:rsidR="00145FD9" w:rsidRDefault="00145FD9" w:rsidP="007D2AB9">
            <w:pPr>
              <w:rPr>
                <w:rFonts w:eastAsia="Batang" w:cs="Arial"/>
                <w:lang w:eastAsia="ko-KR"/>
              </w:rPr>
            </w:pPr>
          </w:p>
          <w:p w:rsidR="00145FD9" w:rsidRPr="00D95972" w:rsidRDefault="00145FD9" w:rsidP="007D2AB9">
            <w:pPr>
              <w:rPr>
                <w:rFonts w:eastAsia="Batang" w:cs="Arial"/>
                <w:lang w:eastAsia="ko-KR"/>
              </w:rPr>
            </w:pPr>
          </w:p>
        </w:tc>
      </w:tr>
      <w:tr w:rsidR="007D2AB9" w:rsidRPr="00D95972" w:rsidTr="00712D6F">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278" w:history="1">
              <w:r>
                <w:rPr>
                  <w:rStyle w:val="Hyperlink"/>
                </w:rPr>
                <w:t>C1-210713</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NSSAA will be performed or is ongoing</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2914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r>
              <w:rPr>
                <w:rFonts w:eastAsia="Batang" w:cs="Arial"/>
                <w:lang w:eastAsia="ko-KR"/>
              </w:rPr>
              <w:t>Revision of C1-207348</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Lin, Fri, 0105</w:t>
            </w:r>
          </w:p>
          <w:p w:rsidR="007D2AB9" w:rsidRDefault="007D2AB9" w:rsidP="007D2AB9">
            <w:pPr>
              <w:rPr>
                <w:rFonts w:eastAsia="Batang" w:cs="Arial"/>
                <w:lang w:eastAsia="ko-KR"/>
              </w:rPr>
            </w:pPr>
            <w:r>
              <w:rPr>
                <w:rFonts w:eastAsia="Batang" w:cs="Arial"/>
                <w:lang w:eastAsia="ko-KR"/>
              </w:rPr>
              <w:t>Objection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Mahmoud, Fri, 0408</w:t>
            </w:r>
          </w:p>
          <w:p w:rsidR="007D2AB9" w:rsidRDefault="007D2AB9" w:rsidP="007D2AB9">
            <w:pPr>
              <w:rPr>
                <w:rFonts w:eastAsia="Batang" w:cs="Arial"/>
                <w:lang w:eastAsia="ko-KR"/>
              </w:rPr>
            </w:pPr>
            <w:r>
              <w:rPr>
                <w:rFonts w:eastAsia="Batang" w:cs="Arial"/>
                <w:lang w:eastAsia="ko-KR"/>
              </w:rPr>
              <w:t>Objection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Kaj, Mon, 0841/0842</w:t>
            </w:r>
          </w:p>
          <w:p w:rsidR="007D2AB9" w:rsidRDefault="00E86705" w:rsidP="007D2AB9">
            <w:pPr>
              <w:rPr>
                <w:rFonts w:eastAsia="Batang" w:cs="Arial"/>
                <w:lang w:eastAsia="ko-KR"/>
              </w:rPr>
            </w:pPr>
            <w:r>
              <w:rPr>
                <w:rFonts w:eastAsia="Batang" w:cs="Arial"/>
                <w:lang w:eastAsia="ko-KR"/>
              </w:rPr>
              <w:t>R</w:t>
            </w:r>
            <w:r w:rsidR="007D2AB9">
              <w:rPr>
                <w:rFonts w:eastAsia="Batang" w:cs="Arial"/>
                <w:lang w:eastAsia="ko-KR"/>
              </w:rPr>
              <w:t>esponds</w:t>
            </w:r>
          </w:p>
          <w:p w:rsidR="00E86705" w:rsidRDefault="00E86705" w:rsidP="007D2AB9">
            <w:pPr>
              <w:rPr>
                <w:rFonts w:eastAsia="Batang" w:cs="Arial"/>
                <w:lang w:eastAsia="ko-KR"/>
              </w:rPr>
            </w:pPr>
          </w:p>
          <w:p w:rsidR="00E86705" w:rsidRDefault="00E86705" w:rsidP="007D2AB9">
            <w:pPr>
              <w:rPr>
                <w:rFonts w:eastAsia="Batang" w:cs="Arial"/>
                <w:lang w:eastAsia="ko-KR"/>
              </w:rPr>
            </w:pPr>
            <w:r>
              <w:rPr>
                <w:rFonts w:eastAsia="Batang" w:cs="Arial"/>
                <w:lang w:eastAsia="ko-KR"/>
              </w:rPr>
              <w:t>Mahmoud, Tue, 0311</w:t>
            </w:r>
          </w:p>
          <w:p w:rsidR="00E86705" w:rsidRDefault="00E86705" w:rsidP="007D2AB9">
            <w:pPr>
              <w:rPr>
                <w:rFonts w:eastAsia="Batang" w:cs="Arial"/>
                <w:lang w:eastAsia="ko-KR"/>
              </w:rPr>
            </w:pPr>
            <w:r>
              <w:rPr>
                <w:rFonts w:eastAsia="Batang" w:cs="Arial"/>
                <w:lang w:eastAsia="ko-KR"/>
              </w:rPr>
              <w:t>Wants to wait for SA2 LS answer before -proceeding with this</w:t>
            </w:r>
            <w:r w:rsidR="00AC080F">
              <w:rPr>
                <w:rFonts w:eastAsia="Batang" w:cs="Arial"/>
                <w:lang w:eastAsia="ko-KR"/>
              </w:rPr>
              <w:t>, same as for 1005</w:t>
            </w:r>
          </w:p>
          <w:p w:rsidR="007D2AB9" w:rsidRPr="00D95972" w:rsidRDefault="007D2AB9" w:rsidP="007D2AB9">
            <w:pPr>
              <w:rPr>
                <w:rFonts w:eastAsia="Batang" w:cs="Arial"/>
                <w:lang w:eastAsia="ko-KR"/>
              </w:rPr>
            </w:pPr>
          </w:p>
        </w:tc>
      </w:tr>
      <w:tr w:rsidR="007D2AB9" w:rsidRPr="00D95972" w:rsidTr="00712D6F">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279" w:history="1">
              <w:r>
                <w:rPr>
                  <w:rStyle w:val="Hyperlink"/>
                </w:rPr>
                <w:t>C1-210717</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UE-requested PDU session release with 5GSM cause #26</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2983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p>
        </w:tc>
      </w:tr>
      <w:tr w:rsidR="007D2AB9" w:rsidRPr="00D95972" w:rsidTr="00712D6F">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280" w:history="1">
              <w:r>
                <w:rPr>
                  <w:rStyle w:val="Hyperlink"/>
                </w:rPr>
                <w:t>C1-210718</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Clarify UE handling of receiving DL NAS TRANSPORT message with 5GMM cause #28</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2984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cs="Arial"/>
                <w:color w:val="000000"/>
              </w:rPr>
            </w:pPr>
            <w:r>
              <w:rPr>
                <w:rFonts w:cs="Arial"/>
                <w:color w:val="000000"/>
              </w:rPr>
              <w:t>Mohamed, Thu, 0905</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Vishnu, Thu, 0909</w:t>
            </w:r>
          </w:p>
          <w:p w:rsidR="007D2AB9" w:rsidRDefault="007D2AB9" w:rsidP="007D2AB9">
            <w:pPr>
              <w:rPr>
                <w:rFonts w:eastAsia="Batang" w:cs="Arial"/>
                <w:lang w:eastAsia="ko-KR"/>
              </w:rPr>
            </w:pPr>
            <w:r>
              <w:rPr>
                <w:rFonts w:eastAsia="Batang" w:cs="Arial"/>
                <w:lang w:eastAsia="ko-KR"/>
              </w:rPr>
              <w:t>Objection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Kaj, Thu, 0959</w:t>
            </w:r>
          </w:p>
          <w:p w:rsidR="007D2AB9" w:rsidRDefault="007D2AB9" w:rsidP="007D2AB9">
            <w:pPr>
              <w:rPr>
                <w:rFonts w:eastAsia="Batang" w:cs="Arial"/>
                <w:lang w:eastAsia="ko-KR"/>
              </w:rPr>
            </w:pPr>
            <w:r>
              <w:rPr>
                <w:rFonts w:eastAsia="Batang" w:cs="Arial"/>
                <w:lang w:eastAsia="ko-KR"/>
              </w:rPr>
              <w:t>Objection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Osama, Thu, 1619</w:t>
            </w:r>
          </w:p>
          <w:p w:rsidR="007D2AB9" w:rsidRDefault="007D2AB9" w:rsidP="007D2AB9">
            <w:pPr>
              <w:rPr>
                <w:rFonts w:eastAsia="Batang" w:cs="Arial"/>
                <w:lang w:eastAsia="ko-KR"/>
              </w:rPr>
            </w:pPr>
            <w:r>
              <w:rPr>
                <w:rFonts w:eastAsia="Batang" w:cs="Arial"/>
                <w:lang w:eastAsia="ko-KR"/>
              </w:rPr>
              <w:t>Responding</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Mahmoud, Fri, 0417</w:t>
            </w:r>
          </w:p>
          <w:p w:rsidR="007D2AB9" w:rsidRDefault="007D2AB9" w:rsidP="007D2AB9">
            <w:pPr>
              <w:rPr>
                <w:rFonts w:eastAsia="Batang" w:cs="Arial"/>
                <w:lang w:eastAsia="ko-KR"/>
              </w:rPr>
            </w:pPr>
            <w:r>
              <w:rPr>
                <w:rFonts w:eastAsia="Batang" w:cs="Arial"/>
                <w:lang w:eastAsia="ko-KR"/>
              </w:rPr>
              <w:t>Question on the consequences if not approved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Osama, Fri, 0450</w:t>
            </w:r>
          </w:p>
          <w:p w:rsidR="007D2AB9" w:rsidRDefault="007D2AB9" w:rsidP="007D2AB9">
            <w:pPr>
              <w:rPr>
                <w:rFonts w:eastAsia="Batang" w:cs="Arial"/>
                <w:lang w:eastAsia="ko-KR"/>
              </w:rPr>
            </w:pPr>
            <w:r>
              <w:rPr>
                <w:rFonts w:eastAsia="Batang" w:cs="Arial"/>
                <w:lang w:eastAsia="ko-KR"/>
              </w:rPr>
              <w:t>Responds</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Mohamed, Fri, 1533</w:t>
            </w:r>
          </w:p>
          <w:p w:rsidR="007D2AB9" w:rsidRDefault="007D2AB9" w:rsidP="007D2AB9">
            <w:pPr>
              <w:rPr>
                <w:rFonts w:eastAsia="Batang" w:cs="Arial"/>
                <w:lang w:eastAsia="ko-KR"/>
              </w:rPr>
            </w:pPr>
            <w:r>
              <w:rPr>
                <w:rFonts w:eastAsia="Batang" w:cs="Arial"/>
                <w:lang w:eastAsia="ko-KR"/>
              </w:rPr>
              <w:t>FINE</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Osama, Sat, 0233</w:t>
            </w:r>
          </w:p>
          <w:p w:rsidR="007D2AB9" w:rsidRDefault="007D2AB9" w:rsidP="007D2AB9">
            <w:pPr>
              <w:rPr>
                <w:rFonts w:eastAsia="Batang" w:cs="Arial"/>
                <w:lang w:eastAsia="ko-KR"/>
              </w:rPr>
            </w:pPr>
            <w:r>
              <w:rPr>
                <w:rFonts w:eastAsia="Batang" w:cs="Arial"/>
                <w:lang w:eastAsia="ko-KR"/>
              </w:rPr>
              <w:t>Provides rev</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Vishnu, Mon, 0859</w:t>
            </w:r>
          </w:p>
          <w:p w:rsidR="007D2AB9" w:rsidRDefault="007D2AB9" w:rsidP="007D2AB9">
            <w:pPr>
              <w:rPr>
                <w:rFonts w:eastAsia="Batang" w:cs="Arial"/>
                <w:lang w:eastAsia="ko-KR"/>
              </w:rPr>
            </w:pPr>
            <w:r>
              <w:rPr>
                <w:rFonts w:eastAsia="Batang" w:cs="Arial"/>
                <w:lang w:eastAsia="ko-KR"/>
              </w:rPr>
              <w:t>Fine</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Kaj, Mon, 0941</w:t>
            </w:r>
          </w:p>
          <w:p w:rsidR="007D2AB9" w:rsidRDefault="007D2AB9" w:rsidP="007D2AB9">
            <w:pPr>
              <w:rPr>
                <w:rFonts w:eastAsia="Batang" w:cs="Arial"/>
                <w:lang w:eastAsia="ko-KR"/>
              </w:rPr>
            </w:pPr>
            <w:r>
              <w:rPr>
                <w:rFonts w:eastAsia="Batang" w:cs="Arial"/>
                <w:lang w:eastAsia="ko-KR"/>
              </w:rPr>
              <w:t>Fine</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Mohamed, Mon, 1103</w:t>
            </w:r>
          </w:p>
          <w:p w:rsidR="007D2AB9" w:rsidRPr="00D95972" w:rsidRDefault="007D2AB9" w:rsidP="007D2AB9">
            <w:pPr>
              <w:rPr>
                <w:rFonts w:eastAsia="Batang" w:cs="Arial"/>
                <w:lang w:eastAsia="ko-KR"/>
              </w:rPr>
            </w:pPr>
            <w:r>
              <w:rPr>
                <w:rFonts w:eastAsia="Batang" w:cs="Arial"/>
                <w:lang w:eastAsia="ko-KR"/>
              </w:rPr>
              <w:t>fine</w:t>
            </w:r>
          </w:p>
        </w:tc>
      </w:tr>
      <w:tr w:rsidR="007D2AB9" w:rsidRPr="00D95972" w:rsidTr="00712D6F">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281" w:history="1">
              <w:r>
                <w:rPr>
                  <w:rStyle w:val="Hyperlink"/>
                </w:rPr>
                <w:t>C1-210720</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Clarify association of back-off timer for 5GSM cause #27</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2985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p>
        </w:tc>
      </w:tr>
      <w:tr w:rsidR="007D2AB9" w:rsidRPr="00D95972" w:rsidTr="00712D6F">
        <w:tc>
          <w:tcPr>
            <w:tcW w:w="976" w:type="dxa"/>
            <w:tcBorders>
              <w:left w:val="thinThickThinSmallGap" w:sz="24" w:space="0" w:color="auto"/>
              <w:bottom w:val="nil"/>
            </w:tcBorders>
            <w:shd w:val="clear" w:color="auto" w:fill="auto"/>
          </w:tcPr>
          <w:p w:rsidR="007D2AB9" w:rsidRDefault="007D2AB9" w:rsidP="007D2AB9">
            <w:pPr>
              <w:rPr>
                <w:rFonts w:cs="Arial"/>
              </w:rPr>
            </w:pPr>
          </w:p>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282" w:history="1">
              <w:r>
                <w:rPr>
                  <w:rStyle w:val="Hyperlink"/>
                </w:rPr>
                <w:t>C1-210721</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Clarify 5GSM non-congestion back-off timer handling for re-registration required</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2986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r>
              <w:rPr>
                <w:rFonts w:eastAsia="Batang" w:cs="Arial"/>
                <w:lang w:eastAsia="ko-KR"/>
              </w:rPr>
              <w:t>Krisztian, Fri, 2248</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2350</w:t>
            </w:r>
          </w:p>
          <w:p w:rsidR="007D2AB9" w:rsidRDefault="007D2AB9" w:rsidP="007D2AB9">
            <w:pPr>
              <w:rPr>
                <w:rFonts w:eastAsia="Batang" w:cs="Arial"/>
                <w:lang w:eastAsia="ko-KR"/>
              </w:rPr>
            </w:pPr>
            <w:r>
              <w:rPr>
                <w:rFonts w:eastAsia="Batang" w:cs="Arial"/>
                <w:lang w:eastAsia="ko-KR"/>
              </w:rPr>
              <w:t>Replies</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Mikael, Mon, 0002</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Osama, Mon, 1703</w:t>
            </w:r>
          </w:p>
          <w:p w:rsidR="007D2AB9" w:rsidRDefault="007D2AB9" w:rsidP="007D2AB9">
            <w:pPr>
              <w:rPr>
                <w:rFonts w:eastAsia="Batang" w:cs="Arial"/>
                <w:lang w:eastAsia="ko-KR"/>
              </w:rPr>
            </w:pPr>
            <w:r>
              <w:rPr>
                <w:rFonts w:eastAsia="Batang" w:cs="Arial"/>
                <w:lang w:eastAsia="ko-KR"/>
              </w:rPr>
              <w:t>Rev</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Mikael, Mon, 1952</w:t>
            </w:r>
          </w:p>
          <w:p w:rsidR="007D2AB9" w:rsidRDefault="007D2AB9" w:rsidP="007D2AB9">
            <w:pPr>
              <w:rPr>
                <w:rFonts w:eastAsia="Batang" w:cs="Arial"/>
                <w:lang w:eastAsia="ko-KR"/>
              </w:rPr>
            </w:pPr>
            <w:r>
              <w:rPr>
                <w:rFonts w:eastAsia="Batang" w:cs="Arial"/>
                <w:lang w:eastAsia="ko-KR"/>
              </w:rPr>
              <w:t>Looks ok, some suggestions</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Osama, Mon, 2009</w:t>
            </w:r>
          </w:p>
          <w:p w:rsidR="007D2AB9" w:rsidRDefault="007D2AB9" w:rsidP="007D2AB9">
            <w:pPr>
              <w:rPr>
                <w:rFonts w:eastAsia="Batang" w:cs="Arial"/>
                <w:lang w:eastAsia="ko-KR"/>
              </w:rPr>
            </w:pPr>
            <w:r>
              <w:rPr>
                <w:rFonts w:eastAsia="Batang" w:cs="Arial"/>
                <w:lang w:eastAsia="ko-KR"/>
              </w:rPr>
              <w:t>Takes Mikael suggestion on board, new rev</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Mikael, Mon, 2126</w:t>
            </w:r>
          </w:p>
          <w:p w:rsidR="007D2AB9" w:rsidRDefault="007D2AB9" w:rsidP="007D2AB9">
            <w:pPr>
              <w:rPr>
                <w:rFonts w:eastAsia="Batang" w:cs="Arial"/>
                <w:lang w:eastAsia="ko-KR"/>
              </w:rPr>
            </w:pPr>
            <w:r>
              <w:rPr>
                <w:rFonts w:eastAsia="Batang" w:cs="Arial"/>
                <w:lang w:eastAsia="ko-KR"/>
              </w:rPr>
              <w:t>fine</w:t>
            </w:r>
          </w:p>
          <w:p w:rsidR="007D2AB9" w:rsidRPr="00D95972" w:rsidRDefault="007D2AB9" w:rsidP="007D2AB9">
            <w:pPr>
              <w:rPr>
                <w:rFonts w:eastAsia="Batang" w:cs="Arial"/>
                <w:lang w:eastAsia="ko-KR"/>
              </w:rPr>
            </w:pPr>
          </w:p>
        </w:tc>
      </w:tr>
      <w:tr w:rsidR="007D2AB9" w:rsidRPr="00D95972" w:rsidTr="00712D6F">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283" w:history="1">
              <w:r>
                <w:rPr>
                  <w:rStyle w:val="Hyperlink"/>
                </w:rPr>
                <w:t>C1-210731</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Discussion on URSP stored in the USIM</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p>
        </w:tc>
      </w:tr>
      <w:tr w:rsidR="007D2AB9" w:rsidRPr="00D95972" w:rsidTr="003C25F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auto"/>
          </w:tcPr>
          <w:p w:rsidR="007D2AB9" w:rsidRPr="00D95972" w:rsidRDefault="007D2AB9" w:rsidP="007D2AB9">
            <w:pPr>
              <w:overflowPunct/>
              <w:autoSpaceDE/>
              <w:autoSpaceDN/>
              <w:adjustRightInd/>
              <w:textAlignment w:val="auto"/>
              <w:rPr>
                <w:rFonts w:cs="Arial"/>
                <w:lang w:val="en-US"/>
              </w:rPr>
            </w:pPr>
            <w:hyperlink r:id="rId284" w:history="1">
              <w:r>
                <w:rPr>
                  <w:rStyle w:val="Hyperlink"/>
                </w:rPr>
                <w:t>C1-210732</w:t>
              </w:r>
            </w:hyperlink>
          </w:p>
        </w:tc>
        <w:tc>
          <w:tcPr>
            <w:tcW w:w="4191" w:type="dxa"/>
            <w:gridSpan w:val="3"/>
            <w:tcBorders>
              <w:top w:val="single" w:sz="4" w:space="0" w:color="auto"/>
              <w:bottom w:val="single" w:sz="4" w:space="0" w:color="auto"/>
            </w:tcBorders>
            <w:shd w:val="clear" w:color="auto" w:fill="auto"/>
          </w:tcPr>
          <w:p w:rsidR="007D2AB9" w:rsidRPr="00D95972" w:rsidRDefault="007D2AB9" w:rsidP="007D2AB9">
            <w:pPr>
              <w:rPr>
                <w:rFonts w:cs="Arial"/>
              </w:rPr>
            </w:pPr>
            <w:r>
              <w:rPr>
                <w:rFonts w:cs="Arial"/>
              </w:rPr>
              <w:t>Handling of pre-configured URSP associated with PLMNs other than the HPLMN</w:t>
            </w:r>
          </w:p>
        </w:tc>
        <w:tc>
          <w:tcPr>
            <w:tcW w:w="1767" w:type="dxa"/>
            <w:tcBorders>
              <w:top w:val="single" w:sz="4" w:space="0" w:color="auto"/>
              <w:bottom w:val="single" w:sz="4" w:space="0" w:color="auto"/>
            </w:tcBorders>
            <w:shd w:val="clear" w:color="auto" w:fill="auto"/>
          </w:tcPr>
          <w:p w:rsidR="007D2AB9" w:rsidRPr="00D95972" w:rsidRDefault="007D2AB9" w:rsidP="007D2AB9">
            <w:pPr>
              <w:rPr>
                <w:rFonts w:cs="Arial"/>
              </w:rPr>
            </w:pPr>
            <w:r>
              <w:rPr>
                <w:rFonts w:cs="Arial"/>
              </w:rPr>
              <w:t>Qualcomm Incorporated / Lena</w:t>
            </w:r>
          </w:p>
        </w:tc>
        <w:tc>
          <w:tcPr>
            <w:tcW w:w="826" w:type="dxa"/>
            <w:tcBorders>
              <w:top w:val="single" w:sz="4" w:space="0" w:color="auto"/>
              <w:bottom w:val="single" w:sz="4" w:space="0" w:color="auto"/>
            </w:tcBorders>
            <w:shd w:val="clear" w:color="auto" w:fill="auto"/>
          </w:tcPr>
          <w:p w:rsidR="007D2AB9" w:rsidRPr="00D95972" w:rsidRDefault="007D2AB9" w:rsidP="007D2AB9">
            <w:pPr>
              <w:rPr>
                <w:rFonts w:cs="Arial"/>
              </w:rPr>
            </w:pPr>
            <w:r>
              <w:rPr>
                <w:rFonts w:cs="Arial"/>
              </w:rPr>
              <w:t>CR 0106 24.526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7D2AB9" w:rsidRPr="003C25F0" w:rsidRDefault="007D2AB9" w:rsidP="007D2AB9">
            <w:pPr>
              <w:rPr>
                <w:rFonts w:eastAsia="Batang" w:cs="Arial"/>
                <w:lang w:eastAsia="ko-KR"/>
              </w:rPr>
            </w:pPr>
            <w:r>
              <w:rPr>
                <w:rFonts w:eastAsia="Batang" w:cs="Arial"/>
                <w:lang w:eastAsia="ko-KR"/>
              </w:rPr>
              <w:t xml:space="preserve">Merged into </w:t>
            </w:r>
            <w:r w:rsidRPr="003C25F0">
              <w:rPr>
                <w:rFonts w:eastAsia="Batang" w:cs="Arial"/>
                <w:lang w:eastAsia="ko-KR"/>
              </w:rPr>
              <w:t>C1-211037 and its revisions</w:t>
            </w:r>
          </w:p>
          <w:p w:rsidR="007D2AB9" w:rsidRPr="003C25F0" w:rsidRDefault="007D2AB9" w:rsidP="007D2AB9">
            <w:pPr>
              <w:rPr>
                <w:rFonts w:eastAsia="Batang" w:cs="Arial"/>
                <w:lang w:eastAsia="ko-KR"/>
              </w:rPr>
            </w:pPr>
            <w:r w:rsidRPr="003C25F0">
              <w:rPr>
                <w:rFonts w:eastAsia="Batang" w:cs="Arial"/>
                <w:lang w:eastAsia="ko-KR"/>
              </w:rPr>
              <w:t>Lena, Thu, 1849</w:t>
            </w:r>
          </w:p>
          <w:p w:rsidR="007D2AB9" w:rsidRPr="003C25F0"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Carlson, Thu, 1341</w:t>
            </w:r>
          </w:p>
          <w:p w:rsidR="007D2AB9" w:rsidRPr="00D95972" w:rsidRDefault="007D2AB9" w:rsidP="007D2AB9">
            <w:pPr>
              <w:rPr>
                <w:rFonts w:eastAsia="Batang" w:cs="Arial"/>
                <w:lang w:eastAsia="ko-KR"/>
              </w:rPr>
            </w:pPr>
            <w:r>
              <w:rPr>
                <w:rFonts w:eastAsia="Batang" w:cs="Arial"/>
                <w:lang w:eastAsia="ko-KR"/>
              </w:rPr>
              <w:t>Rev required</w:t>
            </w:r>
          </w:p>
        </w:tc>
      </w:tr>
      <w:tr w:rsidR="007D2AB9" w:rsidRPr="00D95972" w:rsidTr="007D2AB9">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285" w:history="1">
              <w:r>
                <w:rPr>
                  <w:rStyle w:val="Hyperlink"/>
                </w:rPr>
                <w:t>C1-210733</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Discussion on URSP for access to PLMN services via an SNPN</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r>
              <w:rPr>
                <w:rFonts w:eastAsia="Batang" w:cs="Arial"/>
                <w:lang w:eastAsia="ko-KR"/>
              </w:rPr>
              <w:t>+++ disc not covered +++</w:t>
            </w:r>
          </w:p>
          <w:p w:rsidR="007D2AB9" w:rsidRPr="00D95972" w:rsidRDefault="007D2AB9" w:rsidP="007D2AB9">
            <w:pPr>
              <w:rPr>
                <w:rFonts w:eastAsia="Batang" w:cs="Arial"/>
                <w:lang w:eastAsia="ko-KR"/>
              </w:rPr>
            </w:pPr>
          </w:p>
        </w:tc>
      </w:tr>
      <w:tr w:rsidR="007D2AB9" w:rsidRPr="00D95972" w:rsidTr="007D2AB9">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overflowPunct/>
              <w:autoSpaceDE/>
              <w:autoSpaceDN/>
              <w:adjustRightInd/>
              <w:textAlignment w:val="auto"/>
              <w:rPr>
                <w:rFonts w:cs="Arial"/>
                <w:lang w:val="en-US"/>
              </w:rPr>
            </w:pPr>
            <w:hyperlink r:id="rId286" w:history="1">
              <w:r>
                <w:rPr>
                  <w:rStyle w:val="Hyperlink"/>
                </w:rPr>
                <w:t>C1-210734</w:t>
              </w:r>
            </w:hyperlink>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r>
              <w:rPr>
                <w:rFonts w:cs="Arial"/>
              </w:rPr>
              <w:t>Addition of new access type for access to PLMN services via an SNPN</w:t>
            </w: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r>
              <w:rPr>
                <w:rFonts w:cs="Arial"/>
              </w:rPr>
              <w:t>CR 0107 24.526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Default="007D2AB9" w:rsidP="007D2AB9">
            <w:pPr>
              <w:rPr>
                <w:rFonts w:eastAsia="Batang" w:cs="Arial"/>
                <w:lang w:eastAsia="ko-KR"/>
              </w:rPr>
            </w:pPr>
            <w:r>
              <w:rPr>
                <w:rFonts w:eastAsia="Batang" w:cs="Arial"/>
                <w:lang w:eastAsia="ko-KR"/>
              </w:rPr>
              <w:t>Postponed</w:t>
            </w:r>
          </w:p>
          <w:p w:rsidR="007D2AB9" w:rsidRDefault="007D2AB9" w:rsidP="007D2AB9">
            <w:pPr>
              <w:rPr>
                <w:rFonts w:eastAsia="Batang" w:cs="Arial"/>
                <w:lang w:eastAsia="ko-KR"/>
              </w:rPr>
            </w:pPr>
            <w:r>
              <w:rPr>
                <w:rFonts w:eastAsia="Batang" w:cs="Arial"/>
                <w:lang w:eastAsia="ko-KR"/>
              </w:rPr>
              <w:t>Lena, Mon, 2232</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Vishnu, Thu, 0909</w:t>
            </w:r>
          </w:p>
          <w:p w:rsidR="007D2AB9" w:rsidRDefault="007D2AB9" w:rsidP="007D2AB9">
            <w:pPr>
              <w:rPr>
                <w:rFonts w:eastAsia="Batang" w:cs="Arial"/>
                <w:lang w:eastAsia="ko-KR"/>
              </w:rPr>
            </w:pPr>
            <w:r>
              <w:rPr>
                <w:rFonts w:eastAsia="Batang" w:cs="Arial"/>
                <w:lang w:eastAsia="ko-KR"/>
              </w:rPr>
              <w:t>Objection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Ivo, Thu, 0915</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Chen, Thu, 1732</w:t>
            </w:r>
          </w:p>
          <w:p w:rsidR="007D2AB9" w:rsidRDefault="007D2AB9" w:rsidP="007D2AB9">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xml:space="preserve">, </w:t>
            </w:r>
            <w:proofErr w:type="spellStart"/>
            <w:r>
              <w:rPr>
                <w:rFonts w:eastAsia="Batang" w:cs="Arial"/>
                <w:lang w:eastAsia="ko-KR"/>
              </w:rPr>
              <w:t>clarifcaiton</w:t>
            </w:r>
            <w:proofErr w:type="spellEnd"/>
            <w:r>
              <w:rPr>
                <w:rFonts w:eastAsia="Batang" w:cs="Arial"/>
                <w:lang w:eastAsia="ko-KR"/>
              </w:rPr>
              <w:t xml:space="preserve">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Lena, Thu, 1910/1911</w:t>
            </w:r>
          </w:p>
          <w:p w:rsidR="007D2AB9" w:rsidRDefault="007D2AB9" w:rsidP="007D2AB9">
            <w:pPr>
              <w:rPr>
                <w:rFonts w:eastAsia="Batang" w:cs="Arial"/>
                <w:lang w:eastAsia="ko-KR"/>
              </w:rPr>
            </w:pPr>
            <w:r>
              <w:rPr>
                <w:rFonts w:eastAsia="Batang" w:cs="Arial"/>
                <w:lang w:eastAsia="ko-KR"/>
              </w:rPr>
              <w:t>responding</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Roozbeh, Thu, 2110</w:t>
            </w:r>
          </w:p>
          <w:p w:rsidR="007D2AB9" w:rsidRDefault="007D2AB9" w:rsidP="007D2AB9">
            <w:pPr>
              <w:rPr>
                <w:rFonts w:eastAsia="Batang" w:cs="Arial"/>
                <w:lang w:eastAsia="ko-KR"/>
              </w:rPr>
            </w:pPr>
            <w:r>
              <w:rPr>
                <w:rFonts w:eastAsia="Batang" w:cs="Arial"/>
                <w:lang w:eastAsia="ko-KR"/>
              </w:rPr>
              <w:t>Objection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Sung, Fri, 0049</w:t>
            </w:r>
          </w:p>
          <w:p w:rsidR="007D2AB9" w:rsidRDefault="007D2AB9" w:rsidP="007D2AB9">
            <w:pPr>
              <w:rPr>
                <w:rFonts w:eastAsia="Batang" w:cs="Arial"/>
                <w:lang w:eastAsia="ko-KR"/>
              </w:rPr>
            </w:pPr>
            <w:r>
              <w:rPr>
                <w:rFonts w:eastAsia="Batang" w:cs="Arial"/>
                <w:lang w:eastAsia="ko-KR"/>
              </w:rPr>
              <w:t>Objection, not stage-2 requirement</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Lena, Fri, 0645</w:t>
            </w:r>
          </w:p>
          <w:p w:rsidR="007D2AB9" w:rsidRDefault="007D2AB9" w:rsidP="007D2AB9">
            <w:pPr>
              <w:rPr>
                <w:rFonts w:eastAsia="Batang" w:cs="Arial"/>
                <w:lang w:eastAsia="ko-KR"/>
              </w:rPr>
            </w:pPr>
            <w:r>
              <w:rPr>
                <w:rFonts w:eastAsia="Batang" w:cs="Arial"/>
                <w:lang w:eastAsia="ko-KR"/>
              </w:rPr>
              <w:t>Responds</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Vishnu, Fri, 1056</w:t>
            </w:r>
          </w:p>
          <w:p w:rsidR="007D2AB9" w:rsidRDefault="007D2AB9" w:rsidP="007D2AB9">
            <w:pPr>
              <w:rPr>
                <w:rFonts w:eastAsia="Batang" w:cs="Arial"/>
                <w:lang w:eastAsia="ko-KR"/>
              </w:rPr>
            </w:pPr>
            <w:r>
              <w:rPr>
                <w:rFonts w:eastAsia="Batang" w:cs="Arial"/>
                <w:lang w:eastAsia="ko-KR"/>
              </w:rPr>
              <w:t>Objection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Shuzhen, Fri, 1121</w:t>
            </w:r>
          </w:p>
          <w:p w:rsidR="007D2AB9" w:rsidRDefault="007D2AB9" w:rsidP="007D2AB9">
            <w:pPr>
              <w:rPr>
                <w:rFonts w:eastAsia="Batang" w:cs="Arial"/>
                <w:lang w:eastAsia="ko-KR"/>
              </w:rPr>
            </w:pPr>
            <w:r>
              <w:rPr>
                <w:rFonts w:eastAsia="Batang" w:cs="Arial"/>
                <w:lang w:eastAsia="ko-KR"/>
              </w:rPr>
              <w:t>Question for clarification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Chen, Fri 1205/1231</w:t>
            </w:r>
          </w:p>
          <w:p w:rsidR="007D2AB9" w:rsidRDefault="007D2AB9" w:rsidP="007D2AB9">
            <w:pPr>
              <w:rPr>
                <w:rFonts w:eastAsia="Batang" w:cs="Arial"/>
                <w:lang w:eastAsia="ko-KR"/>
              </w:rPr>
            </w:pPr>
            <w:r>
              <w:rPr>
                <w:rFonts w:eastAsia="Batang" w:cs="Arial"/>
                <w:lang w:eastAsia="ko-KR"/>
              </w:rPr>
              <w:t>Explains</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Roozbeh, Fri, 2211</w:t>
            </w:r>
          </w:p>
          <w:p w:rsidR="007D2AB9" w:rsidRDefault="007D2AB9" w:rsidP="007D2AB9">
            <w:pPr>
              <w:rPr>
                <w:rFonts w:eastAsia="Batang" w:cs="Arial"/>
                <w:lang w:eastAsia="ko-KR"/>
              </w:rPr>
            </w:pPr>
            <w:r>
              <w:rPr>
                <w:rFonts w:eastAsia="Batang" w:cs="Arial"/>
                <w:lang w:eastAsia="ko-KR"/>
              </w:rPr>
              <w:t>Maintains objection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Lena, Sat, 0131</w:t>
            </w:r>
          </w:p>
          <w:p w:rsidR="007D2AB9" w:rsidRDefault="007D2AB9" w:rsidP="007D2AB9">
            <w:pPr>
              <w:rPr>
                <w:rFonts w:eastAsia="Batang" w:cs="Arial"/>
                <w:lang w:eastAsia="ko-KR"/>
              </w:rPr>
            </w:pPr>
            <w:r>
              <w:rPr>
                <w:rFonts w:eastAsia="Batang" w:cs="Arial"/>
                <w:lang w:eastAsia="ko-KR"/>
              </w:rPr>
              <w:t>Explains</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Sung, Sat, 0135</w:t>
            </w:r>
          </w:p>
          <w:p w:rsidR="007D2AB9" w:rsidRDefault="007D2AB9" w:rsidP="007D2AB9">
            <w:pPr>
              <w:rPr>
                <w:rFonts w:eastAsia="Batang" w:cs="Arial"/>
                <w:lang w:eastAsia="ko-KR"/>
              </w:rPr>
            </w:pPr>
            <w:r>
              <w:rPr>
                <w:rFonts w:eastAsia="Batang" w:cs="Arial"/>
                <w:lang w:eastAsia="ko-KR"/>
              </w:rPr>
              <w:t>Does not agree with Lena</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Lena, Sat, 0205</w:t>
            </w:r>
          </w:p>
          <w:p w:rsidR="007D2AB9" w:rsidRDefault="007D2AB9" w:rsidP="007D2AB9">
            <w:pPr>
              <w:rPr>
                <w:rFonts w:eastAsia="Batang" w:cs="Arial"/>
                <w:lang w:eastAsia="ko-KR"/>
              </w:rPr>
            </w:pPr>
            <w:r>
              <w:rPr>
                <w:rFonts w:eastAsia="Batang" w:cs="Arial"/>
                <w:lang w:eastAsia="ko-KR"/>
              </w:rPr>
              <w:t>Explains</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Roozbeh, Mon, 0302</w:t>
            </w:r>
          </w:p>
          <w:p w:rsidR="007D2AB9" w:rsidRDefault="007D2AB9" w:rsidP="007D2AB9">
            <w:pPr>
              <w:rPr>
                <w:rFonts w:eastAsia="Batang" w:cs="Arial"/>
                <w:lang w:eastAsia="ko-KR"/>
              </w:rPr>
            </w:pPr>
            <w:r>
              <w:rPr>
                <w:rFonts w:eastAsia="Batang" w:cs="Arial"/>
                <w:lang w:eastAsia="ko-KR"/>
              </w:rPr>
              <w:t>Responds</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 xml:space="preserve">+++ disc no longer </w:t>
            </w:r>
            <w:proofErr w:type="spellStart"/>
            <w:r>
              <w:rPr>
                <w:rFonts w:eastAsia="Batang" w:cs="Arial"/>
                <w:lang w:eastAsia="ko-KR"/>
              </w:rPr>
              <w:t>caputured</w:t>
            </w:r>
            <w:proofErr w:type="spellEnd"/>
            <w:r>
              <w:rPr>
                <w:rFonts w:eastAsia="Batang" w:cs="Arial"/>
                <w:lang w:eastAsia="ko-KR"/>
              </w:rPr>
              <w:t xml:space="preserve"> +++</w:t>
            </w:r>
          </w:p>
          <w:p w:rsidR="007D2AB9" w:rsidRPr="00D95972" w:rsidRDefault="007D2AB9" w:rsidP="007D2AB9">
            <w:pPr>
              <w:rPr>
                <w:rFonts w:eastAsia="Batang" w:cs="Arial"/>
                <w:lang w:eastAsia="ko-KR"/>
              </w:rPr>
            </w:pPr>
          </w:p>
        </w:tc>
      </w:tr>
      <w:tr w:rsidR="007D2AB9" w:rsidRPr="00D95972" w:rsidTr="00712D6F">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287" w:history="1">
              <w:r>
                <w:rPr>
                  <w:rStyle w:val="Hyperlink"/>
                </w:rPr>
                <w:t>C1-210735</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Re-use of existing connection to WLAN access when applying URSP</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0108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r>
              <w:rPr>
                <w:rFonts w:eastAsia="Batang" w:cs="Arial"/>
                <w:lang w:eastAsia="ko-KR"/>
              </w:rPr>
              <w:t>Roozbeh, Thu, 2120</w:t>
            </w:r>
          </w:p>
          <w:p w:rsidR="007D2AB9" w:rsidRDefault="007D2AB9" w:rsidP="007D2AB9">
            <w:pPr>
              <w:rPr>
                <w:lang w:val="en-US"/>
              </w:rPr>
            </w:pPr>
            <w:r>
              <w:rPr>
                <w:lang w:val="en-US"/>
              </w:rPr>
              <w:t>Revision required</w:t>
            </w:r>
          </w:p>
          <w:p w:rsidR="007D2AB9" w:rsidRDefault="007D2AB9" w:rsidP="007D2AB9">
            <w:pPr>
              <w:rPr>
                <w:lang w:val="en-US"/>
              </w:rPr>
            </w:pPr>
          </w:p>
          <w:p w:rsidR="007D2AB9" w:rsidRDefault="007D2AB9" w:rsidP="007D2AB9">
            <w:pPr>
              <w:rPr>
                <w:lang w:val="en-US"/>
              </w:rPr>
            </w:pPr>
            <w:r>
              <w:rPr>
                <w:lang w:val="en-US"/>
              </w:rPr>
              <w:t>Lena, Sat, 0209</w:t>
            </w:r>
          </w:p>
          <w:p w:rsidR="007D2AB9" w:rsidRDefault="007D2AB9" w:rsidP="007D2AB9">
            <w:pPr>
              <w:rPr>
                <w:lang w:val="en-US"/>
              </w:rPr>
            </w:pPr>
            <w:r>
              <w:rPr>
                <w:lang w:val="en-US"/>
              </w:rPr>
              <w:t>Rev</w:t>
            </w:r>
          </w:p>
          <w:p w:rsidR="007D2AB9" w:rsidRDefault="007D2AB9" w:rsidP="007D2AB9">
            <w:pPr>
              <w:rPr>
                <w:lang w:val="en-US"/>
              </w:rPr>
            </w:pPr>
          </w:p>
          <w:p w:rsidR="007D2AB9" w:rsidRDefault="007D2AB9" w:rsidP="007D2AB9">
            <w:pPr>
              <w:rPr>
                <w:lang w:val="en-US"/>
              </w:rPr>
            </w:pPr>
            <w:r>
              <w:rPr>
                <w:lang w:val="en-US"/>
              </w:rPr>
              <w:t>Roozbeh, Sat, 0212</w:t>
            </w:r>
          </w:p>
          <w:p w:rsidR="007D2AB9" w:rsidRPr="00D95972" w:rsidRDefault="007D2AB9" w:rsidP="007D2AB9">
            <w:pPr>
              <w:rPr>
                <w:rFonts w:eastAsia="Batang" w:cs="Arial"/>
                <w:lang w:eastAsia="ko-KR"/>
              </w:rPr>
            </w:pPr>
            <w:r>
              <w:rPr>
                <w:lang w:val="en-US"/>
              </w:rPr>
              <w:t>fine</w:t>
            </w:r>
          </w:p>
        </w:tc>
      </w:tr>
      <w:tr w:rsidR="007D2AB9" w:rsidRPr="00D95972" w:rsidTr="00083552">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auto"/>
          </w:tcPr>
          <w:p w:rsidR="007D2AB9" w:rsidRPr="00D95972" w:rsidRDefault="007D2AB9" w:rsidP="007D2AB9">
            <w:pPr>
              <w:overflowPunct/>
              <w:autoSpaceDE/>
              <w:autoSpaceDN/>
              <w:adjustRightInd/>
              <w:textAlignment w:val="auto"/>
              <w:rPr>
                <w:rFonts w:cs="Arial"/>
                <w:lang w:val="en-US"/>
              </w:rPr>
            </w:pPr>
            <w:hyperlink r:id="rId288" w:history="1">
              <w:r>
                <w:rPr>
                  <w:rStyle w:val="Hyperlink"/>
                </w:rPr>
                <w:t>C1-210736</w:t>
              </w:r>
            </w:hyperlink>
          </w:p>
        </w:tc>
        <w:tc>
          <w:tcPr>
            <w:tcW w:w="4191" w:type="dxa"/>
            <w:gridSpan w:val="3"/>
            <w:tcBorders>
              <w:top w:val="single" w:sz="4" w:space="0" w:color="auto"/>
              <w:bottom w:val="single" w:sz="4" w:space="0" w:color="auto"/>
            </w:tcBorders>
            <w:shd w:val="clear" w:color="auto" w:fill="auto"/>
          </w:tcPr>
          <w:p w:rsidR="007D2AB9" w:rsidRPr="00D95972" w:rsidRDefault="007D2AB9" w:rsidP="007D2AB9">
            <w:pPr>
              <w:rPr>
                <w:rFonts w:cs="Arial"/>
              </w:rPr>
            </w:pPr>
            <w:r>
              <w:rPr>
                <w:rFonts w:cs="Arial"/>
              </w:rPr>
              <w:t>Running NAS SMC after successful primary authentication</w:t>
            </w:r>
          </w:p>
        </w:tc>
        <w:tc>
          <w:tcPr>
            <w:tcW w:w="1767" w:type="dxa"/>
            <w:tcBorders>
              <w:top w:val="single" w:sz="4" w:space="0" w:color="auto"/>
              <w:bottom w:val="single" w:sz="4" w:space="0" w:color="auto"/>
            </w:tcBorders>
            <w:shd w:val="clear" w:color="auto" w:fill="auto"/>
          </w:tcPr>
          <w:p w:rsidR="007D2AB9" w:rsidRPr="00D95972" w:rsidRDefault="007D2AB9" w:rsidP="007D2AB9">
            <w:pPr>
              <w:rPr>
                <w:rFonts w:cs="Arial"/>
              </w:rPr>
            </w:pPr>
            <w:r>
              <w:rPr>
                <w:rFonts w:cs="Arial"/>
              </w:rPr>
              <w:t>Qualcomm Incorporated / Lena</w:t>
            </w:r>
          </w:p>
        </w:tc>
        <w:tc>
          <w:tcPr>
            <w:tcW w:w="826" w:type="dxa"/>
            <w:tcBorders>
              <w:top w:val="single" w:sz="4" w:space="0" w:color="auto"/>
              <w:bottom w:val="single" w:sz="4" w:space="0" w:color="auto"/>
            </w:tcBorders>
            <w:shd w:val="clear" w:color="auto" w:fill="auto"/>
          </w:tcPr>
          <w:p w:rsidR="007D2AB9" w:rsidRPr="00D95972" w:rsidRDefault="007D2AB9" w:rsidP="007D2AB9">
            <w:pPr>
              <w:rPr>
                <w:rFonts w:cs="Arial"/>
              </w:rPr>
            </w:pPr>
            <w:r>
              <w:rPr>
                <w:rFonts w:cs="Arial"/>
              </w:rPr>
              <w:t>CR 2987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7D2AB9" w:rsidRDefault="007D2AB9" w:rsidP="007D2AB9">
            <w:pPr>
              <w:rPr>
                <w:rFonts w:eastAsia="Batang" w:cs="Arial"/>
                <w:lang w:eastAsia="ko-KR"/>
              </w:rPr>
            </w:pPr>
            <w:r>
              <w:rPr>
                <w:rFonts w:eastAsia="Batang" w:cs="Arial"/>
                <w:lang w:eastAsia="ko-KR"/>
              </w:rPr>
              <w:t xml:space="preserve">Merged into </w:t>
            </w:r>
            <w:r w:rsidRPr="00083552">
              <w:rPr>
                <w:rFonts w:eastAsia="Batang" w:cs="Arial"/>
                <w:lang w:eastAsia="ko-KR"/>
              </w:rPr>
              <w:t>C1-210992 and its revisions</w:t>
            </w:r>
          </w:p>
          <w:p w:rsidR="007D2AB9" w:rsidRDefault="007D2AB9" w:rsidP="007D2AB9">
            <w:pPr>
              <w:rPr>
                <w:rFonts w:eastAsia="Batang" w:cs="Arial"/>
                <w:lang w:eastAsia="ko-KR"/>
              </w:rPr>
            </w:pPr>
            <w:r>
              <w:rPr>
                <w:rFonts w:eastAsia="Batang" w:cs="Arial"/>
                <w:lang w:eastAsia="ko-KR"/>
              </w:rPr>
              <w:t>Lena, Thu, 1915</w:t>
            </w:r>
          </w:p>
          <w:p w:rsidR="007D2AB9" w:rsidRDefault="007D2AB9" w:rsidP="007D2AB9">
            <w:pPr>
              <w:rPr>
                <w:rFonts w:eastAsia="Batang" w:cs="Arial"/>
                <w:lang w:eastAsia="ko-KR"/>
              </w:rPr>
            </w:pP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Joy, Thu, 0904</w:t>
            </w:r>
          </w:p>
          <w:p w:rsidR="007D2AB9" w:rsidRDefault="007D2AB9" w:rsidP="007D2AB9">
            <w:pPr>
              <w:rPr>
                <w:rFonts w:eastAsia="Batang" w:cs="Arial"/>
                <w:lang w:eastAsia="ko-KR"/>
              </w:rPr>
            </w:pPr>
            <w:r>
              <w:rPr>
                <w:rFonts w:eastAsia="Batang" w:cs="Arial"/>
                <w:lang w:eastAsia="ko-KR"/>
              </w:rPr>
              <w:t>Rev required, clash with CR in 0992</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Ivo, Thu, 0920</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Lin, Thu, 1009</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Sung, Thu, 1847</w:t>
            </w:r>
          </w:p>
          <w:p w:rsidR="007D2AB9" w:rsidRDefault="007D2AB9" w:rsidP="007D2AB9">
            <w:pPr>
              <w:rPr>
                <w:rFonts w:eastAsia="Batang" w:cs="Arial"/>
                <w:lang w:eastAsia="ko-KR"/>
              </w:rPr>
            </w:pPr>
            <w:r>
              <w:rPr>
                <w:rFonts w:eastAsia="Batang" w:cs="Arial"/>
                <w:lang w:eastAsia="ko-KR"/>
              </w:rPr>
              <w:t>Request to postpone until CR in SA3 is agreed</w:t>
            </w:r>
          </w:p>
          <w:p w:rsidR="007D2AB9" w:rsidRDefault="007D2AB9" w:rsidP="007D2AB9">
            <w:pPr>
              <w:rPr>
                <w:rFonts w:eastAsia="Batang" w:cs="Arial"/>
                <w:lang w:eastAsia="ko-KR"/>
              </w:rPr>
            </w:pPr>
          </w:p>
          <w:p w:rsidR="007D2AB9" w:rsidRDefault="007D2AB9" w:rsidP="007D2AB9">
            <w:r>
              <w:t>Lena, Thu, 1914</w:t>
            </w:r>
          </w:p>
          <w:p w:rsidR="007D2AB9" w:rsidRDefault="007D2AB9" w:rsidP="007D2AB9">
            <w:pPr>
              <w:rPr>
                <w:rFonts w:ascii="Calibri" w:hAnsi="Calibri"/>
              </w:rPr>
            </w:pPr>
            <w:r>
              <w:t>Would be fine to merge to 0992</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Ivo, Fri, 1007</w:t>
            </w:r>
          </w:p>
          <w:p w:rsidR="007D2AB9" w:rsidRDefault="007D2AB9" w:rsidP="007D2AB9">
            <w:pPr>
              <w:rPr>
                <w:rFonts w:eastAsia="Batang" w:cs="Arial"/>
                <w:lang w:eastAsia="ko-KR"/>
              </w:rPr>
            </w:pPr>
            <w:r>
              <w:rPr>
                <w:rFonts w:eastAsia="Batang" w:cs="Arial"/>
                <w:lang w:eastAsia="ko-KR"/>
              </w:rPr>
              <w:t xml:space="preserve">Wants this to be </w:t>
            </w:r>
            <w:proofErr w:type="spellStart"/>
            <w:r>
              <w:rPr>
                <w:rFonts w:eastAsia="Batang" w:cs="Arial"/>
                <w:lang w:eastAsia="ko-KR"/>
              </w:rPr>
              <w:t>posptoend</w:t>
            </w:r>
            <w:proofErr w:type="spellEnd"/>
          </w:p>
          <w:p w:rsidR="007D2AB9" w:rsidRPr="00D95972" w:rsidRDefault="007D2AB9" w:rsidP="007D2AB9">
            <w:pPr>
              <w:rPr>
                <w:rFonts w:eastAsia="Batang" w:cs="Arial"/>
                <w:lang w:eastAsia="ko-KR"/>
              </w:rPr>
            </w:pPr>
          </w:p>
        </w:tc>
      </w:tr>
      <w:tr w:rsidR="007D2AB9" w:rsidRPr="00D95972" w:rsidTr="00E72D3B">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Default="007D2AB9" w:rsidP="007D2AB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7D2AB9"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E72D3B">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Default="007D2AB9" w:rsidP="007D2AB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7D2AB9"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E72D3B">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289" w:history="1">
              <w:r>
                <w:rPr>
                  <w:rStyle w:val="Hyperlink"/>
                </w:rPr>
                <w:t>C1-210783</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Correction of Notification procedure</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2995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p>
        </w:tc>
      </w:tr>
      <w:tr w:rsidR="007D2AB9" w:rsidRPr="00D95972" w:rsidTr="00C12958">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290" w:history="1">
              <w:r>
                <w:rPr>
                  <w:rStyle w:val="Hyperlink"/>
                </w:rPr>
                <w:t>C1-210790</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Handling of KAUSF upon successful 5G AKA based authentication</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r>
              <w:rPr>
                <w:rFonts w:eastAsia="Batang" w:cs="Arial"/>
                <w:lang w:eastAsia="ko-KR"/>
              </w:rPr>
              <w:t xml:space="preserve">++++ disc </w:t>
            </w:r>
            <w:proofErr w:type="gramStart"/>
            <w:r>
              <w:rPr>
                <w:rFonts w:eastAsia="Batang" w:cs="Arial"/>
                <w:lang w:eastAsia="ko-KR"/>
              </w:rPr>
              <w:t>not capture</w:t>
            </w:r>
            <w:proofErr w:type="gramEnd"/>
            <w:r>
              <w:rPr>
                <w:rFonts w:eastAsia="Batang" w:cs="Arial"/>
                <w:lang w:eastAsia="ko-KR"/>
              </w:rPr>
              <w:t xml:space="preserve"> ++++</w:t>
            </w:r>
          </w:p>
        </w:tc>
      </w:tr>
      <w:tr w:rsidR="007D2AB9" w:rsidRPr="00D95972" w:rsidTr="00712D6F">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291" w:history="1">
              <w:r>
                <w:rPr>
                  <w:rStyle w:val="Hyperlink"/>
                </w:rPr>
                <w:t>C1-210823</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Clarifications to the handling of the stored pending NSSAI</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3002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r>
              <w:rPr>
                <w:rFonts w:eastAsia="Batang" w:cs="Arial"/>
                <w:lang w:eastAsia="ko-KR"/>
              </w:rPr>
              <w:t>Kaj, Thu, 1012</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Mahmoud, Fri, 0429</w:t>
            </w:r>
          </w:p>
          <w:p w:rsidR="007D2AB9" w:rsidRPr="00D95972" w:rsidRDefault="007D2AB9" w:rsidP="007D2AB9">
            <w:pPr>
              <w:rPr>
                <w:rFonts w:eastAsia="Batang" w:cs="Arial"/>
                <w:lang w:eastAsia="ko-KR"/>
              </w:rPr>
            </w:pPr>
            <w:r>
              <w:rPr>
                <w:rFonts w:eastAsia="Batang" w:cs="Arial"/>
                <w:lang w:eastAsia="ko-KR"/>
              </w:rPr>
              <w:t>Asking question, without valid answer no need for the Cr</w:t>
            </w:r>
          </w:p>
        </w:tc>
      </w:tr>
      <w:tr w:rsidR="007D2AB9" w:rsidRPr="00D95972" w:rsidTr="00712D6F">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292" w:history="1">
              <w:r>
                <w:rPr>
                  <w:rStyle w:val="Hyperlink"/>
                </w:rPr>
                <w:t>C1-210824</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Correction to the conditions for disabling N1 mode capability upon registration rejection due to S-NSSAI not available</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3003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r>
              <w:rPr>
                <w:rFonts w:eastAsia="Batang" w:cs="Arial"/>
                <w:lang w:eastAsia="ko-KR"/>
              </w:rPr>
              <w:t>Vishnu, Thu, 0909</w:t>
            </w:r>
          </w:p>
          <w:p w:rsidR="007D2AB9" w:rsidRDefault="007D2AB9" w:rsidP="007D2AB9">
            <w:pPr>
              <w:rPr>
                <w:rFonts w:eastAsia="Batang" w:cs="Arial"/>
                <w:lang w:eastAsia="ko-KR"/>
              </w:rPr>
            </w:pPr>
            <w:r>
              <w:rPr>
                <w:rFonts w:eastAsia="Batang" w:cs="Arial"/>
                <w:lang w:eastAsia="ko-KR"/>
              </w:rPr>
              <w:t>Objection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Kaj, Thu, 1015</w:t>
            </w:r>
          </w:p>
          <w:p w:rsidR="007D2AB9" w:rsidRDefault="007D2AB9" w:rsidP="007D2AB9">
            <w:pPr>
              <w:rPr>
                <w:rFonts w:eastAsia="Batang" w:cs="Arial"/>
                <w:lang w:eastAsia="ko-KR"/>
              </w:rPr>
            </w:pPr>
            <w:r>
              <w:rPr>
                <w:rFonts w:eastAsia="Batang" w:cs="Arial"/>
                <w:lang w:eastAsia="ko-KR"/>
              </w:rPr>
              <w:t>Objection</w:t>
            </w:r>
          </w:p>
          <w:p w:rsidR="007D2AB9" w:rsidRDefault="007D2AB9" w:rsidP="007D2AB9">
            <w:pPr>
              <w:rPr>
                <w:rFonts w:eastAsia="Batang" w:cs="Arial"/>
                <w:lang w:eastAsia="ko-KR"/>
              </w:rPr>
            </w:pPr>
          </w:p>
          <w:p w:rsidR="00696434" w:rsidRDefault="00696434" w:rsidP="007D2AB9">
            <w:pPr>
              <w:rPr>
                <w:rFonts w:eastAsia="Batang" w:cs="Arial"/>
                <w:lang w:eastAsia="ko-KR"/>
              </w:rPr>
            </w:pPr>
            <w:proofErr w:type="spellStart"/>
            <w:r>
              <w:rPr>
                <w:rFonts w:eastAsia="Batang" w:cs="Arial"/>
                <w:lang w:eastAsia="ko-KR"/>
              </w:rPr>
              <w:t>Rolad</w:t>
            </w:r>
            <w:proofErr w:type="spellEnd"/>
            <w:r>
              <w:rPr>
                <w:rFonts w:eastAsia="Batang" w:cs="Arial"/>
                <w:lang w:eastAsia="ko-KR"/>
              </w:rPr>
              <w:t>, Tue, 1149</w:t>
            </w:r>
          </w:p>
          <w:p w:rsidR="00696434" w:rsidRDefault="001D18BF" w:rsidP="007D2AB9">
            <w:pPr>
              <w:rPr>
                <w:rFonts w:eastAsia="Batang" w:cs="Arial"/>
                <w:lang w:eastAsia="ko-KR"/>
              </w:rPr>
            </w:pPr>
            <w:r>
              <w:rPr>
                <w:rFonts w:eastAsia="Batang" w:cs="Arial"/>
                <w:lang w:eastAsia="ko-KR"/>
              </w:rPr>
              <w:t>R</w:t>
            </w:r>
            <w:r w:rsidR="00696434">
              <w:rPr>
                <w:rFonts w:eastAsia="Batang" w:cs="Arial"/>
                <w:lang w:eastAsia="ko-KR"/>
              </w:rPr>
              <w:t>esponds</w:t>
            </w:r>
          </w:p>
          <w:p w:rsidR="001D18BF" w:rsidRDefault="001D18BF" w:rsidP="007D2AB9">
            <w:pPr>
              <w:rPr>
                <w:rFonts w:eastAsia="Batang" w:cs="Arial"/>
                <w:lang w:eastAsia="ko-KR"/>
              </w:rPr>
            </w:pPr>
          </w:p>
          <w:p w:rsidR="001D18BF" w:rsidRDefault="001D18BF" w:rsidP="007D2AB9">
            <w:pPr>
              <w:rPr>
                <w:rFonts w:eastAsia="Batang" w:cs="Arial"/>
                <w:lang w:eastAsia="ko-KR"/>
              </w:rPr>
            </w:pPr>
            <w:r>
              <w:rPr>
                <w:rFonts w:eastAsia="Batang" w:cs="Arial"/>
                <w:lang w:eastAsia="ko-KR"/>
              </w:rPr>
              <w:t>Amer, Tue, 1744</w:t>
            </w:r>
          </w:p>
          <w:p w:rsidR="001D18BF" w:rsidRDefault="001D18BF" w:rsidP="007D2AB9">
            <w:pPr>
              <w:rPr>
                <w:rFonts w:eastAsia="Batang" w:cs="Arial"/>
                <w:lang w:eastAsia="ko-KR"/>
              </w:rPr>
            </w:pPr>
            <w:r>
              <w:rPr>
                <w:rFonts w:eastAsia="Batang" w:cs="Arial"/>
                <w:lang w:eastAsia="ko-KR"/>
              </w:rPr>
              <w:t>responds</w:t>
            </w:r>
          </w:p>
          <w:p w:rsidR="007D2AB9" w:rsidRPr="00D95972" w:rsidRDefault="007D2AB9" w:rsidP="007D2AB9">
            <w:pPr>
              <w:rPr>
                <w:rFonts w:eastAsia="Batang" w:cs="Arial"/>
                <w:lang w:eastAsia="ko-KR"/>
              </w:rPr>
            </w:pPr>
          </w:p>
        </w:tc>
      </w:tr>
      <w:tr w:rsidR="007D2AB9" w:rsidRPr="00D95972" w:rsidTr="00712D6F">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293" w:history="1">
              <w:r>
                <w:rPr>
                  <w:rStyle w:val="Hyperlink"/>
                </w:rPr>
                <w:t>C1-210825</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Corrections for 5GS network feature support IE</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3004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p>
        </w:tc>
      </w:tr>
      <w:tr w:rsidR="007D2AB9" w:rsidRPr="00D95972" w:rsidTr="00712D6F">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294" w:history="1">
              <w:r>
                <w:rPr>
                  <w:rStyle w:val="Hyperlink"/>
                </w:rPr>
                <w:t>C1-210826</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UE </w:t>
            </w:r>
            <w:proofErr w:type="spellStart"/>
            <w:r>
              <w:rPr>
                <w:rFonts w:cs="Arial"/>
              </w:rPr>
              <w:t>behavior</w:t>
            </w:r>
            <w:proofErr w:type="spellEnd"/>
            <w:r>
              <w:rPr>
                <w:rFonts w:cs="Arial"/>
              </w:rPr>
              <w:t xml:space="preserve"> when received cause #62 in the REGISTRATION REJECT message</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3005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r>
              <w:rPr>
                <w:rFonts w:eastAsia="Batang" w:cs="Arial"/>
                <w:lang w:eastAsia="ko-KR"/>
              </w:rPr>
              <w:t>Osama, sat, 0233</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Hannah, Mon, 0458</w:t>
            </w:r>
          </w:p>
          <w:p w:rsidR="007D2AB9" w:rsidRDefault="007D2AB9" w:rsidP="007D2AB9">
            <w:pPr>
              <w:rPr>
                <w:rFonts w:eastAsia="Batang" w:cs="Arial"/>
                <w:lang w:eastAsia="ko-KR"/>
              </w:rPr>
            </w:pPr>
            <w:proofErr w:type="spellStart"/>
            <w:r>
              <w:rPr>
                <w:rFonts w:eastAsia="Batang" w:cs="Arial"/>
                <w:lang w:eastAsia="ko-KR"/>
              </w:rPr>
              <w:t>reponds</w:t>
            </w:r>
            <w:proofErr w:type="spellEnd"/>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Osama, Mon, 2157</w:t>
            </w:r>
          </w:p>
          <w:p w:rsidR="007D2AB9" w:rsidRDefault="007D2AB9" w:rsidP="007D2AB9">
            <w:pPr>
              <w:rPr>
                <w:rFonts w:eastAsia="Batang" w:cs="Arial"/>
                <w:lang w:eastAsia="ko-KR"/>
              </w:rPr>
            </w:pPr>
            <w:r>
              <w:rPr>
                <w:rFonts w:eastAsia="Batang" w:cs="Arial"/>
                <w:lang w:eastAsia="ko-KR"/>
              </w:rPr>
              <w:t>ok</w:t>
            </w:r>
          </w:p>
          <w:p w:rsidR="007D2AB9" w:rsidRPr="00D95972" w:rsidRDefault="007D2AB9" w:rsidP="007D2AB9">
            <w:pPr>
              <w:rPr>
                <w:rFonts w:eastAsia="Batang" w:cs="Arial"/>
                <w:lang w:eastAsia="ko-KR"/>
              </w:rPr>
            </w:pPr>
          </w:p>
        </w:tc>
      </w:tr>
      <w:tr w:rsidR="007D2AB9" w:rsidRPr="00D95972" w:rsidTr="00712D6F">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295" w:history="1">
              <w:r>
                <w:rPr>
                  <w:rStyle w:val="Hyperlink"/>
                </w:rPr>
                <w:t>C1-210827</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Consistency of the term on rejection cause “S-NSSAI not available due to the failed or revoked network slice-specific authentication and authorization”</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3006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p>
        </w:tc>
      </w:tr>
      <w:tr w:rsidR="007D2AB9" w:rsidRPr="00D95972" w:rsidTr="00712D6F">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296" w:history="1">
              <w:r>
                <w:rPr>
                  <w:rStyle w:val="Hyperlink"/>
                </w:rPr>
                <w:t>C1-210828</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Inclusion of Extended rejected NSSAI IE</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3007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r>
              <w:rPr>
                <w:rFonts w:eastAsia="Batang" w:cs="Arial"/>
                <w:lang w:eastAsia="ko-KR"/>
              </w:rPr>
              <w:t>Lin, Fri, 0334</w:t>
            </w:r>
          </w:p>
          <w:p w:rsidR="007D2AB9" w:rsidRDefault="007D2AB9" w:rsidP="007D2AB9">
            <w:pPr>
              <w:rPr>
                <w:rFonts w:eastAsia="Batang" w:cs="Arial"/>
                <w:lang w:eastAsia="ko-KR"/>
              </w:rPr>
            </w:pPr>
            <w:r>
              <w:rPr>
                <w:rFonts w:eastAsia="Batang" w:cs="Arial"/>
                <w:lang w:eastAsia="ko-KR"/>
              </w:rPr>
              <w:t>Revision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Hannah, Fri, 0418</w:t>
            </w:r>
          </w:p>
          <w:p w:rsidR="007D2AB9" w:rsidRDefault="007D2AB9" w:rsidP="007D2AB9">
            <w:pPr>
              <w:rPr>
                <w:rFonts w:eastAsia="Batang" w:cs="Arial"/>
                <w:lang w:eastAsia="ko-KR"/>
              </w:rPr>
            </w:pPr>
            <w:r>
              <w:rPr>
                <w:rFonts w:eastAsia="Batang" w:cs="Arial"/>
                <w:lang w:eastAsia="ko-KR"/>
              </w:rPr>
              <w:t>Rev</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Lin, Mon, 0526</w:t>
            </w:r>
          </w:p>
          <w:p w:rsidR="007D2AB9" w:rsidRPr="00D95972" w:rsidRDefault="007D2AB9" w:rsidP="007D2AB9">
            <w:pPr>
              <w:rPr>
                <w:rFonts w:eastAsia="Batang" w:cs="Arial"/>
                <w:lang w:eastAsia="ko-KR"/>
              </w:rPr>
            </w:pPr>
            <w:r>
              <w:rPr>
                <w:rFonts w:eastAsia="Batang" w:cs="Arial"/>
                <w:lang w:eastAsia="ko-KR"/>
              </w:rPr>
              <w:t>fine</w:t>
            </w:r>
          </w:p>
        </w:tc>
      </w:tr>
      <w:tr w:rsidR="007D2AB9" w:rsidRPr="00D95972" w:rsidTr="00712D6F">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297" w:history="1">
              <w:r>
                <w:rPr>
                  <w:rStyle w:val="Hyperlink"/>
                </w:rPr>
                <w:t>C1-210829</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Editorial corrections on the first letter to be lowercase or uppercase</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3008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r>
              <w:rPr>
                <w:rFonts w:eastAsia="Batang" w:cs="Arial"/>
                <w:lang w:eastAsia="ko-KR"/>
              </w:rPr>
              <w:t>Kaj, Thu, 1017</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Hannah, Fri, 0418</w:t>
            </w:r>
          </w:p>
          <w:p w:rsidR="007D2AB9" w:rsidRDefault="007D2AB9" w:rsidP="007D2AB9">
            <w:pPr>
              <w:rPr>
                <w:rFonts w:eastAsia="Batang" w:cs="Arial"/>
                <w:lang w:eastAsia="ko-KR"/>
              </w:rPr>
            </w:pPr>
            <w:r>
              <w:rPr>
                <w:rFonts w:eastAsia="Batang" w:cs="Arial"/>
                <w:lang w:eastAsia="ko-KR"/>
              </w:rPr>
              <w:t>Rev</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Kaj, Fri, 0915</w:t>
            </w:r>
          </w:p>
          <w:p w:rsidR="007D2AB9" w:rsidRPr="00D95972" w:rsidRDefault="007D2AB9" w:rsidP="007D2AB9">
            <w:pPr>
              <w:rPr>
                <w:rFonts w:eastAsia="Batang" w:cs="Arial"/>
                <w:lang w:eastAsia="ko-KR"/>
              </w:rPr>
            </w:pPr>
            <w:r>
              <w:rPr>
                <w:rFonts w:eastAsia="Batang" w:cs="Arial"/>
                <w:lang w:eastAsia="ko-KR"/>
              </w:rPr>
              <w:t>Fine with rev</w:t>
            </w:r>
          </w:p>
        </w:tc>
      </w:tr>
      <w:tr w:rsidR="007D2AB9" w:rsidRPr="00D95972" w:rsidTr="00712D6F">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298" w:history="1">
              <w:r>
                <w:rPr>
                  <w:rStyle w:val="Hyperlink"/>
                </w:rPr>
                <w:t>C1-210830</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Correction of storage of operator-defined access categories</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3009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r>
              <w:rPr>
                <w:rFonts w:eastAsia="Batang" w:cs="Arial"/>
                <w:lang w:eastAsia="ko-KR"/>
              </w:rPr>
              <w:t>Ivo, Thu, 0915</w:t>
            </w:r>
          </w:p>
          <w:p w:rsidR="007D2AB9" w:rsidRDefault="007D2AB9" w:rsidP="007D2AB9">
            <w:pPr>
              <w:rPr>
                <w:rFonts w:eastAsia="Batang" w:cs="Arial"/>
                <w:lang w:eastAsia="ko-KR"/>
              </w:rPr>
            </w:pPr>
            <w:r>
              <w:rPr>
                <w:rFonts w:eastAsia="Batang" w:cs="Arial"/>
                <w:lang w:eastAsia="ko-KR"/>
              </w:rPr>
              <w:t>Rev required, wants to co-sign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Hanna, Mon, 0501</w:t>
            </w:r>
          </w:p>
          <w:p w:rsidR="007D2AB9" w:rsidRDefault="007D2AB9" w:rsidP="007D2AB9">
            <w:pPr>
              <w:rPr>
                <w:rFonts w:eastAsia="Batang" w:cs="Arial"/>
                <w:lang w:eastAsia="ko-KR"/>
              </w:rPr>
            </w:pPr>
            <w:r>
              <w:rPr>
                <w:rFonts w:eastAsia="Batang" w:cs="Arial"/>
                <w:lang w:eastAsia="ko-KR"/>
              </w:rPr>
              <w:t>rev</w:t>
            </w:r>
          </w:p>
          <w:p w:rsidR="007D2AB9" w:rsidRPr="00D95972" w:rsidRDefault="007D2AB9" w:rsidP="007D2AB9">
            <w:pPr>
              <w:rPr>
                <w:rFonts w:eastAsia="Batang" w:cs="Arial"/>
                <w:lang w:eastAsia="ko-KR"/>
              </w:rPr>
            </w:pPr>
          </w:p>
        </w:tc>
      </w:tr>
      <w:tr w:rsidR="007D2AB9" w:rsidRPr="00D95972" w:rsidTr="00540F3B">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299" w:history="1">
              <w:r>
                <w:rPr>
                  <w:rStyle w:val="Hyperlink"/>
                </w:rPr>
                <w:t>C1-210831</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Fix several typos</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3010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p>
        </w:tc>
      </w:tr>
      <w:tr w:rsidR="007D2AB9" w:rsidRPr="00D95972" w:rsidTr="00540F3B">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300" w:history="1">
              <w:r>
                <w:rPr>
                  <w:rStyle w:val="Hyperlink"/>
                </w:rPr>
                <w:t>C1-210832</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NAS procedures initiated in connected mode and lower layers indicate that the RRC connection has been suspended</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Apple</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2904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r>
              <w:rPr>
                <w:rFonts w:eastAsia="Batang" w:cs="Arial"/>
                <w:lang w:eastAsia="ko-KR"/>
              </w:rPr>
              <w:t>Revision of C1-207668</w:t>
            </w:r>
          </w:p>
          <w:p w:rsidR="007D2AB9" w:rsidRDefault="007D2AB9" w:rsidP="007D2AB9">
            <w:pPr>
              <w:rPr>
                <w:rFonts w:eastAsia="Batang" w:cs="Arial"/>
                <w:lang w:eastAsia="ko-KR"/>
              </w:rPr>
            </w:pPr>
          </w:p>
          <w:p w:rsidR="007D2AB9" w:rsidRDefault="007D2AB9" w:rsidP="007D2AB9">
            <w:pPr>
              <w:rPr>
                <w:rFonts w:cs="Arial"/>
                <w:color w:val="000000"/>
              </w:rPr>
            </w:pPr>
            <w:r>
              <w:rPr>
                <w:rFonts w:cs="Arial"/>
                <w:color w:val="000000"/>
              </w:rPr>
              <w:t>Mohamed, Thu, 0905</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cs="Arial"/>
                <w:color w:val="000000"/>
              </w:rPr>
            </w:pPr>
            <w:r>
              <w:rPr>
                <w:rFonts w:cs="Arial"/>
                <w:color w:val="000000"/>
              </w:rPr>
              <w:t>Lena, Thu, 0905</w:t>
            </w:r>
          </w:p>
          <w:p w:rsidR="007D2AB9" w:rsidRDefault="007D2AB9" w:rsidP="007D2AB9">
            <w:pPr>
              <w:rPr>
                <w:rFonts w:eastAsia="Batang" w:cs="Arial"/>
                <w:lang w:eastAsia="ko-KR"/>
              </w:rPr>
            </w:pPr>
            <w:r>
              <w:rPr>
                <w:rFonts w:eastAsia="Batang" w:cs="Arial"/>
                <w:lang w:eastAsia="ko-KR"/>
              </w:rPr>
              <w:t>objection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Vishnu, Thu, 1130</w:t>
            </w:r>
          </w:p>
          <w:p w:rsidR="007D2AB9" w:rsidRDefault="007D2AB9" w:rsidP="007D2AB9">
            <w:pPr>
              <w:rPr>
                <w:rFonts w:eastAsia="Batang" w:cs="Arial"/>
                <w:lang w:eastAsia="ko-KR"/>
              </w:rPr>
            </w:pPr>
            <w:r>
              <w:rPr>
                <w:rFonts w:eastAsia="Batang" w:cs="Arial"/>
                <w:lang w:eastAsia="ko-KR"/>
              </w:rPr>
              <w:t>Objection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Krisztian, Fri, 0951</w:t>
            </w:r>
          </w:p>
          <w:p w:rsidR="007D2AB9" w:rsidRDefault="007D2AB9" w:rsidP="007D2AB9">
            <w:pPr>
              <w:rPr>
                <w:rFonts w:eastAsia="Batang" w:cs="Arial"/>
                <w:lang w:eastAsia="ko-KR"/>
              </w:rPr>
            </w:pPr>
            <w:r>
              <w:rPr>
                <w:rFonts w:eastAsia="Batang" w:cs="Arial"/>
                <w:lang w:eastAsia="ko-KR"/>
              </w:rPr>
              <w:t>Responds</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Lena, Mon, 0008</w:t>
            </w:r>
          </w:p>
          <w:p w:rsidR="007D2AB9" w:rsidRDefault="00E86705" w:rsidP="007D2AB9">
            <w:pPr>
              <w:rPr>
                <w:rFonts w:eastAsia="Batang" w:cs="Arial"/>
                <w:lang w:eastAsia="ko-KR"/>
              </w:rPr>
            </w:pPr>
            <w:r>
              <w:rPr>
                <w:rFonts w:eastAsia="Batang" w:cs="Arial"/>
                <w:lang w:eastAsia="ko-KR"/>
              </w:rPr>
              <w:t>Objection</w:t>
            </w:r>
          </w:p>
          <w:p w:rsidR="00E86705" w:rsidRDefault="00E86705" w:rsidP="007D2AB9">
            <w:pPr>
              <w:rPr>
                <w:rFonts w:eastAsia="Batang" w:cs="Arial"/>
                <w:lang w:eastAsia="ko-KR"/>
              </w:rPr>
            </w:pPr>
          </w:p>
          <w:p w:rsidR="00E86705" w:rsidRDefault="00E86705" w:rsidP="007D2AB9">
            <w:pPr>
              <w:rPr>
                <w:rFonts w:eastAsia="Batang" w:cs="Arial"/>
                <w:lang w:eastAsia="ko-KR"/>
              </w:rPr>
            </w:pPr>
            <w:proofErr w:type="spellStart"/>
            <w:r>
              <w:rPr>
                <w:rFonts w:eastAsia="Batang" w:cs="Arial"/>
                <w:lang w:eastAsia="ko-KR"/>
              </w:rPr>
              <w:t>Kristztian</w:t>
            </w:r>
            <w:proofErr w:type="spellEnd"/>
            <w:r>
              <w:rPr>
                <w:rFonts w:eastAsia="Batang" w:cs="Arial"/>
                <w:lang w:eastAsia="ko-KR"/>
              </w:rPr>
              <w:t>, Tue, 0211</w:t>
            </w:r>
            <w:r w:rsidR="00430414">
              <w:rPr>
                <w:rFonts w:eastAsia="Batang" w:cs="Arial"/>
                <w:lang w:eastAsia="ko-KR"/>
              </w:rPr>
              <w:t>/0438</w:t>
            </w:r>
          </w:p>
          <w:p w:rsidR="00E86705" w:rsidRDefault="00557021" w:rsidP="007D2AB9">
            <w:pPr>
              <w:rPr>
                <w:rFonts w:eastAsia="Batang" w:cs="Arial"/>
                <w:lang w:eastAsia="ko-KR"/>
              </w:rPr>
            </w:pPr>
            <w:proofErr w:type="spellStart"/>
            <w:r>
              <w:rPr>
                <w:rFonts w:eastAsia="Batang" w:cs="Arial"/>
                <w:lang w:eastAsia="ko-KR"/>
              </w:rPr>
              <w:t>R</w:t>
            </w:r>
            <w:r w:rsidR="00E86705">
              <w:rPr>
                <w:rFonts w:eastAsia="Batang" w:cs="Arial"/>
                <w:lang w:eastAsia="ko-KR"/>
              </w:rPr>
              <w:t>eponds</w:t>
            </w:r>
            <w:proofErr w:type="spellEnd"/>
          </w:p>
          <w:p w:rsidR="00557021" w:rsidRDefault="00557021" w:rsidP="007D2AB9">
            <w:pPr>
              <w:rPr>
                <w:rFonts w:eastAsia="Batang" w:cs="Arial"/>
                <w:lang w:eastAsia="ko-KR"/>
              </w:rPr>
            </w:pPr>
          </w:p>
          <w:p w:rsidR="00557021" w:rsidRDefault="00557021" w:rsidP="007D2AB9">
            <w:pPr>
              <w:rPr>
                <w:rFonts w:eastAsia="Batang" w:cs="Arial"/>
                <w:lang w:eastAsia="ko-KR"/>
              </w:rPr>
            </w:pPr>
            <w:r>
              <w:rPr>
                <w:rFonts w:eastAsia="Batang" w:cs="Arial"/>
                <w:lang w:eastAsia="ko-KR"/>
              </w:rPr>
              <w:t>Mohamed, Tue, 0909</w:t>
            </w:r>
          </w:p>
          <w:p w:rsidR="00557021" w:rsidRDefault="00557021" w:rsidP="007D2AB9">
            <w:pPr>
              <w:rPr>
                <w:rFonts w:eastAsia="Batang" w:cs="Arial"/>
                <w:lang w:eastAsia="ko-KR"/>
              </w:rPr>
            </w:pPr>
            <w:r>
              <w:rPr>
                <w:rFonts w:eastAsia="Batang" w:cs="Arial"/>
                <w:lang w:eastAsia="ko-KR"/>
              </w:rPr>
              <w:t>Fine with the draft</w:t>
            </w:r>
          </w:p>
          <w:p w:rsidR="007D2AB9" w:rsidRPr="00D95972" w:rsidRDefault="007D2AB9" w:rsidP="007D2AB9">
            <w:pPr>
              <w:rPr>
                <w:rFonts w:eastAsia="Batang" w:cs="Arial"/>
                <w:lang w:eastAsia="ko-KR"/>
              </w:rPr>
            </w:pPr>
          </w:p>
        </w:tc>
      </w:tr>
      <w:tr w:rsidR="007D2AB9" w:rsidRPr="00D95972" w:rsidTr="00540F3B">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301" w:history="1">
              <w:r>
                <w:rPr>
                  <w:rStyle w:val="Hyperlink"/>
                </w:rPr>
                <w:t>C1-210833</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Inclusion of PDU Session Status IE in Service Request</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Apple</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2897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r>
              <w:rPr>
                <w:rFonts w:eastAsia="Batang" w:cs="Arial"/>
                <w:lang w:eastAsia="ko-KR"/>
              </w:rPr>
              <w:t>Revision of C1-207671</w:t>
            </w:r>
          </w:p>
          <w:p w:rsidR="007D2AB9" w:rsidRDefault="007D2AB9" w:rsidP="007D2AB9">
            <w:pPr>
              <w:rPr>
                <w:rFonts w:eastAsia="Batang" w:cs="Arial"/>
                <w:lang w:eastAsia="ko-KR"/>
              </w:rPr>
            </w:pPr>
            <w:proofErr w:type="spellStart"/>
            <w:r>
              <w:rPr>
                <w:rFonts w:eastAsia="Batang" w:cs="Arial"/>
                <w:lang w:eastAsia="ko-KR"/>
              </w:rPr>
              <w:t>Tdoc</w:t>
            </w:r>
            <w:proofErr w:type="spellEnd"/>
            <w:r>
              <w:rPr>
                <w:rFonts w:eastAsia="Batang" w:cs="Arial"/>
                <w:lang w:eastAsia="ko-KR"/>
              </w:rPr>
              <w:t xml:space="preserve"> number on cover page incorrect</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Osama, Thu, 2330</w:t>
            </w:r>
          </w:p>
          <w:p w:rsidR="007D2AB9" w:rsidRDefault="007D2AB9" w:rsidP="007D2AB9">
            <w:pPr>
              <w:rPr>
                <w:rFonts w:eastAsia="Batang" w:cs="Arial"/>
                <w:lang w:eastAsia="ko-KR"/>
              </w:rPr>
            </w:pPr>
            <w:r>
              <w:rPr>
                <w:rFonts w:eastAsia="Batang" w:cs="Arial"/>
                <w:lang w:eastAsia="ko-KR"/>
              </w:rPr>
              <w:t>Objection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Krisztian, Fri, 0725</w:t>
            </w:r>
          </w:p>
          <w:p w:rsidR="007D2AB9" w:rsidRDefault="007D2AB9" w:rsidP="007D2AB9">
            <w:pPr>
              <w:rPr>
                <w:rFonts w:eastAsia="Batang" w:cs="Arial"/>
                <w:lang w:eastAsia="ko-KR"/>
              </w:rPr>
            </w:pPr>
            <w:r>
              <w:rPr>
                <w:rFonts w:eastAsia="Batang" w:cs="Arial"/>
                <w:lang w:eastAsia="ko-KR"/>
              </w:rPr>
              <w:t>Responds</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Kaj, Fri, 0910</w:t>
            </w:r>
          </w:p>
          <w:p w:rsidR="007D2AB9" w:rsidRDefault="007D2AB9" w:rsidP="007D2AB9">
            <w:pPr>
              <w:rPr>
                <w:rFonts w:eastAsia="Batang" w:cs="Arial"/>
                <w:lang w:eastAsia="ko-KR"/>
              </w:rPr>
            </w:pPr>
            <w:r>
              <w:rPr>
                <w:rFonts w:eastAsia="Batang" w:cs="Arial"/>
                <w:lang w:eastAsia="ko-KR"/>
              </w:rPr>
              <w:t>Rev required</w:t>
            </w:r>
          </w:p>
          <w:p w:rsidR="00E86705" w:rsidRDefault="00E86705" w:rsidP="007D2AB9">
            <w:pPr>
              <w:rPr>
                <w:rFonts w:eastAsia="Batang" w:cs="Arial"/>
                <w:lang w:eastAsia="ko-KR"/>
              </w:rPr>
            </w:pPr>
          </w:p>
          <w:p w:rsidR="00E86705" w:rsidRDefault="00E86705" w:rsidP="007D2AB9">
            <w:pPr>
              <w:rPr>
                <w:rFonts w:eastAsia="Batang" w:cs="Arial"/>
                <w:lang w:eastAsia="ko-KR"/>
              </w:rPr>
            </w:pPr>
            <w:r>
              <w:rPr>
                <w:rFonts w:eastAsia="Batang" w:cs="Arial"/>
                <w:lang w:eastAsia="ko-KR"/>
              </w:rPr>
              <w:t>Osama, Tue, 0200</w:t>
            </w:r>
          </w:p>
          <w:p w:rsidR="00E86705" w:rsidRDefault="00612102" w:rsidP="007D2AB9">
            <w:pPr>
              <w:rPr>
                <w:rFonts w:eastAsia="Batang" w:cs="Arial"/>
                <w:lang w:eastAsia="ko-KR"/>
              </w:rPr>
            </w:pPr>
            <w:r>
              <w:rPr>
                <w:rFonts w:eastAsia="Batang" w:cs="Arial"/>
                <w:lang w:eastAsia="ko-KR"/>
              </w:rPr>
              <w:t>O</w:t>
            </w:r>
            <w:r w:rsidR="00E86705">
              <w:rPr>
                <w:rFonts w:eastAsia="Batang" w:cs="Arial"/>
                <w:lang w:eastAsia="ko-KR"/>
              </w:rPr>
              <w:t>bjection</w:t>
            </w:r>
          </w:p>
          <w:p w:rsidR="00612102" w:rsidRDefault="00612102" w:rsidP="007D2AB9">
            <w:pPr>
              <w:rPr>
                <w:rFonts w:eastAsia="Batang" w:cs="Arial"/>
                <w:lang w:eastAsia="ko-KR"/>
              </w:rPr>
            </w:pPr>
          </w:p>
          <w:p w:rsidR="00612102" w:rsidRDefault="00612102" w:rsidP="007D2AB9">
            <w:pPr>
              <w:rPr>
                <w:rFonts w:eastAsia="Batang" w:cs="Arial"/>
                <w:lang w:eastAsia="ko-KR"/>
              </w:rPr>
            </w:pPr>
            <w:proofErr w:type="spellStart"/>
            <w:r>
              <w:rPr>
                <w:rFonts w:eastAsia="Batang" w:cs="Arial"/>
                <w:lang w:eastAsia="ko-KR"/>
              </w:rPr>
              <w:t>Kristzian</w:t>
            </w:r>
            <w:proofErr w:type="spellEnd"/>
            <w:r>
              <w:rPr>
                <w:rFonts w:eastAsia="Batang" w:cs="Arial"/>
                <w:lang w:eastAsia="ko-KR"/>
              </w:rPr>
              <w:t>, Tue, 0655</w:t>
            </w:r>
          </w:p>
          <w:p w:rsidR="00612102" w:rsidRDefault="00066744" w:rsidP="007D2AB9">
            <w:pPr>
              <w:rPr>
                <w:rFonts w:eastAsia="Batang" w:cs="Arial"/>
                <w:lang w:eastAsia="ko-KR"/>
              </w:rPr>
            </w:pPr>
            <w:proofErr w:type="spellStart"/>
            <w:r>
              <w:rPr>
                <w:rFonts w:eastAsia="Batang" w:cs="Arial"/>
                <w:lang w:eastAsia="ko-KR"/>
              </w:rPr>
              <w:t>R</w:t>
            </w:r>
            <w:r w:rsidR="00612102">
              <w:rPr>
                <w:rFonts w:eastAsia="Batang" w:cs="Arial"/>
                <w:lang w:eastAsia="ko-KR"/>
              </w:rPr>
              <w:t>espnods</w:t>
            </w:r>
            <w:proofErr w:type="spellEnd"/>
            <w:r>
              <w:rPr>
                <w:rFonts w:eastAsia="Batang" w:cs="Arial"/>
                <w:lang w:eastAsia="ko-KR"/>
              </w:rPr>
              <w:t>, rev</w:t>
            </w:r>
          </w:p>
          <w:p w:rsidR="00066744" w:rsidRDefault="00066744" w:rsidP="007D2AB9">
            <w:pPr>
              <w:rPr>
                <w:rFonts w:eastAsia="Batang" w:cs="Arial"/>
                <w:lang w:eastAsia="ko-KR"/>
              </w:rPr>
            </w:pPr>
          </w:p>
          <w:p w:rsidR="00066744" w:rsidRDefault="00066744" w:rsidP="007D2AB9">
            <w:pPr>
              <w:rPr>
                <w:rFonts w:eastAsia="Batang" w:cs="Arial"/>
                <w:lang w:eastAsia="ko-KR"/>
              </w:rPr>
            </w:pPr>
            <w:r>
              <w:rPr>
                <w:rFonts w:eastAsia="Batang" w:cs="Arial"/>
                <w:lang w:eastAsia="ko-KR"/>
              </w:rPr>
              <w:t>Kaj, Tue, 0932</w:t>
            </w:r>
          </w:p>
          <w:p w:rsidR="00066744" w:rsidRDefault="00066744" w:rsidP="007D2AB9">
            <w:pPr>
              <w:rPr>
                <w:rFonts w:eastAsia="Batang" w:cs="Arial"/>
                <w:lang w:eastAsia="ko-KR"/>
              </w:rPr>
            </w:pPr>
            <w:r>
              <w:rPr>
                <w:rFonts w:eastAsia="Batang" w:cs="Arial"/>
                <w:lang w:eastAsia="ko-KR"/>
              </w:rPr>
              <w:t>Fine</w:t>
            </w:r>
          </w:p>
          <w:p w:rsidR="007D2AB9" w:rsidRPr="00D95972" w:rsidRDefault="007D2AB9" w:rsidP="007D2AB9">
            <w:pPr>
              <w:rPr>
                <w:rFonts w:eastAsia="Batang" w:cs="Arial"/>
                <w:lang w:eastAsia="ko-KR"/>
              </w:rPr>
            </w:pPr>
          </w:p>
        </w:tc>
      </w:tr>
      <w:tr w:rsidR="007D2AB9" w:rsidRPr="00D95972" w:rsidTr="00540F3B">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302" w:history="1">
              <w:r>
                <w:rPr>
                  <w:rStyle w:val="Hyperlink"/>
                </w:rPr>
                <w:t>C1-210834</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RRC Resume fails due to RRC Connection Failure</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Apple</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2903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r>
              <w:rPr>
                <w:rFonts w:eastAsia="Batang" w:cs="Arial"/>
                <w:lang w:eastAsia="ko-KR"/>
              </w:rPr>
              <w:t>Revision of C1-207644</w:t>
            </w:r>
          </w:p>
          <w:p w:rsidR="007D2AB9" w:rsidRDefault="007D2AB9" w:rsidP="007D2AB9">
            <w:pPr>
              <w:rPr>
                <w:rFonts w:eastAsia="Batang" w:cs="Arial"/>
                <w:lang w:eastAsia="ko-KR"/>
              </w:rPr>
            </w:pPr>
          </w:p>
          <w:p w:rsidR="007D2AB9" w:rsidRDefault="007D2AB9" w:rsidP="007D2AB9">
            <w:pPr>
              <w:rPr>
                <w:rFonts w:cs="Arial"/>
                <w:color w:val="000000"/>
              </w:rPr>
            </w:pPr>
            <w:r>
              <w:rPr>
                <w:rFonts w:cs="Arial"/>
                <w:color w:val="000000"/>
              </w:rPr>
              <w:t>Lena, Thu, 0905</w:t>
            </w:r>
          </w:p>
          <w:p w:rsidR="007D2AB9" w:rsidRDefault="007D2AB9" w:rsidP="007D2AB9">
            <w:pPr>
              <w:rPr>
                <w:rFonts w:eastAsia="Batang" w:cs="Arial"/>
                <w:lang w:eastAsia="ko-KR"/>
              </w:rPr>
            </w:pPr>
            <w:r>
              <w:rPr>
                <w:rFonts w:eastAsia="Batang" w:cs="Arial"/>
                <w:lang w:eastAsia="ko-KR"/>
              </w:rPr>
              <w:t>Objection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Krisztian, Fri, 0954</w:t>
            </w:r>
          </w:p>
          <w:p w:rsidR="007D2AB9" w:rsidRDefault="007D2AB9" w:rsidP="007D2AB9">
            <w:pPr>
              <w:rPr>
                <w:rFonts w:eastAsia="Batang" w:cs="Arial"/>
                <w:lang w:eastAsia="ko-KR"/>
              </w:rPr>
            </w:pPr>
            <w:r>
              <w:rPr>
                <w:rFonts w:eastAsia="Batang" w:cs="Arial"/>
                <w:lang w:eastAsia="ko-KR"/>
              </w:rPr>
              <w:t>Responds</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Lena, Mon, 0008</w:t>
            </w:r>
          </w:p>
          <w:p w:rsidR="007D2AB9" w:rsidRDefault="00612102" w:rsidP="007D2AB9">
            <w:pPr>
              <w:rPr>
                <w:rFonts w:eastAsia="Batang" w:cs="Arial"/>
                <w:lang w:eastAsia="ko-KR"/>
              </w:rPr>
            </w:pPr>
            <w:r>
              <w:rPr>
                <w:rFonts w:eastAsia="Batang" w:cs="Arial"/>
                <w:lang w:eastAsia="ko-KR"/>
              </w:rPr>
              <w:t>O</w:t>
            </w:r>
            <w:r w:rsidR="007D2AB9">
              <w:rPr>
                <w:rFonts w:eastAsia="Batang" w:cs="Arial"/>
                <w:lang w:eastAsia="ko-KR"/>
              </w:rPr>
              <w:t>bjection</w:t>
            </w:r>
          </w:p>
          <w:p w:rsidR="00612102" w:rsidRDefault="00612102" w:rsidP="007D2AB9">
            <w:pPr>
              <w:rPr>
                <w:rFonts w:eastAsia="Batang" w:cs="Arial"/>
                <w:lang w:eastAsia="ko-KR"/>
              </w:rPr>
            </w:pPr>
          </w:p>
          <w:p w:rsidR="00612102" w:rsidRDefault="00612102" w:rsidP="007D2AB9">
            <w:pPr>
              <w:rPr>
                <w:rFonts w:eastAsia="Batang" w:cs="Arial"/>
                <w:lang w:eastAsia="ko-KR"/>
              </w:rPr>
            </w:pPr>
            <w:proofErr w:type="spellStart"/>
            <w:r>
              <w:rPr>
                <w:rFonts w:eastAsia="Batang" w:cs="Arial"/>
                <w:lang w:eastAsia="ko-KR"/>
              </w:rPr>
              <w:t>Kristztian</w:t>
            </w:r>
            <w:proofErr w:type="spellEnd"/>
            <w:r>
              <w:rPr>
                <w:rFonts w:eastAsia="Batang" w:cs="Arial"/>
                <w:lang w:eastAsia="ko-KR"/>
              </w:rPr>
              <w:t>, Tue, 0702</w:t>
            </w:r>
          </w:p>
          <w:p w:rsidR="00612102" w:rsidRDefault="00612102" w:rsidP="007D2AB9">
            <w:pPr>
              <w:rPr>
                <w:rFonts w:eastAsia="Batang" w:cs="Arial"/>
                <w:lang w:eastAsia="ko-KR"/>
              </w:rPr>
            </w:pPr>
            <w:r>
              <w:rPr>
                <w:rFonts w:eastAsia="Batang" w:cs="Arial"/>
                <w:lang w:eastAsia="ko-KR"/>
              </w:rPr>
              <w:t>responds</w:t>
            </w:r>
          </w:p>
          <w:p w:rsidR="007D2AB9" w:rsidRPr="00D95972" w:rsidRDefault="007D2AB9" w:rsidP="007D2AB9">
            <w:pPr>
              <w:rPr>
                <w:rFonts w:eastAsia="Batang" w:cs="Arial"/>
                <w:lang w:eastAsia="ko-KR"/>
              </w:rPr>
            </w:pPr>
          </w:p>
        </w:tc>
      </w:tr>
      <w:tr w:rsidR="007D2AB9" w:rsidRPr="00D95972" w:rsidTr="00712D6F">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303" w:history="1">
              <w:r>
                <w:rPr>
                  <w:rStyle w:val="Hyperlink"/>
                </w:rPr>
                <w:t>C1-210837</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Complement when and how the configured NSSAI, rejected NSSAI and pending NSSAI may be changed</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3011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color w:val="000000"/>
                <w:lang w:eastAsia="en-GB"/>
              </w:rPr>
            </w:pPr>
            <w:r>
              <w:rPr>
                <w:color w:val="000000"/>
                <w:lang w:eastAsia="en-GB"/>
              </w:rPr>
              <w:t>“TS 24.501</w:t>
            </w:r>
            <w:proofErr w:type="gramStart"/>
            <w:r>
              <w:rPr>
                <w:color w:val="000000"/>
                <w:lang w:eastAsia="en-GB"/>
              </w:rPr>
              <w:t>”  to</w:t>
            </w:r>
            <w:proofErr w:type="gramEnd"/>
            <w:r>
              <w:rPr>
                <w:color w:val="000000"/>
                <w:lang w:eastAsia="en-GB"/>
              </w:rPr>
              <w:t xml:space="preserve"> be “24.501” on cover page</w:t>
            </w:r>
          </w:p>
          <w:p w:rsidR="007D2AB9" w:rsidRDefault="007D2AB9" w:rsidP="007D2AB9">
            <w:pPr>
              <w:rPr>
                <w:color w:val="000000"/>
                <w:lang w:eastAsia="en-GB"/>
              </w:rPr>
            </w:pPr>
          </w:p>
          <w:p w:rsidR="007D2AB9" w:rsidRDefault="007D2AB9" w:rsidP="007D2AB9">
            <w:pPr>
              <w:rPr>
                <w:color w:val="000000"/>
                <w:lang w:eastAsia="en-GB"/>
              </w:rPr>
            </w:pPr>
            <w:r>
              <w:rPr>
                <w:color w:val="000000"/>
                <w:lang w:eastAsia="en-GB"/>
              </w:rPr>
              <w:t>Kaj, Thu, 1018</w:t>
            </w:r>
          </w:p>
          <w:p w:rsidR="007D2AB9" w:rsidRDefault="007D2AB9" w:rsidP="007D2AB9">
            <w:pPr>
              <w:rPr>
                <w:color w:val="000000"/>
                <w:lang w:eastAsia="en-GB"/>
              </w:rPr>
            </w:pPr>
            <w:r>
              <w:rPr>
                <w:color w:val="000000"/>
                <w:lang w:eastAsia="en-GB"/>
              </w:rPr>
              <w:t>Rev required</w:t>
            </w:r>
          </w:p>
          <w:p w:rsidR="007D2AB9" w:rsidRDefault="007D2AB9" w:rsidP="007D2AB9">
            <w:pPr>
              <w:rPr>
                <w:color w:val="000000"/>
                <w:lang w:eastAsia="en-GB"/>
              </w:rPr>
            </w:pPr>
          </w:p>
          <w:p w:rsidR="007D2AB9" w:rsidRDefault="007D2AB9" w:rsidP="007D2AB9">
            <w:pPr>
              <w:rPr>
                <w:color w:val="000000"/>
                <w:lang w:eastAsia="en-GB"/>
              </w:rPr>
            </w:pPr>
            <w:proofErr w:type="spellStart"/>
            <w:r>
              <w:rPr>
                <w:color w:val="000000"/>
                <w:lang w:eastAsia="en-GB"/>
              </w:rPr>
              <w:t>ChenShuz</w:t>
            </w:r>
            <w:proofErr w:type="spellEnd"/>
            <w:r>
              <w:rPr>
                <w:color w:val="000000"/>
                <w:lang w:eastAsia="en-GB"/>
              </w:rPr>
              <w:t>, Mon, 0408</w:t>
            </w:r>
          </w:p>
          <w:p w:rsidR="007D2AB9" w:rsidRDefault="007D2AB9" w:rsidP="007D2AB9">
            <w:pPr>
              <w:rPr>
                <w:color w:val="000000"/>
                <w:lang w:eastAsia="en-GB"/>
              </w:rPr>
            </w:pPr>
            <w:r>
              <w:rPr>
                <w:color w:val="000000"/>
                <w:lang w:eastAsia="en-GB"/>
              </w:rPr>
              <w:t>rev</w:t>
            </w:r>
          </w:p>
          <w:p w:rsidR="007D2AB9" w:rsidRPr="00D95972" w:rsidRDefault="007D2AB9" w:rsidP="007D2AB9">
            <w:pPr>
              <w:rPr>
                <w:rFonts w:eastAsia="Batang" w:cs="Arial"/>
                <w:lang w:eastAsia="ko-KR"/>
              </w:rPr>
            </w:pPr>
          </w:p>
        </w:tc>
      </w:tr>
      <w:tr w:rsidR="007D2AB9" w:rsidRPr="00D95972" w:rsidTr="00712D6F">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304" w:history="1">
              <w:r>
                <w:rPr>
                  <w:rStyle w:val="Hyperlink"/>
                </w:rPr>
                <w:t>C1-210839</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Deletion of the duplicated content about new allowed NSSAI storage</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3012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r>
              <w:rPr>
                <w:color w:val="000000"/>
                <w:lang w:eastAsia="en-GB"/>
              </w:rPr>
              <w:t>“TS 24.501</w:t>
            </w:r>
            <w:proofErr w:type="gramStart"/>
            <w:r>
              <w:rPr>
                <w:color w:val="000000"/>
                <w:lang w:eastAsia="en-GB"/>
              </w:rPr>
              <w:t>”  to</w:t>
            </w:r>
            <w:proofErr w:type="gramEnd"/>
            <w:r>
              <w:rPr>
                <w:color w:val="000000"/>
                <w:lang w:eastAsia="en-GB"/>
              </w:rPr>
              <w:t xml:space="preserve"> be “24.501” on cover page</w:t>
            </w:r>
          </w:p>
        </w:tc>
      </w:tr>
      <w:tr w:rsidR="007D2AB9" w:rsidRPr="00D95972" w:rsidTr="00F75A5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305" w:history="1">
              <w:r>
                <w:rPr>
                  <w:rStyle w:val="Hyperlink"/>
                </w:rPr>
                <w:t>C1-210840</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Missing pending NSSAI and rejected NSSAI(s) for the failed or revoked NSSAA for no duplicated PLMN identities or SNPN identities</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3013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r>
              <w:rPr>
                <w:color w:val="000000"/>
                <w:lang w:eastAsia="en-GB"/>
              </w:rPr>
              <w:t>“TS 24.501</w:t>
            </w:r>
            <w:proofErr w:type="gramStart"/>
            <w:r>
              <w:rPr>
                <w:color w:val="000000"/>
                <w:lang w:eastAsia="en-GB"/>
              </w:rPr>
              <w:t>”  to</w:t>
            </w:r>
            <w:proofErr w:type="gramEnd"/>
            <w:r>
              <w:rPr>
                <w:color w:val="000000"/>
                <w:lang w:eastAsia="en-GB"/>
              </w:rPr>
              <w:t xml:space="preserve"> be “24.501” on cover page</w:t>
            </w:r>
          </w:p>
        </w:tc>
      </w:tr>
      <w:tr w:rsidR="007D2AB9" w:rsidRPr="00D95972" w:rsidTr="00777902">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306" w:history="1">
              <w:r>
                <w:rPr>
                  <w:rStyle w:val="Hyperlink"/>
                </w:rPr>
                <w:t>C1-210844</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Add the native security context after changing to N1 mode in connected mode</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OPPO / Rae</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3014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p>
        </w:tc>
      </w:tr>
      <w:tr w:rsidR="007D2AB9" w:rsidRPr="00D95972" w:rsidTr="00777902">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overflowPunct/>
              <w:autoSpaceDE/>
              <w:autoSpaceDN/>
              <w:adjustRightInd/>
              <w:textAlignment w:val="auto"/>
              <w:rPr>
                <w:rFonts w:cs="Arial"/>
                <w:lang w:val="en-US"/>
              </w:rPr>
            </w:pPr>
            <w:hyperlink r:id="rId307" w:history="1">
              <w:r>
                <w:rPr>
                  <w:rStyle w:val="Hyperlink"/>
                </w:rPr>
                <w:t>C1-210845</w:t>
              </w:r>
            </w:hyperlink>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r>
              <w:rPr>
                <w:rFonts w:cs="Arial"/>
              </w:rPr>
              <w:t>Add the NOTE related to changed IEI 74 and 75</w:t>
            </w: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r>
              <w:rPr>
                <w:rFonts w:cs="Arial"/>
              </w:rPr>
              <w:t>OPPO / Rae</w:t>
            </w: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r>
              <w:rPr>
                <w:rFonts w:cs="Arial"/>
              </w:rPr>
              <w:t>CR 3015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Default="007D2AB9" w:rsidP="007D2AB9">
            <w:pPr>
              <w:rPr>
                <w:rFonts w:cs="Arial"/>
                <w:color w:val="000000"/>
              </w:rPr>
            </w:pPr>
            <w:r>
              <w:rPr>
                <w:rFonts w:cs="Arial"/>
                <w:color w:val="000000"/>
              </w:rPr>
              <w:t>Postponed</w:t>
            </w:r>
          </w:p>
          <w:p w:rsidR="007D2AB9" w:rsidRDefault="007D2AB9" w:rsidP="007D2AB9">
            <w:pPr>
              <w:rPr>
                <w:rFonts w:cs="Arial"/>
                <w:color w:val="000000"/>
              </w:rPr>
            </w:pPr>
            <w:r>
              <w:rPr>
                <w:rFonts w:cs="Arial"/>
                <w:color w:val="000000"/>
              </w:rPr>
              <w:t>Rae, Monday, 1051</w:t>
            </w:r>
          </w:p>
          <w:p w:rsidR="007D2AB9" w:rsidRDefault="007D2AB9" w:rsidP="007D2AB9">
            <w:pPr>
              <w:rPr>
                <w:rFonts w:cs="Arial"/>
                <w:color w:val="000000"/>
              </w:rPr>
            </w:pPr>
          </w:p>
          <w:p w:rsidR="007D2AB9" w:rsidRDefault="007D2AB9" w:rsidP="007D2AB9">
            <w:pPr>
              <w:rPr>
                <w:rFonts w:cs="Arial"/>
                <w:color w:val="000000"/>
              </w:rPr>
            </w:pPr>
            <w:r>
              <w:rPr>
                <w:rFonts w:cs="Arial"/>
                <w:color w:val="000000"/>
              </w:rPr>
              <w:t>Mohamed, Thu, 0905</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Osama, Thu, 1633</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Kaj, Thu, 2328</w:t>
            </w:r>
          </w:p>
          <w:p w:rsidR="007D2AB9" w:rsidRDefault="007D2AB9" w:rsidP="007D2AB9">
            <w:pPr>
              <w:rPr>
                <w:rFonts w:eastAsia="Batang" w:cs="Arial"/>
                <w:lang w:eastAsia="ko-KR"/>
              </w:rPr>
            </w:pPr>
            <w:r>
              <w:rPr>
                <w:rFonts w:eastAsia="Batang" w:cs="Arial"/>
                <w:lang w:eastAsia="ko-KR"/>
              </w:rPr>
              <w:t>Objection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Rae, mon, 0231</w:t>
            </w:r>
          </w:p>
          <w:p w:rsidR="007D2AB9" w:rsidRDefault="007D2AB9" w:rsidP="007D2AB9">
            <w:pPr>
              <w:rPr>
                <w:rFonts w:eastAsia="Batang" w:cs="Arial"/>
                <w:lang w:eastAsia="ko-KR"/>
              </w:rPr>
            </w:pPr>
            <w:r>
              <w:rPr>
                <w:rFonts w:eastAsia="Batang" w:cs="Arial"/>
                <w:lang w:eastAsia="ko-KR"/>
              </w:rPr>
              <w:t>Responds</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Mohamed, Mon, 0810</w:t>
            </w:r>
          </w:p>
          <w:p w:rsidR="007D2AB9" w:rsidRDefault="007D2AB9" w:rsidP="007D2AB9">
            <w:pPr>
              <w:rPr>
                <w:rFonts w:eastAsia="Batang" w:cs="Arial"/>
                <w:lang w:eastAsia="ko-KR"/>
              </w:rPr>
            </w:pPr>
            <w:r>
              <w:rPr>
                <w:rFonts w:eastAsia="Batang" w:cs="Arial"/>
                <w:lang w:eastAsia="ko-KR"/>
              </w:rPr>
              <w:t>Responds</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Kaj, Mon, 1032</w:t>
            </w:r>
          </w:p>
          <w:p w:rsidR="007D2AB9" w:rsidRDefault="007D2AB9" w:rsidP="007D2AB9">
            <w:pPr>
              <w:rPr>
                <w:rFonts w:eastAsia="Batang" w:cs="Arial"/>
                <w:lang w:eastAsia="ko-KR"/>
              </w:rPr>
            </w:pPr>
            <w:r>
              <w:rPr>
                <w:rFonts w:eastAsia="Batang" w:cs="Arial"/>
                <w:lang w:eastAsia="ko-KR"/>
              </w:rPr>
              <w:t>This is problematic</w:t>
            </w:r>
          </w:p>
          <w:p w:rsidR="007D2AB9" w:rsidRPr="00D95972" w:rsidRDefault="007D2AB9" w:rsidP="007D2AB9">
            <w:pPr>
              <w:rPr>
                <w:rFonts w:eastAsia="Batang" w:cs="Arial"/>
                <w:lang w:eastAsia="ko-KR"/>
              </w:rPr>
            </w:pPr>
          </w:p>
        </w:tc>
      </w:tr>
      <w:tr w:rsidR="007D2AB9" w:rsidRPr="00D95972" w:rsidTr="0026016C">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308" w:history="1">
              <w:r>
                <w:rPr>
                  <w:rStyle w:val="Hyperlink"/>
                </w:rPr>
                <w:t>C1-210846</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Clarification of maintaining 5G-GUTI in an abnormal case</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NEC</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3016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proofErr w:type="spellStart"/>
            <w:r>
              <w:rPr>
                <w:rFonts w:eastAsia="Batang" w:cs="Arial"/>
                <w:lang w:eastAsia="ko-KR"/>
              </w:rPr>
              <w:t>rae</w:t>
            </w:r>
            <w:proofErr w:type="spellEnd"/>
            <w:r>
              <w:rPr>
                <w:rFonts w:eastAsia="Batang" w:cs="Arial"/>
                <w:lang w:eastAsia="ko-KR"/>
              </w:rPr>
              <w:t>, Thu, 0936</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Kaj, Thu, 2312</w:t>
            </w:r>
          </w:p>
          <w:p w:rsidR="007D2AB9" w:rsidRDefault="007D2AB9" w:rsidP="007D2AB9">
            <w:pPr>
              <w:rPr>
                <w:rFonts w:eastAsia="Batang" w:cs="Arial"/>
                <w:lang w:eastAsia="ko-KR"/>
              </w:rPr>
            </w:pPr>
            <w:r>
              <w:rPr>
                <w:rFonts w:eastAsia="Batang" w:cs="Arial"/>
                <w:lang w:eastAsia="ko-KR"/>
              </w:rPr>
              <w:t xml:space="preserve">Similar as Rae, </w:t>
            </w:r>
            <w:proofErr w:type="spellStart"/>
            <w:r>
              <w:rPr>
                <w:rFonts w:eastAsia="Batang" w:cs="Arial"/>
                <w:lang w:eastAsia="ko-KR"/>
              </w:rPr>
              <w:t>cr</w:t>
            </w:r>
            <w:proofErr w:type="spellEnd"/>
            <w:r>
              <w:rPr>
                <w:rFonts w:eastAsia="Batang" w:cs="Arial"/>
                <w:lang w:eastAsia="ko-KR"/>
              </w:rPr>
              <w:t xml:space="preserve"> is not complete</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Osama, Fri, 1605</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696434" w:rsidRDefault="00696434" w:rsidP="007D2AB9">
            <w:pPr>
              <w:rPr>
                <w:rFonts w:eastAsia="Batang" w:cs="Arial"/>
                <w:lang w:eastAsia="ko-KR"/>
              </w:rPr>
            </w:pPr>
            <w:r>
              <w:rPr>
                <w:rFonts w:eastAsia="Batang" w:cs="Arial"/>
                <w:lang w:eastAsia="ko-KR"/>
              </w:rPr>
              <w:t>Kundan, Tue, 1152</w:t>
            </w:r>
          </w:p>
          <w:p w:rsidR="00696434" w:rsidRDefault="00CA331F" w:rsidP="007D2AB9">
            <w:pPr>
              <w:rPr>
                <w:rFonts w:eastAsia="Batang" w:cs="Arial"/>
                <w:lang w:eastAsia="ko-KR"/>
              </w:rPr>
            </w:pPr>
            <w:r>
              <w:rPr>
                <w:rFonts w:eastAsia="Batang" w:cs="Arial"/>
                <w:lang w:eastAsia="ko-KR"/>
              </w:rPr>
              <w:t>R</w:t>
            </w:r>
            <w:r w:rsidR="00696434">
              <w:rPr>
                <w:rFonts w:eastAsia="Batang" w:cs="Arial"/>
                <w:lang w:eastAsia="ko-KR"/>
              </w:rPr>
              <w:t>ev</w:t>
            </w:r>
          </w:p>
          <w:p w:rsidR="00CA331F" w:rsidRDefault="00CA331F" w:rsidP="007D2AB9">
            <w:pPr>
              <w:rPr>
                <w:rFonts w:eastAsia="Batang" w:cs="Arial"/>
                <w:lang w:eastAsia="ko-KR"/>
              </w:rPr>
            </w:pPr>
          </w:p>
          <w:p w:rsidR="00CA331F" w:rsidRDefault="00CA331F" w:rsidP="007D2AB9">
            <w:pPr>
              <w:rPr>
                <w:rFonts w:eastAsia="Batang" w:cs="Arial"/>
                <w:lang w:eastAsia="ko-KR"/>
              </w:rPr>
            </w:pPr>
            <w:r>
              <w:rPr>
                <w:rFonts w:eastAsia="Batang" w:cs="Arial"/>
                <w:lang w:eastAsia="ko-KR"/>
              </w:rPr>
              <w:t>Kaj, Tue, 1221</w:t>
            </w:r>
          </w:p>
          <w:p w:rsidR="00CA331F" w:rsidRDefault="00CA331F" w:rsidP="007D2AB9">
            <w:pPr>
              <w:rPr>
                <w:rFonts w:eastAsia="Batang" w:cs="Arial"/>
                <w:lang w:eastAsia="ko-KR"/>
              </w:rPr>
            </w:pPr>
            <w:proofErr w:type="spellStart"/>
            <w:r>
              <w:rPr>
                <w:rFonts w:eastAsia="Batang" w:cs="Arial"/>
                <w:lang w:eastAsia="ko-KR"/>
              </w:rPr>
              <w:t>Commens</w:t>
            </w:r>
            <w:proofErr w:type="spellEnd"/>
          </w:p>
          <w:p w:rsidR="00CA331F" w:rsidRDefault="00CA331F" w:rsidP="007D2AB9">
            <w:pPr>
              <w:rPr>
                <w:rFonts w:eastAsia="Batang" w:cs="Arial"/>
                <w:lang w:eastAsia="ko-KR"/>
              </w:rPr>
            </w:pPr>
          </w:p>
          <w:p w:rsidR="00CA331F" w:rsidRDefault="00CA331F" w:rsidP="007D2AB9">
            <w:pPr>
              <w:rPr>
                <w:rFonts w:eastAsia="Batang" w:cs="Arial"/>
                <w:lang w:eastAsia="ko-KR"/>
              </w:rPr>
            </w:pPr>
            <w:r>
              <w:rPr>
                <w:rFonts w:eastAsia="Batang" w:cs="Arial"/>
                <w:lang w:eastAsia="ko-KR"/>
              </w:rPr>
              <w:t>Roland, Tue, 1222</w:t>
            </w:r>
          </w:p>
          <w:p w:rsidR="00CA331F" w:rsidRDefault="00CA331F" w:rsidP="007D2AB9">
            <w:pPr>
              <w:rPr>
                <w:rFonts w:eastAsia="Batang" w:cs="Arial"/>
                <w:lang w:eastAsia="ko-KR"/>
              </w:rPr>
            </w:pPr>
            <w:r>
              <w:rPr>
                <w:rFonts w:eastAsia="Batang" w:cs="Arial"/>
                <w:lang w:eastAsia="ko-KR"/>
              </w:rPr>
              <w:t>Rev required</w:t>
            </w:r>
          </w:p>
          <w:p w:rsidR="001D18BF" w:rsidRDefault="001D18BF" w:rsidP="007D2AB9">
            <w:pPr>
              <w:rPr>
                <w:rFonts w:eastAsia="Batang" w:cs="Arial"/>
                <w:lang w:eastAsia="ko-KR"/>
              </w:rPr>
            </w:pPr>
          </w:p>
          <w:p w:rsidR="001D18BF" w:rsidRDefault="001D18BF" w:rsidP="007D2AB9">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1633</w:t>
            </w:r>
          </w:p>
          <w:p w:rsidR="001D18BF" w:rsidRDefault="001D18BF" w:rsidP="007D2AB9">
            <w:pPr>
              <w:rPr>
                <w:rFonts w:eastAsia="Batang" w:cs="Arial"/>
                <w:lang w:eastAsia="ko-KR"/>
              </w:rPr>
            </w:pPr>
            <w:r>
              <w:rPr>
                <w:rFonts w:eastAsia="Batang" w:cs="Arial"/>
                <w:lang w:eastAsia="ko-KR"/>
              </w:rPr>
              <w:t>Does not address the comment</w:t>
            </w:r>
          </w:p>
          <w:p w:rsidR="00CA331F" w:rsidRDefault="00CA331F" w:rsidP="007D2AB9">
            <w:pPr>
              <w:rPr>
                <w:rFonts w:eastAsia="Batang" w:cs="Arial"/>
                <w:lang w:eastAsia="ko-KR"/>
              </w:rPr>
            </w:pPr>
          </w:p>
          <w:p w:rsidR="00696434" w:rsidRPr="00D95972" w:rsidRDefault="00696434" w:rsidP="007D2AB9">
            <w:pPr>
              <w:rPr>
                <w:rFonts w:eastAsia="Batang" w:cs="Arial"/>
                <w:lang w:eastAsia="ko-KR"/>
              </w:rPr>
            </w:pPr>
          </w:p>
        </w:tc>
      </w:tr>
      <w:tr w:rsidR="007D2AB9" w:rsidRPr="00D95972" w:rsidTr="0026016C">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overflowPunct/>
              <w:autoSpaceDE/>
              <w:autoSpaceDN/>
              <w:adjustRightInd/>
              <w:textAlignment w:val="auto"/>
              <w:rPr>
                <w:rFonts w:cs="Arial"/>
                <w:lang w:val="en-US"/>
              </w:rPr>
            </w:pPr>
            <w:r>
              <w:rPr>
                <w:rFonts w:cs="Arial"/>
                <w:lang w:val="en-US"/>
              </w:rPr>
              <w:t>C1-210848</w:t>
            </w: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r>
              <w:rPr>
                <w:rFonts w:cs="Arial"/>
              </w:rPr>
              <w:t>Clarification to GPRS Timer 3</w:t>
            </w: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r>
              <w:rPr>
                <w:rFonts w:cs="Arial"/>
              </w:rPr>
              <w:t>NEC</w:t>
            </w: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r>
              <w:rPr>
                <w:rFonts w:cs="Arial"/>
              </w:rPr>
              <w:t>CR 3017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Default="007D2AB9" w:rsidP="007D2AB9">
            <w:pPr>
              <w:rPr>
                <w:rFonts w:eastAsia="Batang" w:cs="Arial"/>
                <w:lang w:eastAsia="ko-KR"/>
              </w:rPr>
            </w:pPr>
            <w:r>
              <w:rPr>
                <w:rFonts w:eastAsia="Batang" w:cs="Arial"/>
                <w:lang w:eastAsia="ko-KR"/>
              </w:rPr>
              <w:t>Withdrawn</w:t>
            </w:r>
          </w:p>
          <w:p w:rsidR="007D2AB9" w:rsidRPr="00D95972" w:rsidRDefault="007D2AB9" w:rsidP="007D2AB9">
            <w:pPr>
              <w:rPr>
                <w:rFonts w:eastAsia="Batang" w:cs="Arial"/>
                <w:lang w:eastAsia="ko-KR"/>
              </w:rPr>
            </w:pPr>
          </w:p>
        </w:tc>
      </w:tr>
      <w:tr w:rsidR="007D2AB9" w:rsidRPr="00D95972" w:rsidTr="0026016C">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Default="007D2AB9" w:rsidP="007D2AB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D2AB9"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Default="007D2AB9" w:rsidP="007D2AB9">
            <w:pPr>
              <w:rPr>
                <w:rFonts w:eastAsia="Batang" w:cs="Arial"/>
                <w:lang w:eastAsia="ko-KR"/>
              </w:rPr>
            </w:pPr>
          </w:p>
        </w:tc>
      </w:tr>
      <w:tr w:rsidR="007D2AB9" w:rsidRPr="00D95972" w:rsidTr="00D008D7">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Default="007D2AB9" w:rsidP="007D2AB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D2AB9"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Default="007D2AB9" w:rsidP="007D2AB9">
            <w:pPr>
              <w:rPr>
                <w:rFonts w:eastAsia="Batang" w:cs="Arial"/>
                <w:lang w:eastAsia="ko-KR"/>
              </w:rPr>
            </w:pPr>
          </w:p>
        </w:tc>
      </w:tr>
      <w:tr w:rsidR="007D2AB9" w:rsidRPr="00D95972" w:rsidTr="00D008D7">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overflowPunct/>
              <w:autoSpaceDE/>
              <w:autoSpaceDN/>
              <w:adjustRightInd/>
              <w:textAlignment w:val="auto"/>
              <w:rPr>
                <w:rFonts w:cs="Arial"/>
                <w:lang w:val="en-US"/>
              </w:rPr>
            </w:pPr>
            <w:hyperlink r:id="rId309" w:history="1">
              <w:r>
                <w:rPr>
                  <w:rStyle w:val="Hyperlink"/>
                </w:rPr>
                <w:t>C1-210849</w:t>
              </w:r>
            </w:hyperlink>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r>
              <w:rPr>
                <w:rFonts w:cs="Arial"/>
              </w:rPr>
              <w:t>Align 5GSM cause value on UE and NW side</w:t>
            </w: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r>
              <w:rPr>
                <w:rFonts w:cs="Arial"/>
              </w:rPr>
              <w:t>OPPO / Rae</w:t>
            </w: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r>
              <w:rPr>
                <w:rFonts w:cs="Arial"/>
              </w:rPr>
              <w:t>CR 3018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Default="007D2AB9" w:rsidP="007D2AB9">
            <w:pPr>
              <w:rPr>
                <w:rFonts w:eastAsia="Batang" w:cs="Arial"/>
                <w:lang w:eastAsia="ko-KR"/>
              </w:rPr>
            </w:pPr>
            <w:r>
              <w:rPr>
                <w:rFonts w:eastAsia="Batang" w:cs="Arial"/>
                <w:lang w:eastAsia="ko-KR"/>
              </w:rPr>
              <w:t>Postponed</w:t>
            </w:r>
          </w:p>
          <w:p w:rsidR="007D2AB9" w:rsidRDefault="007D2AB9" w:rsidP="007D2AB9">
            <w:pPr>
              <w:rPr>
                <w:rFonts w:eastAsia="Batang" w:cs="Arial"/>
                <w:lang w:eastAsia="ko-KR"/>
              </w:rPr>
            </w:pPr>
            <w:r>
              <w:rPr>
                <w:rFonts w:eastAsia="Batang" w:cs="Arial"/>
                <w:lang w:eastAsia="ko-KR"/>
              </w:rPr>
              <w:t>Rae, Mon, 0246</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Ivo, Thu, 0915</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Osama, Thu, 1636</w:t>
            </w:r>
          </w:p>
          <w:p w:rsidR="007D2AB9" w:rsidRDefault="007D2AB9" w:rsidP="007D2AB9">
            <w:pPr>
              <w:rPr>
                <w:rFonts w:eastAsia="Batang" w:cs="Arial"/>
                <w:lang w:eastAsia="ko-KR"/>
              </w:rPr>
            </w:pPr>
            <w:r>
              <w:rPr>
                <w:rFonts w:eastAsia="Batang" w:cs="Arial"/>
                <w:lang w:eastAsia="ko-KR"/>
              </w:rPr>
              <w:t>objection</w:t>
            </w:r>
          </w:p>
          <w:p w:rsidR="007D2AB9" w:rsidRPr="00D95972" w:rsidRDefault="007D2AB9" w:rsidP="007D2AB9">
            <w:pPr>
              <w:rPr>
                <w:rFonts w:eastAsia="Batang" w:cs="Arial"/>
                <w:lang w:eastAsia="ko-KR"/>
              </w:rPr>
            </w:pPr>
          </w:p>
        </w:tc>
      </w:tr>
      <w:tr w:rsidR="007D2AB9" w:rsidRPr="00D95972" w:rsidTr="00F75A5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310" w:history="1">
              <w:r>
                <w:rPr>
                  <w:rStyle w:val="Hyperlink"/>
                </w:rPr>
                <w:t>C1-210852</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Delete previously allowed NSSAI upon receipt of "NSSAA to be performed" during initial registration</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vivo, Ericsson, ZTE, China Telecom, China Mobile, Huawei, </w:t>
            </w:r>
            <w:proofErr w:type="spellStart"/>
            <w:r>
              <w:rPr>
                <w:rFonts w:cs="Arial"/>
              </w:rPr>
              <w:t>HiSilicon</w:t>
            </w:r>
            <w:proofErr w:type="spellEnd"/>
            <w:r>
              <w:rPr>
                <w:rFonts w:cs="Arial"/>
              </w:rPr>
              <w:t>, Qualcomm Incorporated, Nokia, Nokia Shanghai Bell</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3019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r>
              <w:rPr>
                <w:rFonts w:eastAsia="Batang" w:cs="Arial"/>
                <w:lang w:eastAsia="ko-KR"/>
              </w:rPr>
              <w:t>Mahmoud, Fri, 0815</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proofErr w:type="spellStart"/>
            <w:r>
              <w:rPr>
                <w:rFonts w:eastAsia="Batang" w:cs="Arial"/>
                <w:lang w:eastAsia="ko-KR"/>
              </w:rPr>
              <w:t>Yanchao</w:t>
            </w:r>
            <w:proofErr w:type="spellEnd"/>
            <w:r>
              <w:rPr>
                <w:rFonts w:eastAsia="Batang" w:cs="Arial"/>
                <w:lang w:eastAsia="ko-KR"/>
              </w:rPr>
              <w:t>, Fri, 0901</w:t>
            </w:r>
          </w:p>
          <w:p w:rsidR="007D2AB9" w:rsidRDefault="007D2AB9" w:rsidP="007D2AB9">
            <w:pPr>
              <w:rPr>
                <w:rFonts w:eastAsia="Batang" w:cs="Arial"/>
                <w:lang w:eastAsia="ko-KR"/>
              </w:rPr>
            </w:pPr>
            <w:r>
              <w:rPr>
                <w:rFonts w:eastAsia="Batang" w:cs="Arial"/>
                <w:lang w:eastAsia="ko-KR"/>
              </w:rPr>
              <w:t>Does not agree with Mahmoud</w:t>
            </w:r>
          </w:p>
          <w:p w:rsidR="00430414" w:rsidRDefault="00430414" w:rsidP="007D2AB9">
            <w:pPr>
              <w:rPr>
                <w:rFonts w:eastAsia="Batang" w:cs="Arial"/>
                <w:lang w:eastAsia="ko-KR"/>
              </w:rPr>
            </w:pPr>
          </w:p>
          <w:p w:rsidR="00430414" w:rsidRDefault="00430414" w:rsidP="007D2AB9">
            <w:pPr>
              <w:rPr>
                <w:rFonts w:eastAsia="Batang" w:cs="Arial"/>
                <w:lang w:eastAsia="ko-KR"/>
              </w:rPr>
            </w:pPr>
            <w:r>
              <w:rPr>
                <w:rFonts w:eastAsia="Batang" w:cs="Arial"/>
                <w:lang w:eastAsia="ko-KR"/>
              </w:rPr>
              <w:t>Mahmoud, Tue, 0402</w:t>
            </w:r>
          </w:p>
          <w:p w:rsidR="00430414" w:rsidRDefault="00557021" w:rsidP="007D2AB9">
            <w:pPr>
              <w:rPr>
                <w:rFonts w:eastAsia="Batang" w:cs="Arial"/>
                <w:lang w:eastAsia="ko-KR"/>
              </w:rPr>
            </w:pPr>
            <w:r w:rsidRPr="00557021">
              <w:rPr>
                <w:rFonts w:eastAsia="Batang" w:cs="Arial"/>
                <w:lang w:eastAsia="ko-KR"/>
              </w:rPr>
              <w:t>I am OK to progress your CR and resolve this issue</w:t>
            </w:r>
          </w:p>
          <w:p w:rsidR="003A36EE" w:rsidRDefault="003A36EE" w:rsidP="007D2AB9">
            <w:pPr>
              <w:rPr>
                <w:rFonts w:eastAsia="Batang" w:cs="Arial"/>
                <w:lang w:eastAsia="ko-KR"/>
              </w:rPr>
            </w:pPr>
          </w:p>
          <w:p w:rsidR="003A36EE" w:rsidRDefault="003A36EE" w:rsidP="007D2AB9">
            <w:pPr>
              <w:rPr>
                <w:rFonts w:eastAsia="Batang" w:cs="Arial"/>
                <w:lang w:eastAsia="ko-KR"/>
              </w:rPr>
            </w:pPr>
            <w:proofErr w:type="spellStart"/>
            <w:r>
              <w:rPr>
                <w:rFonts w:eastAsia="Batang" w:cs="Arial"/>
                <w:lang w:eastAsia="ko-KR"/>
              </w:rPr>
              <w:t>Yanchoa</w:t>
            </w:r>
            <w:proofErr w:type="spellEnd"/>
            <w:r>
              <w:rPr>
                <w:rFonts w:eastAsia="Batang" w:cs="Arial"/>
                <w:lang w:eastAsia="ko-KR"/>
              </w:rPr>
              <w:t>, Tue, 0853</w:t>
            </w:r>
          </w:p>
          <w:p w:rsidR="00557021" w:rsidRDefault="00557021" w:rsidP="007D2AB9">
            <w:pPr>
              <w:rPr>
                <w:rFonts w:eastAsia="Batang" w:cs="Arial"/>
                <w:lang w:eastAsia="ko-KR"/>
              </w:rPr>
            </w:pPr>
            <w:r>
              <w:rPr>
                <w:rFonts w:eastAsia="Batang" w:cs="Arial"/>
                <w:lang w:eastAsia="ko-KR"/>
              </w:rPr>
              <w:t>acks</w:t>
            </w:r>
          </w:p>
          <w:p w:rsidR="003A36EE" w:rsidRPr="00D95972" w:rsidRDefault="003A36EE" w:rsidP="007D2AB9">
            <w:pPr>
              <w:rPr>
                <w:rFonts w:eastAsia="Batang" w:cs="Arial"/>
                <w:lang w:eastAsia="ko-KR"/>
              </w:rPr>
            </w:pPr>
          </w:p>
        </w:tc>
      </w:tr>
      <w:tr w:rsidR="007D2AB9" w:rsidRPr="00D95972" w:rsidTr="00BA376E">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311" w:history="1">
              <w:r>
                <w:rPr>
                  <w:rStyle w:val="Hyperlink"/>
                </w:rPr>
                <w:t>C1-210854</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r>
              <w:rPr>
                <w:rFonts w:cs="Arial"/>
              </w:rPr>
              <w:t>Cleanup</w:t>
            </w:r>
            <w:proofErr w:type="spellEnd"/>
            <w:r>
              <w:rPr>
                <w:rFonts w:cs="Arial"/>
              </w:rPr>
              <w:t xml:space="preserve"> of “NSSAA to be performed set to 1”</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vivo, Ericsson, Nokia, Nokia Shanghai Bell</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3020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r>
              <w:rPr>
                <w:rFonts w:eastAsia="Batang" w:cs="Arial"/>
                <w:lang w:eastAsia="ko-KR"/>
              </w:rPr>
              <w:t>Mahmoud, Sat, 0350</w:t>
            </w:r>
          </w:p>
          <w:p w:rsidR="007D2AB9" w:rsidRPr="00D95972" w:rsidRDefault="007D2AB9" w:rsidP="007D2AB9">
            <w:pPr>
              <w:rPr>
                <w:rFonts w:eastAsia="Batang" w:cs="Arial"/>
                <w:lang w:eastAsia="ko-KR"/>
              </w:rPr>
            </w:pPr>
            <w:r>
              <w:rPr>
                <w:rFonts w:eastAsia="Batang" w:cs="Arial"/>
                <w:lang w:eastAsia="ko-KR"/>
              </w:rPr>
              <w:t>Rev required</w:t>
            </w:r>
          </w:p>
        </w:tc>
      </w:tr>
      <w:tr w:rsidR="007D2AB9" w:rsidRPr="00D95972" w:rsidTr="00BA376E">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overflowPunct/>
              <w:autoSpaceDE/>
              <w:autoSpaceDN/>
              <w:adjustRightInd/>
              <w:textAlignment w:val="auto"/>
              <w:rPr>
                <w:rFonts w:cs="Arial"/>
                <w:lang w:val="en-US"/>
              </w:rPr>
            </w:pPr>
            <w:hyperlink r:id="rId312" w:history="1">
              <w:r>
                <w:rPr>
                  <w:rStyle w:val="Hyperlink"/>
                </w:rPr>
                <w:t>C1-210856</w:t>
              </w:r>
            </w:hyperlink>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r>
              <w:rPr>
                <w:rFonts w:cs="Arial"/>
              </w:rPr>
              <w:t>Clarify allowed NSSAI storage for the same access type</w:t>
            </w: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r>
              <w:rPr>
                <w:rFonts w:cs="Arial"/>
              </w:rPr>
              <w:t>OPPO / Rae</w:t>
            </w: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r>
              <w:rPr>
                <w:rFonts w:cs="Arial"/>
              </w:rPr>
              <w:t>CR 3021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Default="007D2AB9" w:rsidP="007D2AB9">
            <w:pPr>
              <w:rPr>
                <w:rFonts w:eastAsia="Batang" w:cs="Arial"/>
                <w:lang w:eastAsia="ko-KR"/>
              </w:rPr>
            </w:pPr>
            <w:r>
              <w:rPr>
                <w:rFonts w:eastAsia="Batang" w:cs="Arial"/>
                <w:lang w:eastAsia="ko-KR"/>
              </w:rPr>
              <w:t>Postponed</w:t>
            </w:r>
          </w:p>
          <w:p w:rsidR="007D2AB9" w:rsidRDefault="007D2AB9" w:rsidP="007D2AB9">
            <w:pPr>
              <w:rPr>
                <w:rFonts w:eastAsia="Batang" w:cs="Arial"/>
                <w:lang w:eastAsia="ko-KR"/>
              </w:rPr>
            </w:pPr>
            <w:r>
              <w:rPr>
                <w:rFonts w:eastAsia="Batang" w:cs="Arial"/>
                <w:lang w:eastAsia="ko-KR"/>
              </w:rPr>
              <w:t>Rae, Mon, 1033</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Kaj, Thu, 1022</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Mahmoud, Fri, 0436</w:t>
            </w:r>
          </w:p>
          <w:p w:rsidR="007D2AB9" w:rsidRDefault="007D2AB9" w:rsidP="007D2AB9">
            <w:pPr>
              <w:rPr>
                <w:rFonts w:eastAsia="Batang" w:cs="Arial"/>
                <w:lang w:eastAsia="ko-KR"/>
              </w:rPr>
            </w:pPr>
            <w:r>
              <w:rPr>
                <w:rFonts w:eastAsia="Batang" w:cs="Arial"/>
                <w:lang w:eastAsia="ko-KR"/>
              </w:rPr>
              <w:t>Not needed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Rae, Mon, 0301</w:t>
            </w:r>
          </w:p>
          <w:p w:rsidR="007D2AB9" w:rsidRDefault="007D2AB9" w:rsidP="007D2AB9">
            <w:pPr>
              <w:rPr>
                <w:rFonts w:eastAsia="Batang" w:cs="Arial"/>
                <w:lang w:eastAsia="ko-KR"/>
              </w:rPr>
            </w:pPr>
            <w:r>
              <w:rPr>
                <w:rFonts w:eastAsia="Batang" w:cs="Arial"/>
                <w:lang w:eastAsia="ko-KR"/>
              </w:rPr>
              <w:t>Responds</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Mahmoud, Mon, 0550</w:t>
            </w:r>
          </w:p>
          <w:p w:rsidR="007D2AB9" w:rsidRDefault="007D2AB9" w:rsidP="007D2AB9">
            <w:pPr>
              <w:rPr>
                <w:rFonts w:eastAsia="Batang" w:cs="Arial"/>
                <w:lang w:eastAsia="ko-KR"/>
              </w:rPr>
            </w:pPr>
            <w:r>
              <w:rPr>
                <w:rFonts w:eastAsia="Batang" w:cs="Arial"/>
                <w:lang w:eastAsia="ko-KR"/>
              </w:rPr>
              <w:t>Will not object the CR</w:t>
            </w:r>
          </w:p>
          <w:p w:rsidR="007D2AB9" w:rsidRDefault="007D2AB9" w:rsidP="007D2AB9">
            <w:pPr>
              <w:rPr>
                <w:rFonts w:eastAsia="Batang" w:cs="Arial"/>
                <w:lang w:eastAsia="ko-KR"/>
              </w:rPr>
            </w:pPr>
          </w:p>
          <w:p w:rsidR="007D2AB9" w:rsidRDefault="007D2AB9" w:rsidP="007D2AB9">
            <w:pPr>
              <w:rPr>
                <w:rFonts w:eastAsia="Batang" w:cs="Arial"/>
                <w:lang w:eastAsia="ko-KR"/>
              </w:rPr>
            </w:pPr>
            <w:proofErr w:type="spellStart"/>
            <w:r>
              <w:rPr>
                <w:rFonts w:eastAsia="Batang" w:cs="Arial"/>
                <w:lang w:eastAsia="ko-KR"/>
              </w:rPr>
              <w:t>Yanchao</w:t>
            </w:r>
            <w:proofErr w:type="spellEnd"/>
            <w:r>
              <w:rPr>
                <w:rFonts w:eastAsia="Batang" w:cs="Arial"/>
                <w:lang w:eastAsia="ko-KR"/>
              </w:rPr>
              <w:t>, Mon, 0818</w:t>
            </w:r>
          </w:p>
          <w:p w:rsidR="007D2AB9" w:rsidRDefault="007D2AB9" w:rsidP="007D2AB9">
            <w:pPr>
              <w:rPr>
                <w:rFonts w:eastAsia="Batang" w:cs="Arial"/>
                <w:lang w:eastAsia="ko-KR"/>
              </w:rPr>
            </w:pPr>
            <w:r>
              <w:rPr>
                <w:rFonts w:eastAsia="Batang" w:cs="Arial"/>
                <w:lang w:eastAsia="ko-KR"/>
              </w:rPr>
              <w:t>CR is not needed, could live with it, but some changes are needed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Kaj, Mon, 0949</w:t>
            </w:r>
          </w:p>
          <w:p w:rsidR="007D2AB9" w:rsidRDefault="007D2AB9" w:rsidP="007D2AB9">
            <w:pPr>
              <w:rPr>
                <w:rFonts w:eastAsia="Batang" w:cs="Arial"/>
                <w:lang w:eastAsia="ko-KR"/>
              </w:rPr>
            </w:pPr>
            <w:r>
              <w:rPr>
                <w:rFonts w:eastAsia="Batang" w:cs="Arial"/>
                <w:lang w:eastAsia="ko-KR"/>
              </w:rPr>
              <w:t xml:space="preserve">Ok, but some questions on </w:t>
            </w:r>
            <w:proofErr w:type="gramStart"/>
            <w:r>
              <w:rPr>
                <w:rFonts w:eastAsia="Batang" w:cs="Arial"/>
                <w:lang w:eastAsia="ko-KR"/>
              </w:rPr>
              <w:t>Annex  C.1</w:t>
            </w:r>
            <w:proofErr w:type="gramEnd"/>
          </w:p>
          <w:p w:rsidR="007D2AB9" w:rsidRPr="00D95972" w:rsidRDefault="007D2AB9" w:rsidP="007D2AB9">
            <w:pPr>
              <w:rPr>
                <w:rFonts w:eastAsia="Batang" w:cs="Arial"/>
                <w:lang w:eastAsia="ko-KR"/>
              </w:rPr>
            </w:pPr>
          </w:p>
        </w:tc>
      </w:tr>
      <w:tr w:rsidR="007D2AB9" w:rsidRPr="00D95972" w:rsidTr="00F75A5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313" w:history="1">
              <w:r>
                <w:rPr>
                  <w:rStyle w:val="Hyperlink"/>
                </w:rPr>
                <w:t>C1-210857</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Remove the error case for mandatory IE of PDU SESSION MODIFICATION COMMAND message</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OPPO / Rae</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3022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p>
        </w:tc>
      </w:tr>
      <w:tr w:rsidR="007D2AB9" w:rsidRPr="00D95972" w:rsidTr="00540F3B">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314" w:history="1">
              <w:r>
                <w:rPr>
                  <w:rStyle w:val="Hyperlink"/>
                </w:rPr>
                <w:t>C1-210904</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Avoid unnecessary new PDU session with the same attributes</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0110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r>
              <w:rPr>
                <w:rFonts w:eastAsia="Batang" w:cs="Arial"/>
                <w:lang w:eastAsia="ko-KR"/>
              </w:rPr>
              <w:t>JJ, Fri, 1406</w:t>
            </w:r>
          </w:p>
          <w:p w:rsidR="007D2AB9" w:rsidRDefault="007D2AB9" w:rsidP="007D2AB9">
            <w:pPr>
              <w:rPr>
                <w:rFonts w:eastAsia="Batang" w:cs="Arial"/>
                <w:lang w:eastAsia="ko-KR"/>
              </w:rPr>
            </w:pPr>
            <w:r>
              <w:rPr>
                <w:rFonts w:eastAsia="Batang" w:cs="Arial"/>
                <w:lang w:eastAsia="ko-KR"/>
              </w:rPr>
              <w:t>Question for clarification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Osama, Fri, 2216</w:t>
            </w:r>
          </w:p>
          <w:p w:rsidR="007D2AB9" w:rsidRDefault="007D2AB9" w:rsidP="007D2AB9">
            <w:pPr>
              <w:rPr>
                <w:rFonts w:eastAsia="Batang" w:cs="Arial"/>
                <w:lang w:eastAsia="ko-KR"/>
              </w:rPr>
            </w:pPr>
            <w:r>
              <w:rPr>
                <w:rFonts w:eastAsia="Batang" w:cs="Arial"/>
                <w:lang w:eastAsia="ko-KR"/>
              </w:rPr>
              <w:t>Objection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Mahmoud, Mon, 0439</w:t>
            </w:r>
          </w:p>
          <w:p w:rsidR="007D2AB9" w:rsidRDefault="007D2AB9" w:rsidP="007D2AB9">
            <w:pPr>
              <w:rPr>
                <w:rFonts w:eastAsia="Batang" w:cs="Arial"/>
                <w:lang w:eastAsia="ko-KR"/>
              </w:rPr>
            </w:pPr>
            <w:r>
              <w:rPr>
                <w:rFonts w:eastAsia="Batang" w:cs="Arial"/>
                <w:lang w:eastAsia="ko-KR"/>
              </w:rPr>
              <w:t>Replies to JJ</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Mahmoud, Mon, 0535</w:t>
            </w:r>
          </w:p>
          <w:p w:rsidR="007D2AB9" w:rsidRDefault="007D2AB9" w:rsidP="007D2AB9">
            <w:pPr>
              <w:rPr>
                <w:rFonts w:eastAsia="Batang" w:cs="Arial"/>
                <w:lang w:eastAsia="ko-KR"/>
              </w:rPr>
            </w:pPr>
            <w:r>
              <w:rPr>
                <w:rFonts w:eastAsia="Batang" w:cs="Arial"/>
                <w:lang w:eastAsia="ko-KR"/>
              </w:rPr>
              <w:t>Responds to Osama</w:t>
            </w:r>
          </w:p>
          <w:p w:rsidR="007D2AB9" w:rsidRPr="00D95972" w:rsidRDefault="007D2AB9" w:rsidP="007D2AB9">
            <w:pPr>
              <w:rPr>
                <w:rFonts w:eastAsia="Batang" w:cs="Arial"/>
                <w:lang w:eastAsia="ko-KR"/>
              </w:rPr>
            </w:pPr>
          </w:p>
        </w:tc>
      </w:tr>
      <w:tr w:rsidR="007D2AB9" w:rsidRPr="00D95972" w:rsidTr="00F75A5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315" w:history="1">
              <w:r>
                <w:rPr>
                  <w:rStyle w:val="Hyperlink"/>
                </w:rPr>
                <w:t>C1-210917</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Alignment of protection of NAS IEs</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vivo</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3029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p>
        </w:tc>
      </w:tr>
      <w:tr w:rsidR="007D2AB9" w:rsidRPr="00D95972" w:rsidTr="00F75A5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316" w:history="1">
              <w:r>
                <w:rPr>
                  <w:rStyle w:val="Hyperlink"/>
                </w:rPr>
                <w:t>C1-210923</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S-NSSAI association for non-congestion control</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3030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r>
              <w:rPr>
                <w:rFonts w:eastAsia="Batang" w:cs="Arial"/>
                <w:lang w:eastAsia="ko-KR"/>
              </w:rPr>
              <w:t>Vishnu, Thu, 1021</w:t>
            </w:r>
          </w:p>
          <w:p w:rsidR="007D2AB9" w:rsidRDefault="007D2AB9" w:rsidP="007D2AB9">
            <w:pPr>
              <w:rPr>
                <w:rFonts w:eastAsia="Batang" w:cs="Arial"/>
                <w:lang w:eastAsia="ko-KR"/>
              </w:rPr>
            </w:pPr>
            <w:r>
              <w:rPr>
                <w:rFonts w:eastAsia="Batang" w:cs="Arial"/>
                <w:lang w:eastAsia="ko-KR"/>
              </w:rPr>
              <w:t>Objection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JJ, Thu, 1212</w:t>
            </w:r>
          </w:p>
          <w:p w:rsidR="007D2AB9" w:rsidRDefault="007D2AB9" w:rsidP="007D2AB9">
            <w:pPr>
              <w:rPr>
                <w:rFonts w:eastAsia="Batang" w:cs="Arial"/>
                <w:lang w:eastAsia="ko-KR"/>
              </w:rPr>
            </w:pPr>
            <w:r>
              <w:rPr>
                <w:rFonts w:eastAsia="Batang" w:cs="Arial"/>
                <w:lang w:eastAsia="ko-KR"/>
              </w:rPr>
              <w:t>responding</w:t>
            </w:r>
          </w:p>
          <w:p w:rsidR="007D2AB9" w:rsidRPr="00D95972" w:rsidRDefault="007D2AB9" w:rsidP="007D2AB9">
            <w:pPr>
              <w:rPr>
                <w:rFonts w:eastAsia="Batang" w:cs="Arial"/>
                <w:lang w:eastAsia="ko-KR"/>
              </w:rPr>
            </w:pPr>
          </w:p>
        </w:tc>
      </w:tr>
      <w:tr w:rsidR="007D2AB9" w:rsidRPr="00D95972" w:rsidTr="00F75A5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317" w:history="1">
              <w:r>
                <w:rPr>
                  <w:rStyle w:val="Hyperlink"/>
                </w:rPr>
                <w:t>C1-210924</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Handling of 5GMM cause #91</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3031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r>
              <w:rPr>
                <w:rFonts w:eastAsia="Batang" w:cs="Arial"/>
                <w:lang w:eastAsia="ko-KR"/>
              </w:rPr>
              <w:t>Ivo, Thu, 0924</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lang w:val="en-US"/>
              </w:rPr>
            </w:pPr>
            <w:r>
              <w:rPr>
                <w:lang w:val="en-US"/>
              </w:rPr>
              <w:t>Osama, Thu, 2256</w:t>
            </w:r>
          </w:p>
          <w:p w:rsidR="007D2AB9" w:rsidRDefault="007D2AB9" w:rsidP="007D2AB9">
            <w:pPr>
              <w:rPr>
                <w:lang w:val="en-US"/>
              </w:rPr>
            </w:pPr>
            <w:r>
              <w:rPr>
                <w:lang w:val="en-US"/>
              </w:rPr>
              <w:t>Objection</w:t>
            </w:r>
          </w:p>
          <w:p w:rsidR="007D2AB9" w:rsidRDefault="007D2AB9" w:rsidP="007D2AB9">
            <w:pPr>
              <w:rPr>
                <w:lang w:val="en-US"/>
              </w:rPr>
            </w:pPr>
          </w:p>
          <w:p w:rsidR="007D2AB9" w:rsidRDefault="007D2AB9" w:rsidP="007D2AB9">
            <w:pPr>
              <w:rPr>
                <w:lang w:val="en-US"/>
              </w:rPr>
            </w:pPr>
            <w:r>
              <w:rPr>
                <w:lang w:val="en-US"/>
              </w:rPr>
              <w:t>JJ, Fri, 1347</w:t>
            </w:r>
          </w:p>
          <w:p w:rsidR="007D2AB9" w:rsidRDefault="007D2AB9" w:rsidP="007D2AB9">
            <w:pPr>
              <w:rPr>
                <w:lang w:val="en-US"/>
              </w:rPr>
            </w:pPr>
            <w:r>
              <w:rPr>
                <w:lang w:val="en-US"/>
              </w:rPr>
              <w:t>Replies</w:t>
            </w:r>
          </w:p>
          <w:p w:rsidR="007D2AB9" w:rsidRDefault="007D2AB9" w:rsidP="007D2AB9">
            <w:pPr>
              <w:rPr>
                <w:lang w:val="en-US"/>
              </w:rPr>
            </w:pPr>
          </w:p>
          <w:p w:rsidR="007D2AB9" w:rsidRDefault="007D2AB9" w:rsidP="007D2AB9">
            <w:pPr>
              <w:rPr>
                <w:lang w:val="en-US"/>
              </w:rPr>
            </w:pPr>
            <w:r>
              <w:rPr>
                <w:lang w:val="en-US"/>
              </w:rPr>
              <w:t>Osama, Fri, 1936</w:t>
            </w:r>
          </w:p>
          <w:p w:rsidR="007D2AB9" w:rsidRDefault="00F76DAC" w:rsidP="007D2AB9">
            <w:pPr>
              <w:rPr>
                <w:lang w:val="en-US"/>
              </w:rPr>
            </w:pPr>
            <w:r>
              <w:rPr>
                <w:lang w:val="en-US"/>
              </w:rPr>
              <w:t>E</w:t>
            </w:r>
            <w:r w:rsidR="007D2AB9">
              <w:rPr>
                <w:lang w:val="en-US"/>
              </w:rPr>
              <w:t>xplains</w:t>
            </w:r>
          </w:p>
          <w:p w:rsidR="00F76DAC" w:rsidRDefault="00F76DAC" w:rsidP="007D2AB9">
            <w:pPr>
              <w:rPr>
                <w:lang w:val="en-US"/>
              </w:rPr>
            </w:pPr>
          </w:p>
          <w:p w:rsidR="00F76DAC" w:rsidRDefault="00F76DAC" w:rsidP="007D2AB9">
            <w:pPr>
              <w:rPr>
                <w:lang w:val="en-US"/>
              </w:rPr>
            </w:pPr>
            <w:r>
              <w:rPr>
                <w:lang w:val="en-US"/>
              </w:rPr>
              <w:t>Ivo, Tue, 0110</w:t>
            </w:r>
          </w:p>
          <w:p w:rsidR="00F76DAC" w:rsidRDefault="004969E1" w:rsidP="007D2AB9">
            <w:pPr>
              <w:rPr>
                <w:lang w:val="en-US"/>
              </w:rPr>
            </w:pPr>
            <w:r>
              <w:rPr>
                <w:lang w:val="en-US"/>
              </w:rPr>
              <w:t>R</w:t>
            </w:r>
            <w:r w:rsidR="00F76DAC">
              <w:rPr>
                <w:lang w:val="en-US"/>
              </w:rPr>
              <w:t>esponds</w:t>
            </w:r>
          </w:p>
          <w:p w:rsidR="004969E1" w:rsidRDefault="004969E1" w:rsidP="007D2AB9">
            <w:pPr>
              <w:rPr>
                <w:lang w:val="en-US"/>
              </w:rPr>
            </w:pPr>
          </w:p>
          <w:p w:rsidR="004969E1" w:rsidRDefault="004969E1" w:rsidP="007D2AB9">
            <w:pPr>
              <w:rPr>
                <w:lang w:val="en-US"/>
              </w:rPr>
            </w:pPr>
            <w:r>
              <w:rPr>
                <w:lang w:val="en-US"/>
              </w:rPr>
              <w:t>JJ, Tue, 1443</w:t>
            </w:r>
          </w:p>
          <w:p w:rsidR="004969E1" w:rsidRDefault="004969E1" w:rsidP="007D2AB9">
            <w:pPr>
              <w:rPr>
                <w:lang w:val="en-US"/>
              </w:rPr>
            </w:pPr>
            <w:r>
              <w:rPr>
                <w:lang w:val="en-US"/>
              </w:rPr>
              <w:t>Fine to postpone this</w:t>
            </w:r>
          </w:p>
          <w:p w:rsidR="007D2AB9" w:rsidRPr="001673D7" w:rsidRDefault="007D2AB9" w:rsidP="007D2AB9">
            <w:pPr>
              <w:rPr>
                <w:lang w:val="en-US"/>
              </w:rPr>
            </w:pPr>
          </w:p>
        </w:tc>
      </w:tr>
      <w:tr w:rsidR="007D2AB9" w:rsidRPr="00D95972" w:rsidTr="00F75A5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318" w:history="1">
              <w:r>
                <w:rPr>
                  <w:rStyle w:val="Hyperlink"/>
                </w:rPr>
                <w:t>C1-210925</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Addition of LADN DNN indication in +CGDCONT</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0711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195A0A" w:rsidP="007D2AB9">
            <w:pPr>
              <w:rPr>
                <w:rFonts w:eastAsia="Batang" w:cs="Arial"/>
                <w:lang w:eastAsia="ko-KR"/>
              </w:rPr>
            </w:pPr>
            <w:r>
              <w:rPr>
                <w:rFonts w:eastAsia="Batang" w:cs="Arial"/>
                <w:lang w:eastAsia="ko-KR"/>
              </w:rPr>
              <w:t>Atle, Tue, 0010</w:t>
            </w:r>
          </w:p>
          <w:p w:rsidR="00195A0A" w:rsidRDefault="00195A0A" w:rsidP="007D2AB9">
            <w:pPr>
              <w:rPr>
                <w:rFonts w:eastAsia="Batang" w:cs="Arial"/>
                <w:lang w:eastAsia="ko-KR"/>
              </w:rPr>
            </w:pPr>
            <w:r>
              <w:rPr>
                <w:rFonts w:eastAsia="Batang" w:cs="Arial"/>
                <w:lang w:eastAsia="ko-KR"/>
              </w:rPr>
              <w:t>Rev required</w:t>
            </w:r>
          </w:p>
          <w:p w:rsidR="0096713B" w:rsidRDefault="0096713B" w:rsidP="007D2AB9">
            <w:pPr>
              <w:rPr>
                <w:rFonts w:eastAsia="Batang" w:cs="Arial"/>
                <w:lang w:eastAsia="ko-KR"/>
              </w:rPr>
            </w:pPr>
          </w:p>
          <w:p w:rsidR="0096713B" w:rsidRDefault="0096713B" w:rsidP="007D2AB9">
            <w:pPr>
              <w:rPr>
                <w:rFonts w:eastAsia="Batang" w:cs="Arial"/>
                <w:lang w:eastAsia="ko-KR"/>
              </w:rPr>
            </w:pPr>
            <w:r>
              <w:rPr>
                <w:rFonts w:eastAsia="Batang" w:cs="Arial"/>
                <w:lang w:eastAsia="ko-KR"/>
              </w:rPr>
              <w:t>JJ, Tue, 1118</w:t>
            </w:r>
          </w:p>
          <w:p w:rsidR="0096713B" w:rsidRDefault="0096713B" w:rsidP="007D2AB9">
            <w:pPr>
              <w:rPr>
                <w:rFonts w:eastAsia="Batang" w:cs="Arial"/>
                <w:lang w:eastAsia="ko-KR"/>
              </w:rPr>
            </w:pPr>
            <w:r>
              <w:rPr>
                <w:rFonts w:eastAsia="Batang" w:cs="Arial"/>
                <w:lang w:eastAsia="ko-KR"/>
              </w:rPr>
              <w:t>Rev</w:t>
            </w:r>
          </w:p>
          <w:p w:rsidR="0096713B" w:rsidRDefault="0096713B" w:rsidP="007D2AB9">
            <w:pPr>
              <w:rPr>
                <w:rFonts w:eastAsia="Batang" w:cs="Arial"/>
                <w:lang w:eastAsia="ko-KR"/>
              </w:rPr>
            </w:pPr>
          </w:p>
          <w:p w:rsidR="00CA331F" w:rsidRDefault="00CA331F" w:rsidP="007D2AB9">
            <w:pPr>
              <w:rPr>
                <w:rFonts w:eastAsia="Batang" w:cs="Arial"/>
                <w:lang w:eastAsia="ko-KR"/>
              </w:rPr>
            </w:pPr>
            <w:r>
              <w:rPr>
                <w:rFonts w:eastAsia="Batang" w:cs="Arial"/>
                <w:lang w:eastAsia="ko-KR"/>
              </w:rPr>
              <w:t>Atle, Tue, 1236</w:t>
            </w:r>
          </w:p>
          <w:p w:rsidR="00CA331F" w:rsidRDefault="00CA331F" w:rsidP="007D2AB9">
            <w:pPr>
              <w:rPr>
                <w:rFonts w:eastAsia="Batang" w:cs="Arial"/>
                <w:lang w:eastAsia="ko-KR"/>
              </w:rPr>
            </w:pPr>
            <w:r>
              <w:rPr>
                <w:rFonts w:eastAsia="Batang" w:cs="Arial"/>
                <w:lang w:eastAsia="ko-KR"/>
              </w:rPr>
              <w:t>Fine in general, some comments</w:t>
            </w:r>
          </w:p>
          <w:p w:rsidR="0096713B" w:rsidRPr="00D95972" w:rsidRDefault="0096713B" w:rsidP="007D2AB9">
            <w:pPr>
              <w:rPr>
                <w:rFonts w:eastAsia="Batang" w:cs="Arial"/>
                <w:lang w:eastAsia="ko-KR"/>
              </w:rPr>
            </w:pPr>
          </w:p>
        </w:tc>
      </w:tr>
      <w:tr w:rsidR="007D2AB9" w:rsidRPr="00D95972" w:rsidTr="00F75A5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319" w:history="1">
              <w:r>
                <w:rPr>
                  <w:rStyle w:val="Hyperlink"/>
                </w:rPr>
                <w:t>C1-210930</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Correction to the QoS operation error handlings in PDU session establishment procedure</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MediaTek Inc., Apple, ZTE / JJ</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3036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E86705" w:rsidP="007D2AB9">
            <w:pPr>
              <w:rPr>
                <w:rFonts w:eastAsia="Batang" w:cs="Arial"/>
                <w:lang w:eastAsia="ko-KR"/>
              </w:rPr>
            </w:pPr>
            <w:r>
              <w:rPr>
                <w:rFonts w:eastAsia="Batang" w:cs="Arial"/>
                <w:lang w:eastAsia="ko-KR"/>
              </w:rPr>
              <w:t>JJ, Tue, 0257</w:t>
            </w:r>
          </w:p>
          <w:p w:rsidR="00E86705" w:rsidRPr="00D95972" w:rsidRDefault="00E86705" w:rsidP="007D2AB9">
            <w:pPr>
              <w:rPr>
                <w:rFonts w:eastAsia="Batang" w:cs="Arial"/>
                <w:lang w:eastAsia="ko-KR"/>
              </w:rPr>
            </w:pPr>
            <w:r>
              <w:rPr>
                <w:rFonts w:eastAsia="Batang" w:cs="Arial"/>
                <w:lang w:eastAsia="ko-KR"/>
              </w:rPr>
              <w:t>Will create rev to include Huawei as co-signer</w:t>
            </w:r>
          </w:p>
        </w:tc>
      </w:tr>
      <w:tr w:rsidR="007D2AB9" w:rsidRPr="00D95972" w:rsidTr="00F75A5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320" w:history="1">
              <w:r>
                <w:rPr>
                  <w:rStyle w:val="Hyperlink"/>
                </w:rPr>
                <w:t>C1-210932</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Discussion on the collision of PDU session handover procedures</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r>
              <w:rPr>
                <w:rFonts w:eastAsia="Batang" w:cs="Arial"/>
                <w:lang w:eastAsia="ko-KR"/>
              </w:rPr>
              <w:t>+++ disc not captured ++++</w:t>
            </w:r>
          </w:p>
        </w:tc>
      </w:tr>
      <w:tr w:rsidR="007D2AB9" w:rsidRPr="00D95972" w:rsidTr="00F75A5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321" w:history="1">
              <w:r>
                <w:rPr>
                  <w:rStyle w:val="Hyperlink"/>
                </w:rPr>
                <w:t>C1-210933</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Handling for collision of PDU session handover procedures</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3037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r>
              <w:rPr>
                <w:rFonts w:eastAsia="Batang" w:cs="Arial"/>
                <w:lang w:eastAsia="ko-KR"/>
              </w:rPr>
              <w:t>Vishnu, Thu, 1037</w:t>
            </w:r>
          </w:p>
          <w:p w:rsidR="007D2AB9" w:rsidRDefault="007D2AB9" w:rsidP="007D2AB9">
            <w:pPr>
              <w:rPr>
                <w:rFonts w:eastAsia="Batang" w:cs="Arial"/>
                <w:lang w:eastAsia="ko-KR"/>
              </w:rPr>
            </w:pPr>
            <w:r>
              <w:rPr>
                <w:rFonts w:eastAsia="Batang" w:cs="Arial"/>
                <w:lang w:eastAsia="ko-KR"/>
              </w:rPr>
              <w:t>Objection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JJ, Thu, 1212</w:t>
            </w:r>
          </w:p>
          <w:p w:rsidR="007D2AB9" w:rsidRDefault="007D2AB9" w:rsidP="007D2AB9">
            <w:pPr>
              <w:rPr>
                <w:rFonts w:eastAsia="Batang" w:cs="Arial"/>
                <w:lang w:eastAsia="ko-KR"/>
              </w:rPr>
            </w:pPr>
            <w:r>
              <w:rPr>
                <w:rFonts w:eastAsia="Batang" w:cs="Arial"/>
                <w:lang w:eastAsia="ko-KR"/>
              </w:rPr>
              <w:t>responding</w:t>
            </w:r>
          </w:p>
          <w:p w:rsidR="007D2AB9" w:rsidRPr="00D95972" w:rsidRDefault="007D2AB9" w:rsidP="007D2AB9">
            <w:pPr>
              <w:rPr>
                <w:rFonts w:eastAsia="Batang" w:cs="Arial"/>
                <w:lang w:eastAsia="ko-KR"/>
              </w:rPr>
            </w:pPr>
          </w:p>
        </w:tc>
      </w:tr>
      <w:tr w:rsidR="007D2AB9" w:rsidRPr="00D95972" w:rsidTr="00F75A5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322" w:history="1">
              <w:r>
                <w:rPr>
                  <w:rStyle w:val="Hyperlink"/>
                </w:rPr>
                <w:t>C1-210934</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Mapped dedicated EPS bearer without default EPS bearer in the establishment procedure</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3038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p>
        </w:tc>
      </w:tr>
      <w:tr w:rsidR="007D2AB9" w:rsidRPr="00D95972" w:rsidTr="00540F3B">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323" w:history="1">
              <w:r>
                <w:rPr>
                  <w:rStyle w:val="Hyperlink"/>
                </w:rPr>
                <w:t>C1-210941</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Handling of multiple SM Retry Timer values configured in a UE</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3039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r>
              <w:t>Ivo, Thu, 0924</w:t>
            </w:r>
          </w:p>
          <w:p w:rsidR="007D2AB9" w:rsidRDefault="007D2AB9" w:rsidP="007D2AB9">
            <w:r>
              <w:t>Rev required</w:t>
            </w:r>
          </w:p>
          <w:p w:rsidR="007D2AB9" w:rsidRDefault="007D2AB9" w:rsidP="007D2AB9">
            <w:pPr>
              <w:rPr>
                <w:rFonts w:ascii="Calibri" w:hAnsi="Calibri"/>
              </w:rPr>
            </w:pPr>
          </w:p>
          <w:p w:rsidR="007D2AB9" w:rsidRPr="000E0CAA" w:rsidRDefault="007D2AB9" w:rsidP="007D2AB9">
            <w:r w:rsidRPr="000E0CAA">
              <w:t>Lin, Fri, 0113</w:t>
            </w:r>
          </w:p>
          <w:p w:rsidR="007D2AB9" w:rsidRPr="000E0CAA" w:rsidRDefault="007D2AB9" w:rsidP="007D2AB9">
            <w:r w:rsidRPr="000E0CAA">
              <w:t>Question for clarification</w:t>
            </w:r>
          </w:p>
          <w:p w:rsidR="007D2AB9" w:rsidRPr="000E0CAA" w:rsidRDefault="007D2AB9" w:rsidP="007D2AB9"/>
          <w:p w:rsidR="007D2AB9" w:rsidRPr="000E0CAA" w:rsidRDefault="007D2AB9" w:rsidP="007D2AB9">
            <w:r w:rsidRPr="000E0CAA">
              <w:t>Sung, Fri, 0212</w:t>
            </w:r>
          </w:p>
          <w:p w:rsidR="007D2AB9" w:rsidRPr="000E0CAA" w:rsidRDefault="007D2AB9" w:rsidP="007D2AB9">
            <w:r w:rsidRPr="000E0CAA">
              <w:t>responds</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Lin, Mon, 0533</w:t>
            </w:r>
          </w:p>
          <w:p w:rsidR="007D2AB9" w:rsidRDefault="00F76DAC" w:rsidP="007D2AB9">
            <w:pPr>
              <w:rPr>
                <w:rFonts w:eastAsia="Batang" w:cs="Arial"/>
                <w:lang w:eastAsia="ko-KR"/>
              </w:rPr>
            </w:pPr>
            <w:r>
              <w:rPr>
                <w:rFonts w:eastAsia="Batang" w:cs="Arial"/>
                <w:lang w:eastAsia="ko-KR"/>
              </w:rPr>
              <w:t>R</w:t>
            </w:r>
            <w:r w:rsidR="007D2AB9">
              <w:rPr>
                <w:rFonts w:eastAsia="Batang" w:cs="Arial"/>
                <w:lang w:eastAsia="ko-KR"/>
              </w:rPr>
              <w:t>esponds</w:t>
            </w:r>
          </w:p>
          <w:p w:rsidR="00F76DAC" w:rsidRDefault="00F76DAC" w:rsidP="007D2AB9">
            <w:pPr>
              <w:rPr>
                <w:rFonts w:eastAsia="Batang" w:cs="Arial"/>
                <w:lang w:eastAsia="ko-KR"/>
              </w:rPr>
            </w:pPr>
          </w:p>
          <w:p w:rsidR="00F76DAC" w:rsidRDefault="00F76DAC" w:rsidP="007D2AB9">
            <w:pPr>
              <w:rPr>
                <w:rFonts w:eastAsia="Batang" w:cs="Arial"/>
                <w:lang w:eastAsia="ko-KR"/>
              </w:rPr>
            </w:pPr>
            <w:r>
              <w:rPr>
                <w:rFonts w:eastAsia="Batang" w:cs="Arial"/>
                <w:lang w:eastAsia="ko-KR"/>
              </w:rPr>
              <w:t>Sung, Tue, 0045</w:t>
            </w:r>
          </w:p>
          <w:p w:rsidR="00F76DAC" w:rsidRDefault="00F76DAC" w:rsidP="007D2AB9">
            <w:pPr>
              <w:rPr>
                <w:rFonts w:eastAsia="Batang" w:cs="Arial"/>
                <w:lang w:eastAsia="ko-KR"/>
              </w:rPr>
            </w:pPr>
            <w:r>
              <w:rPr>
                <w:rFonts w:eastAsia="Batang" w:cs="Arial"/>
                <w:lang w:eastAsia="ko-KR"/>
              </w:rPr>
              <w:t>Asking back</w:t>
            </w:r>
          </w:p>
          <w:p w:rsidR="00F76DAC" w:rsidRDefault="00F76DAC" w:rsidP="007D2AB9">
            <w:pPr>
              <w:rPr>
                <w:rFonts w:eastAsia="Batang" w:cs="Arial"/>
                <w:lang w:eastAsia="ko-KR"/>
              </w:rPr>
            </w:pPr>
          </w:p>
          <w:p w:rsidR="00282A6B" w:rsidRDefault="00282A6B" w:rsidP="007D2AB9">
            <w:pPr>
              <w:rPr>
                <w:rFonts w:eastAsia="Batang" w:cs="Arial"/>
                <w:lang w:eastAsia="ko-KR"/>
              </w:rPr>
            </w:pPr>
            <w:r>
              <w:rPr>
                <w:rFonts w:eastAsia="Batang" w:cs="Arial"/>
                <w:lang w:eastAsia="ko-KR"/>
              </w:rPr>
              <w:t>Lin, Tue, 1018</w:t>
            </w:r>
          </w:p>
          <w:p w:rsidR="00282A6B" w:rsidRDefault="00282A6B" w:rsidP="007D2AB9">
            <w:pPr>
              <w:rPr>
                <w:rFonts w:eastAsia="Batang" w:cs="Arial"/>
                <w:lang w:eastAsia="ko-KR"/>
              </w:rPr>
            </w:pPr>
            <w:r>
              <w:rPr>
                <w:rFonts w:eastAsia="Batang" w:cs="Arial"/>
                <w:lang w:eastAsia="ko-KR"/>
              </w:rPr>
              <w:t>explains</w:t>
            </w:r>
          </w:p>
          <w:p w:rsidR="00F76DAC" w:rsidRPr="00D95972" w:rsidRDefault="00F76DAC" w:rsidP="007D2AB9">
            <w:pPr>
              <w:rPr>
                <w:rFonts w:eastAsia="Batang" w:cs="Arial"/>
                <w:lang w:eastAsia="ko-KR"/>
              </w:rPr>
            </w:pPr>
          </w:p>
        </w:tc>
      </w:tr>
      <w:tr w:rsidR="007D2AB9" w:rsidRPr="00D95972" w:rsidTr="00F75A5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324" w:history="1">
              <w:r>
                <w:rPr>
                  <w:rStyle w:val="Hyperlink"/>
                </w:rPr>
                <w:t>C1-210948</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Use of the default value of T3512</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3040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r>
              <w:rPr>
                <w:rFonts w:eastAsia="Batang" w:cs="Arial"/>
                <w:lang w:eastAsia="ko-KR"/>
              </w:rPr>
              <w:t>Osama, Thu, 1815</w:t>
            </w:r>
          </w:p>
          <w:p w:rsidR="007D2AB9" w:rsidRDefault="007D2AB9" w:rsidP="007D2AB9">
            <w:pPr>
              <w:rPr>
                <w:rFonts w:eastAsia="Batang" w:cs="Arial"/>
                <w:lang w:eastAsia="ko-KR"/>
              </w:rPr>
            </w:pPr>
            <w:r>
              <w:rPr>
                <w:rFonts w:eastAsia="Batang" w:cs="Arial"/>
                <w:lang w:eastAsia="ko-KR"/>
              </w:rPr>
              <w:t>Objection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Mikael, Thu, 1903</w:t>
            </w:r>
          </w:p>
          <w:p w:rsidR="007D2AB9" w:rsidRDefault="007D2AB9" w:rsidP="007D2AB9">
            <w:pPr>
              <w:rPr>
                <w:rFonts w:eastAsia="Batang" w:cs="Arial"/>
                <w:lang w:eastAsia="ko-KR"/>
              </w:rPr>
            </w:pPr>
            <w:r>
              <w:rPr>
                <w:rFonts w:eastAsia="Batang" w:cs="Arial"/>
                <w:lang w:eastAsia="ko-KR"/>
              </w:rPr>
              <w:t>Objection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Sung, Fri, 0216</w:t>
            </w:r>
          </w:p>
          <w:p w:rsidR="007D2AB9" w:rsidRDefault="007D2AB9" w:rsidP="007D2AB9">
            <w:pPr>
              <w:rPr>
                <w:rFonts w:eastAsia="Batang" w:cs="Arial"/>
                <w:lang w:eastAsia="ko-KR"/>
              </w:rPr>
            </w:pPr>
            <w:r>
              <w:rPr>
                <w:rFonts w:eastAsia="Batang" w:cs="Arial"/>
                <w:lang w:eastAsia="ko-KR"/>
              </w:rPr>
              <w:t>responds</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Lin, Fri, 0336</w:t>
            </w:r>
          </w:p>
          <w:p w:rsidR="007D2AB9" w:rsidRDefault="007D2AB9" w:rsidP="007D2AB9">
            <w:pPr>
              <w:rPr>
                <w:rFonts w:eastAsia="Batang" w:cs="Arial"/>
                <w:lang w:eastAsia="ko-KR"/>
              </w:rPr>
            </w:pPr>
            <w:r>
              <w:rPr>
                <w:rFonts w:eastAsia="Batang" w:cs="Arial"/>
                <w:lang w:eastAsia="ko-KR"/>
              </w:rPr>
              <w:t>Objection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Sung, Fri, 0651</w:t>
            </w:r>
          </w:p>
          <w:p w:rsidR="007D2AB9" w:rsidRDefault="007D2AB9" w:rsidP="007D2AB9">
            <w:pPr>
              <w:rPr>
                <w:rFonts w:eastAsia="Batang" w:cs="Arial"/>
                <w:lang w:eastAsia="ko-KR"/>
              </w:rPr>
            </w:pPr>
            <w:r>
              <w:rPr>
                <w:rFonts w:eastAsia="Batang" w:cs="Arial"/>
                <w:lang w:eastAsia="ko-KR"/>
              </w:rPr>
              <w:t>Does not agree with objection from Lin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Mikael, Fri, 0758</w:t>
            </w:r>
          </w:p>
          <w:p w:rsidR="007D2AB9" w:rsidRDefault="007D2AB9" w:rsidP="007D2AB9">
            <w:pPr>
              <w:rPr>
                <w:rFonts w:eastAsia="Batang" w:cs="Arial"/>
                <w:lang w:eastAsia="ko-KR"/>
              </w:rPr>
            </w:pPr>
            <w:r>
              <w:rPr>
                <w:rFonts w:eastAsia="Batang" w:cs="Arial"/>
                <w:lang w:eastAsia="ko-KR"/>
              </w:rPr>
              <w:t>There is no problem that needs to be solved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Yang, Fri, 0808</w:t>
            </w:r>
          </w:p>
          <w:p w:rsidR="007D2AB9" w:rsidRDefault="007D2AB9" w:rsidP="007D2AB9">
            <w:pPr>
              <w:rPr>
                <w:rFonts w:eastAsia="Batang" w:cs="Arial"/>
                <w:lang w:eastAsia="ko-KR"/>
              </w:rPr>
            </w:pPr>
            <w:r>
              <w:rPr>
                <w:rFonts w:eastAsia="Batang" w:cs="Arial"/>
                <w:lang w:eastAsia="ko-KR"/>
              </w:rPr>
              <w:t>Concerns with the change</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Sung, Fri, 2325/2327</w:t>
            </w:r>
          </w:p>
          <w:p w:rsidR="007D2AB9" w:rsidRDefault="007D2AB9" w:rsidP="007D2AB9">
            <w:pPr>
              <w:rPr>
                <w:rFonts w:eastAsia="Batang" w:cs="Arial"/>
                <w:lang w:eastAsia="ko-KR"/>
              </w:rPr>
            </w:pPr>
            <w:r>
              <w:rPr>
                <w:rFonts w:eastAsia="Batang" w:cs="Arial"/>
                <w:lang w:eastAsia="ko-KR"/>
              </w:rPr>
              <w:t>Responds</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Mikael, Mon, 0005</w:t>
            </w:r>
          </w:p>
          <w:p w:rsidR="007D2AB9" w:rsidRDefault="007D2AB9" w:rsidP="007D2AB9">
            <w:pPr>
              <w:rPr>
                <w:rFonts w:eastAsia="Batang" w:cs="Arial"/>
                <w:lang w:eastAsia="ko-KR"/>
              </w:rPr>
            </w:pPr>
            <w:r>
              <w:rPr>
                <w:rFonts w:eastAsia="Batang" w:cs="Arial"/>
                <w:lang w:eastAsia="ko-KR"/>
              </w:rPr>
              <w:t>Asking back</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Lin, Mon, 0552</w:t>
            </w:r>
          </w:p>
          <w:p w:rsidR="007D2AB9" w:rsidRDefault="007D2AB9" w:rsidP="007D2AB9">
            <w:pPr>
              <w:rPr>
                <w:rFonts w:eastAsia="Batang" w:cs="Arial"/>
                <w:lang w:eastAsia="ko-KR"/>
              </w:rPr>
            </w:pPr>
            <w:r>
              <w:rPr>
                <w:rFonts w:eastAsia="Batang" w:cs="Arial"/>
                <w:lang w:eastAsia="ko-KR"/>
              </w:rPr>
              <w:t>Withdraws objection, but why is it needed, there is no problem in 2g, 3g, 4g</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 disc no longer captured ++++</w:t>
            </w:r>
          </w:p>
          <w:p w:rsidR="007D2AB9" w:rsidRPr="00D95972" w:rsidRDefault="007D2AB9" w:rsidP="007D2AB9">
            <w:pPr>
              <w:rPr>
                <w:rFonts w:eastAsia="Batang" w:cs="Arial"/>
                <w:lang w:eastAsia="ko-KR"/>
              </w:rPr>
            </w:pPr>
          </w:p>
        </w:tc>
      </w:tr>
      <w:tr w:rsidR="007D2AB9" w:rsidRPr="00D95972" w:rsidTr="00F75A5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325" w:history="1">
              <w:r>
                <w:rPr>
                  <w:rStyle w:val="Hyperlink"/>
                </w:rPr>
                <w:t>C1-210954</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AN Release triggered by CAG information list in Registration Accept message</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3041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r>
              <w:rPr>
                <w:rFonts w:eastAsia="Batang" w:cs="Arial"/>
                <w:lang w:eastAsia="ko-KR"/>
              </w:rPr>
              <w:t>Joy, Thu, 1250</w:t>
            </w:r>
          </w:p>
          <w:p w:rsidR="007D2AB9" w:rsidRDefault="007D2AB9" w:rsidP="007D2AB9">
            <w:pPr>
              <w:rPr>
                <w:rFonts w:eastAsia="Batang" w:cs="Arial"/>
                <w:lang w:eastAsia="ko-KR"/>
              </w:rPr>
            </w:pPr>
            <w:r>
              <w:rPr>
                <w:rFonts w:eastAsia="Batang" w:cs="Arial"/>
                <w:lang w:eastAsia="ko-KR"/>
              </w:rPr>
              <w:t xml:space="preserve">Rev required </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Cristian, Fri, 0937</w:t>
            </w:r>
          </w:p>
          <w:p w:rsidR="007D2AB9" w:rsidRDefault="007D2AB9" w:rsidP="007D2AB9">
            <w:pPr>
              <w:rPr>
                <w:rFonts w:eastAsia="Batang" w:cs="Arial"/>
                <w:lang w:eastAsia="ko-KR"/>
              </w:rPr>
            </w:pPr>
            <w:r>
              <w:rPr>
                <w:rFonts w:eastAsia="Batang" w:cs="Arial"/>
                <w:lang w:eastAsia="ko-KR"/>
              </w:rPr>
              <w:t>Responds</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Cristina, Mon, 0227</w:t>
            </w:r>
          </w:p>
          <w:p w:rsidR="007D2AB9" w:rsidRDefault="007D2AB9" w:rsidP="007D2AB9">
            <w:pPr>
              <w:rPr>
                <w:rFonts w:eastAsia="Batang" w:cs="Arial"/>
                <w:lang w:eastAsia="ko-KR"/>
              </w:rPr>
            </w:pPr>
            <w:r>
              <w:rPr>
                <w:rFonts w:eastAsia="Batang" w:cs="Arial"/>
                <w:lang w:eastAsia="ko-KR"/>
              </w:rPr>
              <w:t xml:space="preserve">Rev </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Joy, Mon, 0326</w:t>
            </w:r>
          </w:p>
          <w:p w:rsidR="007D2AB9" w:rsidRDefault="007D2AB9" w:rsidP="007D2AB9">
            <w:pPr>
              <w:rPr>
                <w:rFonts w:eastAsia="Batang" w:cs="Arial"/>
                <w:lang w:eastAsia="ko-KR"/>
              </w:rPr>
            </w:pPr>
            <w:r>
              <w:rPr>
                <w:rFonts w:eastAsia="Batang" w:cs="Arial"/>
                <w:lang w:eastAsia="ko-KR"/>
              </w:rPr>
              <w:t>OK</w:t>
            </w:r>
          </w:p>
          <w:p w:rsidR="007D2AB9" w:rsidRPr="00D95972" w:rsidRDefault="007D2AB9" w:rsidP="007D2AB9">
            <w:pPr>
              <w:rPr>
                <w:rFonts w:eastAsia="Batang" w:cs="Arial"/>
                <w:lang w:eastAsia="ko-KR"/>
              </w:rPr>
            </w:pPr>
          </w:p>
        </w:tc>
      </w:tr>
      <w:tr w:rsidR="007D2AB9" w:rsidRPr="00D95972" w:rsidTr="00F75A5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326" w:history="1">
              <w:r>
                <w:rPr>
                  <w:rStyle w:val="Hyperlink"/>
                </w:rPr>
                <w:t>C1-210956</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Clarification on CAG-only UE behaviour for emergency PDU session</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3042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p>
        </w:tc>
      </w:tr>
      <w:tr w:rsidR="007D2AB9" w:rsidRPr="00D95972" w:rsidTr="00762439">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327" w:history="1">
              <w:r>
                <w:rPr>
                  <w:rStyle w:val="Hyperlink"/>
                </w:rPr>
                <w:t>C1-210957</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Clarification on EPS bearer identity handling</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3043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cs="Arial"/>
                <w:color w:val="000000"/>
                <w:lang w:val="en-US"/>
              </w:rPr>
            </w:pPr>
            <w:r>
              <w:rPr>
                <w:rFonts w:cs="Arial"/>
                <w:color w:val="000000"/>
                <w:lang w:val="en-US"/>
              </w:rPr>
              <w:t>Osama, Thu, 2220</w:t>
            </w:r>
          </w:p>
          <w:p w:rsidR="007D2AB9" w:rsidRDefault="007D2AB9" w:rsidP="007D2AB9">
            <w:pPr>
              <w:rPr>
                <w:rFonts w:cs="Arial"/>
                <w:color w:val="000000"/>
                <w:lang w:val="en-US"/>
              </w:rPr>
            </w:pPr>
            <w:r>
              <w:rPr>
                <w:rFonts w:cs="Arial"/>
                <w:color w:val="000000"/>
                <w:lang w:val="en-US"/>
              </w:rPr>
              <w:t>Rev required</w:t>
            </w:r>
          </w:p>
          <w:p w:rsidR="007D2AB9" w:rsidRDefault="007D2AB9" w:rsidP="007D2AB9">
            <w:pPr>
              <w:rPr>
                <w:rFonts w:cs="Arial"/>
                <w:color w:val="000000"/>
                <w:lang w:val="en-US"/>
              </w:rPr>
            </w:pPr>
          </w:p>
          <w:p w:rsidR="007D2AB9" w:rsidRDefault="007D2AB9" w:rsidP="007D2AB9">
            <w:pPr>
              <w:rPr>
                <w:rFonts w:cs="Arial"/>
                <w:color w:val="000000"/>
                <w:lang w:val="en-US"/>
              </w:rPr>
            </w:pPr>
            <w:r>
              <w:rPr>
                <w:rFonts w:cs="Arial"/>
                <w:color w:val="000000"/>
                <w:lang w:val="en-US"/>
              </w:rPr>
              <w:t>Cristina, Fri, 1015</w:t>
            </w:r>
          </w:p>
          <w:p w:rsidR="007D2AB9" w:rsidRDefault="007D2AB9" w:rsidP="007D2AB9">
            <w:pPr>
              <w:rPr>
                <w:rFonts w:cs="Arial"/>
                <w:color w:val="000000"/>
                <w:lang w:val="en-US"/>
              </w:rPr>
            </w:pPr>
            <w:proofErr w:type="spellStart"/>
            <w:r>
              <w:rPr>
                <w:rFonts w:cs="Arial"/>
                <w:color w:val="000000"/>
                <w:lang w:val="en-US"/>
              </w:rPr>
              <w:t>Reponds</w:t>
            </w:r>
            <w:proofErr w:type="spellEnd"/>
          </w:p>
          <w:p w:rsidR="007D2AB9" w:rsidRDefault="007D2AB9" w:rsidP="007D2AB9">
            <w:pPr>
              <w:rPr>
                <w:rFonts w:cs="Arial"/>
                <w:color w:val="000000"/>
                <w:lang w:val="en-US"/>
              </w:rPr>
            </w:pPr>
          </w:p>
          <w:p w:rsidR="007D2AB9" w:rsidRDefault="007D2AB9" w:rsidP="007D2AB9">
            <w:pPr>
              <w:rPr>
                <w:rFonts w:cs="Arial"/>
                <w:color w:val="000000"/>
                <w:lang w:val="en-US"/>
              </w:rPr>
            </w:pPr>
            <w:r>
              <w:rPr>
                <w:rFonts w:cs="Arial"/>
                <w:color w:val="000000"/>
                <w:lang w:val="en-US"/>
              </w:rPr>
              <w:t>Cristina, Sat, 0228</w:t>
            </w:r>
          </w:p>
          <w:p w:rsidR="007D2AB9" w:rsidRDefault="007D2AB9" w:rsidP="007D2AB9">
            <w:pPr>
              <w:rPr>
                <w:rFonts w:cs="Arial"/>
                <w:color w:val="000000"/>
                <w:lang w:val="en-US"/>
              </w:rPr>
            </w:pPr>
            <w:r>
              <w:rPr>
                <w:rFonts w:cs="Arial"/>
                <w:color w:val="000000"/>
                <w:lang w:val="en-US"/>
              </w:rPr>
              <w:t>Rev</w:t>
            </w:r>
          </w:p>
          <w:p w:rsidR="007D2AB9" w:rsidRDefault="007D2AB9" w:rsidP="007D2AB9">
            <w:pPr>
              <w:rPr>
                <w:rFonts w:cs="Arial"/>
                <w:color w:val="000000"/>
                <w:lang w:val="en-US"/>
              </w:rPr>
            </w:pPr>
          </w:p>
          <w:p w:rsidR="007D2AB9" w:rsidRDefault="007D2AB9" w:rsidP="007D2AB9">
            <w:pPr>
              <w:rPr>
                <w:rFonts w:cs="Arial"/>
                <w:color w:val="000000"/>
                <w:lang w:val="en-US"/>
              </w:rPr>
            </w:pPr>
            <w:r>
              <w:rPr>
                <w:rFonts w:cs="Arial"/>
                <w:color w:val="000000"/>
                <w:lang w:val="en-US"/>
              </w:rPr>
              <w:t>Osama, Mon, 2031</w:t>
            </w:r>
          </w:p>
          <w:p w:rsidR="007D2AB9" w:rsidRDefault="007D2AB9" w:rsidP="007D2AB9">
            <w:pPr>
              <w:rPr>
                <w:rFonts w:cs="Arial"/>
                <w:color w:val="000000"/>
                <w:lang w:val="en-US"/>
              </w:rPr>
            </w:pPr>
            <w:r>
              <w:rPr>
                <w:rFonts w:cs="Arial"/>
                <w:color w:val="000000"/>
                <w:lang w:val="en-US"/>
              </w:rPr>
              <w:t>ok</w:t>
            </w:r>
          </w:p>
          <w:p w:rsidR="007D2AB9" w:rsidRDefault="007D2AB9" w:rsidP="007D2AB9">
            <w:pPr>
              <w:rPr>
                <w:rFonts w:cs="Arial"/>
                <w:color w:val="000000"/>
                <w:lang w:val="en-US"/>
              </w:rPr>
            </w:pPr>
          </w:p>
          <w:p w:rsidR="007D2AB9" w:rsidRPr="00D95972" w:rsidRDefault="007D2AB9" w:rsidP="007D2AB9">
            <w:pPr>
              <w:rPr>
                <w:rFonts w:eastAsia="Batang" w:cs="Arial"/>
                <w:lang w:eastAsia="ko-KR"/>
              </w:rPr>
            </w:pPr>
          </w:p>
        </w:tc>
      </w:tr>
      <w:tr w:rsidR="007D2AB9" w:rsidRPr="00D95972" w:rsidTr="00762439">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00FFFF"/>
          </w:tcPr>
          <w:p w:rsidR="007D2AB9" w:rsidRPr="00D95972" w:rsidRDefault="007D2AB9" w:rsidP="007D2AB9">
            <w:pPr>
              <w:overflowPunct/>
              <w:autoSpaceDE/>
              <w:autoSpaceDN/>
              <w:adjustRightInd/>
              <w:textAlignment w:val="auto"/>
              <w:rPr>
                <w:rFonts w:cs="Arial"/>
                <w:lang w:val="en-US"/>
              </w:rPr>
            </w:pPr>
            <w:r w:rsidRPr="00762439">
              <w:t>C1-211171</w:t>
            </w:r>
          </w:p>
        </w:tc>
        <w:tc>
          <w:tcPr>
            <w:tcW w:w="4191" w:type="dxa"/>
            <w:gridSpan w:val="3"/>
            <w:tcBorders>
              <w:top w:val="single" w:sz="4" w:space="0" w:color="auto"/>
              <w:bottom w:val="single" w:sz="4" w:space="0" w:color="auto"/>
            </w:tcBorders>
            <w:shd w:val="clear" w:color="auto" w:fill="00FFFF"/>
          </w:tcPr>
          <w:p w:rsidR="007D2AB9" w:rsidRPr="00D95972" w:rsidRDefault="007D2AB9" w:rsidP="007D2AB9">
            <w:pPr>
              <w:rPr>
                <w:rFonts w:cs="Arial"/>
              </w:rPr>
            </w:pPr>
            <w:r>
              <w:rPr>
                <w:rFonts w:cs="Arial"/>
              </w:rPr>
              <w:t>Exception data in restricted service area for a UE in connected mode</w:t>
            </w:r>
          </w:p>
        </w:tc>
        <w:tc>
          <w:tcPr>
            <w:tcW w:w="1767" w:type="dxa"/>
            <w:tcBorders>
              <w:top w:val="single" w:sz="4" w:space="0" w:color="auto"/>
              <w:bottom w:val="single" w:sz="4" w:space="0" w:color="auto"/>
            </w:tcBorders>
            <w:shd w:val="clear" w:color="auto" w:fill="00FFFF"/>
          </w:tcPr>
          <w:p w:rsidR="007D2AB9" w:rsidRPr="00D95972" w:rsidRDefault="007D2AB9" w:rsidP="007D2AB9">
            <w:pPr>
              <w:rPr>
                <w:rFonts w:cs="Arial"/>
              </w:rPr>
            </w:pPr>
            <w:r>
              <w:rPr>
                <w:rFonts w:cs="Arial"/>
              </w:rPr>
              <w:t xml:space="preserve">Samsung, </w:t>
            </w:r>
            <w:proofErr w:type="spellStart"/>
            <w:r>
              <w:rPr>
                <w:rFonts w:cs="Arial"/>
              </w:rPr>
              <w:t>Convida</w:t>
            </w:r>
            <w:proofErr w:type="spellEnd"/>
            <w:r>
              <w:rPr>
                <w:rFonts w:cs="Arial"/>
              </w:rPr>
              <w:t xml:space="preserve"> Wireless, Huawei, </w:t>
            </w:r>
            <w:proofErr w:type="spellStart"/>
            <w:r>
              <w:rPr>
                <w:rFonts w:cs="Arial"/>
              </w:rPr>
              <w:t>HiSilicon</w:t>
            </w:r>
            <w:proofErr w:type="spellEnd"/>
            <w:r>
              <w:rPr>
                <w:rFonts w:cs="Arial"/>
              </w:rPr>
              <w:t xml:space="preserve">, </w:t>
            </w:r>
            <w:proofErr w:type="spellStart"/>
            <w:r>
              <w:rPr>
                <w:rFonts w:cs="Arial"/>
              </w:rPr>
              <w:t>InterDigital</w:t>
            </w:r>
            <w:proofErr w:type="spellEnd"/>
            <w:r>
              <w:rPr>
                <w:rFonts w:cs="Arial"/>
              </w:rPr>
              <w:t>, ZTE, Nokia, Nokia Shanghai Bell, Intel, BlackBerry UK Ltd., SHARP</w:t>
            </w:r>
          </w:p>
        </w:tc>
        <w:tc>
          <w:tcPr>
            <w:tcW w:w="826" w:type="dxa"/>
            <w:tcBorders>
              <w:top w:val="single" w:sz="4" w:space="0" w:color="auto"/>
              <w:bottom w:val="single" w:sz="4" w:space="0" w:color="auto"/>
            </w:tcBorders>
            <w:shd w:val="clear" w:color="auto" w:fill="00FFFF"/>
          </w:tcPr>
          <w:p w:rsidR="007D2AB9" w:rsidRPr="00D95972" w:rsidRDefault="007D2AB9" w:rsidP="007D2AB9">
            <w:pPr>
              <w:rPr>
                <w:rFonts w:cs="Arial"/>
              </w:rPr>
            </w:pPr>
            <w:r>
              <w:rPr>
                <w:rFonts w:cs="Arial"/>
              </w:rPr>
              <w:t>CR 3025 24.501 Rel-17</w:t>
            </w:r>
          </w:p>
        </w:tc>
        <w:tc>
          <w:tcPr>
            <w:tcW w:w="4565" w:type="dxa"/>
            <w:gridSpan w:val="2"/>
            <w:tcBorders>
              <w:top w:val="single" w:sz="4" w:space="0" w:color="auto"/>
              <w:bottom w:val="single" w:sz="4" w:space="0" w:color="auto"/>
              <w:right w:val="thinThickThinSmallGap" w:sz="24" w:space="0" w:color="auto"/>
            </w:tcBorders>
            <w:shd w:val="clear" w:color="auto" w:fill="00FFFF"/>
          </w:tcPr>
          <w:p w:rsidR="007D2AB9" w:rsidRDefault="007D2AB9" w:rsidP="007D2AB9">
            <w:pPr>
              <w:rPr>
                <w:color w:val="000000"/>
                <w:lang w:eastAsia="en-GB"/>
              </w:rPr>
            </w:pPr>
            <w:ins w:id="105" w:author="PeLe" w:date="2021-02-27T11:42:00Z">
              <w:r>
                <w:rPr>
                  <w:color w:val="000000"/>
                  <w:lang w:eastAsia="en-GB"/>
                </w:rPr>
                <w:t>Revision of C1-210905</w:t>
              </w:r>
            </w:ins>
          </w:p>
          <w:p w:rsidR="007D2AB9" w:rsidRDefault="007D2AB9" w:rsidP="007D2AB9">
            <w:pPr>
              <w:rPr>
                <w:color w:val="000000"/>
                <w:lang w:eastAsia="en-GB"/>
              </w:rPr>
            </w:pPr>
          </w:p>
          <w:p w:rsidR="007D2AB9" w:rsidRDefault="007D2AB9" w:rsidP="007D2AB9">
            <w:pPr>
              <w:rPr>
                <w:color w:val="000000"/>
                <w:lang w:eastAsia="en-GB"/>
              </w:rPr>
            </w:pPr>
            <w:r>
              <w:rPr>
                <w:color w:val="000000"/>
                <w:lang w:eastAsia="en-GB"/>
              </w:rPr>
              <w:t>Amer, Mon, 0610</w:t>
            </w:r>
          </w:p>
          <w:p w:rsidR="007D2AB9" w:rsidRDefault="007D2AB9" w:rsidP="007D2AB9">
            <w:pPr>
              <w:rPr>
                <w:ins w:id="106" w:author="PeLe" w:date="2021-02-27T11:42:00Z"/>
                <w:color w:val="000000"/>
                <w:lang w:eastAsia="en-GB"/>
              </w:rPr>
            </w:pPr>
            <w:r>
              <w:rPr>
                <w:color w:val="000000"/>
                <w:lang w:eastAsia="en-GB"/>
              </w:rPr>
              <w:t>objection</w:t>
            </w:r>
          </w:p>
          <w:p w:rsidR="007D2AB9" w:rsidRDefault="007D2AB9" w:rsidP="007D2AB9">
            <w:pPr>
              <w:rPr>
                <w:ins w:id="107" w:author="PeLe" w:date="2021-02-27T11:42:00Z"/>
                <w:color w:val="000000"/>
                <w:lang w:eastAsia="en-GB"/>
              </w:rPr>
            </w:pPr>
            <w:ins w:id="108" w:author="PeLe" w:date="2021-02-27T11:42:00Z">
              <w:r>
                <w:rPr>
                  <w:color w:val="000000"/>
                  <w:lang w:eastAsia="en-GB"/>
                </w:rPr>
                <w:t>_________________________________________</w:t>
              </w:r>
            </w:ins>
          </w:p>
          <w:p w:rsidR="007D2AB9" w:rsidRDefault="007D2AB9" w:rsidP="007D2AB9">
            <w:pPr>
              <w:rPr>
                <w:color w:val="000000"/>
                <w:lang w:eastAsia="en-GB"/>
              </w:rPr>
            </w:pPr>
            <w:r>
              <w:rPr>
                <w:color w:val="000000"/>
                <w:lang w:eastAsia="en-GB"/>
              </w:rPr>
              <w:t>Expected 1 work item code(s) but found</w:t>
            </w:r>
          </w:p>
          <w:p w:rsidR="007D2AB9" w:rsidRDefault="007D2AB9" w:rsidP="007D2AB9">
            <w:pPr>
              <w:rPr>
                <w:color w:val="000000"/>
                <w:lang w:eastAsia="en-GB"/>
              </w:rPr>
            </w:pPr>
          </w:p>
          <w:p w:rsidR="007D2AB9" w:rsidRDefault="007D2AB9" w:rsidP="007D2AB9">
            <w:pPr>
              <w:rPr>
                <w:rFonts w:eastAsia="Batang" w:cs="Arial"/>
                <w:lang w:eastAsia="ko-KR"/>
              </w:rPr>
            </w:pPr>
            <w:r>
              <w:rPr>
                <w:rFonts w:eastAsia="Batang" w:cs="Arial"/>
                <w:lang w:eastAsia="ko-KR"/>
              </w:rPr>
              <w:t>Amer, Thu, 0900</w:t>
            </w:r>
          </w:p>
          <w:p w:rsidR="007D2AB9" w:rsidRDefault="007D2AB9" w:rsidP="007D2AB9">
            <w:pPr>
              <w:rPr>
                <w:rFonts w:eastAsia="Batang" w:cs="Arial"/>
                <w:lang w:eastAsia="ko-KR"/>
              </w:rPr>
            </w:pPr>
            <w:r>
              <w:rPr>
                <w:rFonts w:eastAsia="Batang" w:cs="Arial"/>
                <w:lang w:eastAsia="ko-KR"/>
              </w:rPr>
              <w:t>Objection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Mikael, Thu, 0925</w:t>
            </w:r>
          </w:p>
          <w:p w:rsidR="007D2AB9" w:rsidRDefault="007D2AB9" w:rsidP="007D2AB9">
            <w:pPr>
              <w:rPr>
                <w:rFonts w:eastAsia="Batang" w:cs="Arial"/>
                <w:lang w:eastAsia="ko-KR"/>
              </w:rPr>
            </w:pPr>
            <w:r>
              <w:rPr>
                <w:rFonts w:eastAsia="Batang" w:cs="Arial"/>
                <w:lang w:eastAsia="ko-KR"/>
              </w:rPr>
              <w:t>Objection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Mahmoud, Fri, 0803/0809</w:t>
            </w:r>
          </w:p>
          <w:p w:rsidR="007D2AB9" w:rsidRDefault="007D2AB9" w:rsidP="007D2AB9">
            <w:pPr>
              <w:rPr>
                <w:rFonts w:eastAsia="Batang" w:cs="Arial"/>
                <w:lang w:eastAsia="ko-KR"/>
              </w:rPr>
            </w:pPr>
            <w:r>
              <w:rPr>
                <w:rFonts w:eastAsia="Batang" w:cs="Arial"/>
                <w:lang w:eastAsia="ko-KR"/>
              </w:rPr>
              <w:t xml:space="preserve">Responds to </w:t>
            </w:r>
            <w:proofErr w:type="spellStart"/>
            <w:r>
              <w:rPr>
                <w:rFonts w:eastAsia="Batang" w:cs="Arial"/>
                <w:lang w:eastAsia="ko-KR"/>
              </w:rPr>
              <w:t>amer</w:t>
            </w:r>
            <w:proofErr w:type="spellEnd"/>
            <w:r>
              <w:rPr>
                <w:rFonts w:eastAsia="Batang" w:cs="Arial"/>
                <w:lang w:eastAsia="ko-KR"/>
              </w:rPr>
              <w:t>, Mikael</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Mikael, Fri, 1024</w:t>
            </w:r>
          </w:p>
          <w:p w:rsidR="007D2AB9" w:rsidRDefault="007D2AB9" w:rsidP="007D2AB9">
            <w:pPr>
              <w:rPr>
                <w:rFonts w:eastAsia="Batang" w:cs="Arial"/>
                <w:lang w:eastAsia="ko-KR"/>
              </w:rPr>
            </w:pPr>
            <w:r>
              <w:rPr>
                <w:rFonts w:eastAsia="Batang" w:cs="Arial"/>
                <w:lang w:eastAsia="ko-KR"/>
              </w:rPr>
              <w:t>Objection maintained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Mahmoud, Fri, 2020</w:t>
            </w:r>
          </w:p>
          <w:p w:rsidR="007D2AB9" w:rsidRDefault="007D2AB9" w:rsidP="007D2AB9">
            <w:pPr>
              <w:rPr>
                <w:rFonts w:eastAsia="Batang" w:cs="Arial"/>
                <w:lang w:eastAsia="ko-KR"/>
              </w:rPr>
            </w:pPr>
            <w:r>
              <w:rPr>
                <w:rFonts w:eastAsia="Batang" w:cs="Arial"/>
                <w:lang w:eastAsia="ko-KR"/>
              </w:rPr>
              <w:t>Responds</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Amer, Sat, 0210</w:t>
            </w:r>
          </w:p>
          <w:p w:rsidR="007D2AB9" w:rsidRDefault="007D2AB9" w:rsidP="007D2AB9">
            <w:pPr>
              <w:rPr>
                <w:rFonts w:eastAsia="Batang" w:cs="Arial"/>
                <w:lang w:eastAsia="ko-KR"/>
              </w:rPr>
            </w:pPr>
            <w:r>
              <w:rPr>
                <w:rFonts w:eastAsia="Batang" w:cs="Arial"/>
                <w:lang w:eastAsia="ko-KR"/>
              </w:rPr>
              <w:t>Objection maintained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Mikael, Mon, 0005</w:t>
            </w:r>
          </w:p>
          <w:p w:rsidR="007D2AB9" w:rsidRDefault="007D2AB9" w:rsidP="007D2AB9">
            <w:pPr>
              <w:rPr>
                <w:rFonts w:eastAsia="Batang" w:cs="Arial"/>
                <w:lang w:eastAsia="ko-KR"/>
              </w:rPr>
            </w:pPr>
            <w:r>
              <w:rPr>
                <w:rFonts w:eastAsia="Batang" w:cs="Arial"/>
                <w:lang w:eastAsia="ko-KR"/>
              </w:rPr>
              <w:t>Explains his position</w:t>
            </w:r>
          </w:p>
          <w:p w:rsidR="007D2AB9" w:rsidRPr="00D95972" w:rsidRDefault="007D2AB9" w:rsidP="007D2AB9">
            <w:pPr>
              <w:rPr>
                <w:rFonts w:eastAsia="Batang" w:cs="Arial"/>
                <w:lang w:eastAsia="ko-KR"/>
              </w:rPr>
            </w:pPr>
          </w:p>
        </w:tc>
      </w:tr>
      <w:tr w:rsidR="007D2AB9" w:rsidRPr="00D95972" w:rsidTr="00E72D3B">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Default="007D2AB9" w:rsidP="007D2AB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7D2AB9"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E72D3B">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Default="007D2AB9" w:rsidP="007D2AB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7D2AB9"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F75A5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328" w:history="1">
              <w:r>
                <w:rPr>
                  <w:rStyle w:val="Hyperlink"/>
                </w:rPr>
                <w:t>C1-210958</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Clarification on the handling of QoS flow description without associated QoS rule</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3044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r>
              <w:t>Ivo, Thu, 0925</w:t>
            </w:r>
          </w:p>
          <w:p w:rsidR="007D2AB9" w:rsidRPr="00FB6C1C" w:rsidRDefault="007D2AB9" w:rsidP="007D2AB9">
            <w:r>
              <w:t>Rev required</w:t>
            </w:r>
          </w:p>
          <w:p w:rsidR="007D2AB9" w:rsidRPr="00FB6C1C" w:rsidRDefault="007D2AB9" w:rsidP="007D2AB9"/>
          <w:p w:rsidR="007D2AB9" w:rsidRPr="00FB6C1C" w:rsidRDefault="007D2AB9" w:rsidP="007D2AB9">
            <w:r w:rsidRPr="00FB6C1C">
              <w:t xml:space="preserve">Cristina, </w:t>
            </w:r>
            <w:proofErr w:type="spellStart"/>
            <w:r w:rsidRPr="00FB6C1C">
              <w:t>thu</w:t>
            </w:r>
            <w:proofErr w:type="spellEnd"/>
            <w:r w:rsidRPr="00FB6C1C">
              <w:t>, 1136</w:t>
            </w:r>
          </w:p>
          <w:p w:rsidR="007D2AB9" w:rsidRPr="00FB6C1C" w:rsidRDefault="007D2AB9" w:rsidP="007D2AB9">
            <w:r w:rsidRPr="00FB6C1C">
              <w:t>Responds</w:t>
            </w:r>
          </w:p>
          <w:p w:rsidR="007D2AB9" w:rsidRPr="00FB6C1C" w:rsidRDefault="007D2AB9" w:rsidP="007D2AB9"/>
          <w:p w:rsidR="007D2AB9" w:rsidRPr="00FB6C1C" w:rsidRDefault="007D2AB9" w:rsidP="007D2AB9">
            <w:r w:rsidRPr="00FB6C1C">
              <w:t>Ivo, Fri, 1014</w:t>
            </w:r>
          </w:p>
          <w:p w:rsidR="007D2AB9" w:rsidRPr="00FB6C1C" w:rsidRDefault="007D2AB9" w:rsidP="007D2AB9">
            <w:r w:rsidRPr="00FB6C1C">
              <w:t>Seems to go in right direction</w:t>
            </w:r>
          </w:p>
          <w:p w:rsidR="007D2AB9" w:rsidRPr="00FB6C1C" w:rsidRDefault="007D2AB9" w:rsidP="007D2AB9"/>
          <w:p w:rsidR="007D2AB9" w:rsidRPr="00FB6C1C" w:rsidRDefault="007D2AB9" w:rsidP="007D2AB9">
            <w:r w:rsidRPr="00FB6C1C">
              <w:t>Cristina, Fri, 1021</w:t>
            </w:r>
          </w:p>
          <w:p w:rsidR="007D2AB9" w:rsidRDefault="007D2AB9" w:rsidP="007D2AB9">
            <w:r w:rsidRPr="00FB6C1C">
              <w:t>Rev</w:t>
            </w:r>
          </w:p>
          <w:p w:rsidR="007D2AB9" w:rsidRDefault="007D2AB9" w:rsidP="007D2AB9"/>
          <w:p w:rsidR="007D2AB9" w:rsidRDefault="007D2AB9" w:rsidP="007D2AB9">
            <w:r>
              <w:t>Ivo, Mon, 1237</w:t>
            </w:r>
          </w:p>
          <w:p w:rsidR="007D2AB9" w:rsidRDefault="007D2AB9" w:rsidP="007D2AB9">
            <w:r>
              <w:t>There is a typo</w:t>
            </w:r>
          </w:p>
          <w:p w:rsidR="00F76DAC" w:rsidRDefault="00F76DAC" w:rsidP="007D2AB9"/>
          <w:p w:rsidR="00F76DAC" w:rsidRDefault="00F76DAC" w:rsidP="007D2AB9">
            <w:r>
              <w:t>Cristina, Tue, 0146</w:t>
            </w:r>
          </w:p>
          <w:p w:rsidR="00F76DAC" w:rsidRPr="00FB6C1C" w:rsidRDefault="00F76DAC" w:rsidP="007D2AB9">
            <w:r>
              <w:t>rev</w:t>
            </w:r>
          </w:p>
          <w:p w:rsidR="007D2AB9" w:rsidRPr="00D95972" w:rsidRDefault="007D2AB9" w:rsidP="007D2AB9">
            <w:pPr>
              <w:rPr>
                <w:rFonts w:eastAsia="Batang" w:cs="Arial"/>
                <w:lang w:eastAsia="ko-KR"/>
              </w:rPr>
            </w:pPr>
          </w:p>
        </w:tc>
      </w:tr>
      <w:tr w:rsidR="007D2AB9" w:rsidRPr="00D95972" w:rsidTr="00F75A5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329" w:history="1">
              <w:r>
                <w:rPr>
                  <w:rStyle w:val="Hyperlink"/>
                </w:rPr>
                <w:t>C1-210959</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Correct a copy error</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3045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r>
              <w:t>Ivo, Thu, 0925</w:t>
            </w:r>
          </w:p>
          <w:p w:rsidR="007D2AB9" w:rsidRDefault="007D2AB9" w:rsidP="007D2AB9">
            <w:pPr>
              <w:rPr>
                <w:rFonts w:ascii="Calibri" w:hAnsi="Calibri"/>
              </w:rPr>
            </w:pPr>
            <w: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Cristina, Sat, 0231</w:t>
            </w:r>
          </w:p>
          <w:p w:rsidR="007D2AB9" w:rsidRDefault="007D2AB9" w:rsidP="007D2AB9">
            <w:pPr>
              <w:rPr>
                <w:rFonts w:eastAsia="Batang" w:cs="Arial"/>
                <w:lang w:eastAsia="ko-KR"/>
              </w:rPr>
            </w:pPr>
            <w:r>
              <w:rPr>
                <w:rFonts w:eastAsia="Batang" w:cs="Arial"/>
                <w:lang w:eastAsia="ko-KR"/>
              </w:rPr>
              <w:t>Rev</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Ivo, Mon, 1237</w:t>
            </w:r>
          </w:p>
          <w:p w:rsidR="007D2AB9" w:rsidRPr="00D95972" w:rsidRDefault="007D2AB9" w:rsidP="007D2AB9">
            <w:pPr>
              <w:rPr>
                <w:rFonts w:eastAsia="Batang" w:cs="Arial"/>
                <w:lang w:eastAsia="ko-KR"/>
              </w:rPr>
            </w:pPr>
            <w:r>
              <w:rPr>
                <w:rFonts w:eastAsia="Batang" w:cs="Arial"/>
                <w:lang w:eastAsia="ko-KR"/>
              </w:rPr>
              <w:t>mon</w:t>
            </w:r>
          </w:p>
        </w:tc>
      </w:tr>
      <w:tr w:rsidR="007D2AB9" w:rsidRPr="00D95972" w:rsidTr="003151BE">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auto"/>
          </w:tcPr>
          <w:p w:rsidR="007D2AB9" w:rsidRPr="00D95972" w:rsidRDefault="007D2AB9" w:rsidP="007D2AB9">
            <w:pPr>
              <w:overflowPunct/>
              <w:autoSpaceDE/>
              <w:autoSpaceDN/>
              <w:adjustRightInd/>
              <w:textAlignment w:val="auto"/>
              <w:rPr>
                <w:rFonts w:cs="Arial"/>
                <w:lang w:val="en-US"/>
              </w:rPr>
            </w:pPr>
            <w:hyperlink r:id="rId330" w:history="1">
              <w:r>
                <w:rPr>
                  <w:rStyle w:val="Hyperlink"/>
                </w:rPr>
                <w:t>C1-210961</w:t>
              </w:r>
            </w:hyperlink>
          </w:p>
        </w:tc>
        <w:tc>
          <w:tcPr>
            <w:tcW w:w="4191" w:type="dxa"/>
            <w:gridSpan w:val="3"/>
            <w:tcBorders>
              <w:top w:val="single" w:sz="4" w:space="0" w:color="auto"/>
              <w:bottom w:val="single" w:sz="4" w:space="0" w:color="auto"/>
            </w:tcBorders>
            <w:shd w:val="clear" w:color="auto" w:fill="auto"/>
          </w:tcPr>
          <w:p w:rsidR="007D2AB9" w:rsidRPr="00D95972" w:rsidRDefault="007D2AB9" w:rsidP="007D2AB9">
            <w:pPr>
              <w:rPr>
                <w:rFonts w:cs="Arial"/>
              </w:rPr>
            </w:pPr>
            <w:r>
              <w:rPr>
                <w:rFonts w:cs="Arial"/>
              </w:rPr>
              <w:t>De-registration in limited service state</w:t>
            </w:r>
          </w:p>
        </w:tc>
        <w:tc>
          <w:tcPr>
            <w:tcW w:w="1767" w:type="dxa"/>
            <w:tcBorders>
              <w:top w:val="single" w:sz="4" w:space="0" w:color="auto"/>
              <w:bottom w:val="single" w:sz="4" w:space="0" w:color="auto"/>
            </w:tcBorders>
            <w:shd w:val="clear" w:color="auto" w:fill="auto"/>
          </w:tcPr>
          <w:p w:rsidR="007D2AB9" w:rsidRPr="00D95972" w:rsidRDefault="007D2AB9" w:rsidP="007D2AB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auto"/>
          </w:tcPr>
          <w:p w:rsidR="007D2AB9" w:rsidRPr="00D95972" w:rsidRDefault="007D2AB9" w:rsidP="007D2AB9">
            <w:pPr>
              <w:rPr>
                <w:rFonts w:cs="Arial"/>
              </w:rPr>
            </w:pPr>
            <w:r>
              <w:rPr>
                <w:rFonts w:cs="Arial"/>
              </w:rPr>
              <w:t>CR 3047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7D2AB9" w:rsidRDefault="007D2AB9" w:rsidP="007D2AB9">
            <w:pPr>
              <w:rPr>
                <w:rFonts w:cs="Arial"/>
                <w:color w:val="000000"/>
              </w:rPr>
            </w:pPr>
            <w:r>
              <w:rPr>
                <w:rFonts w:cs="Arial"/>
                <w:color w:val="000000"/>
              </w:rPr>
              <w:t>Postponed</w:t>
            </w:r>
          </w:p>
          <w:p w:rsidR="007D2AB9" w:rsidRDefault="007D2AB9" w:rsidP="007D2AB9">
            <w:pPr>
              <w:rPr>
                <w:rFonts w:cs="Arial"/>
                <w:color w:val="000000"/>
              </w:rPr>
            </w:pPr>
            <w:r>
              <w:rPr>
                <w:rFonts w:cs="Arial"/>
                <w:color w:val="000000"/>
              </w:rPr>
              <w:t>Cristina, Sat, 0237</w:t>
            </w:r>
          </w:p>
          <w:p w:rsidR="007D2AB9" w:rsidRDefault="007D2AB9" w:rsidP="007D2AB9">
            <w:pPr>
              <w:rPr>
                <w:rFonts w:cs="Arial"/>
                <w:color w:val="000000"/>
              </w:rPr>
            </w:pPr>
            <w:r>
              <w:rPr>
                <w:rFonts w:cs="Arial"/>
                <w:color w:val="000000"/>
              </w:rPr>
              <w:t>Mohamed, Thu, 0905</w:t>
            </w:r>
          </w:p>
          <w:p w:rsidR="007D2AB9" w:rsidRDefault="007D2AB9" w:rsidP="007D2AB9">
            <w:pPr>
              <w:rPr>
                <w:rFonts w:eastAsia="Batang" w:cs="Arial"/>
                <w:lang w:eastAsia="ko-KR"/>
              </w:rPr>
            </w:pPr>
            <w:r>
              <w:rPr>
                <w:rFonts w:eastAsia="Batang" w:cs="Arial"/>
                <w:lang w:eastAsia="ko-KR"/>
              </w:rPr>
              <w:t>Objection</w:t>
            </w:r>
          </w:p>
          <w:p w:rsidR="007D2AB9" w:rsidRDefault="007D2AB9" w:rsidP="007D2AB9">
            <w:pPr>
              <w:rPr>
                <w:rFonts w:eastAsia="Batang" w:cs="Arial"/>
                <w:lang w:eastAsia="ko-KR"/>
              </w:rPr>
            </w:pPr>
          </w:p>
          <w:p w:rsidR="007D2AB9" w:rsidRDefault="007D2AB9" w:rsidP="007D2AB9">
            <w:pPr>
              <w:rPr>
                <w:rFonts w:cs="Arial"/>
                <w:color w:val="000000"/>
              </w:rPr>
            </w:pPr>
            <w:r>
              <w:rPr>
                <w:rFonts w:cs="Arial"/>
                <w:color w:val="000000"/>
              </w:rPr>
              <w:t>Lena, Thu, 0905</w:t>
            </w:r>
          </w:p>
          <w:p w:rsidR="007D2AB9" w:rsidRDefault="007D2AB9" w:rsidP="007D2AB9">
            <w:pPr>
              <w:rPr>
                <w:rFonts w:eastAsia="Batang" w:cs="Arial"/>
                <w:lang w:eastAsia="ko-KR"/>
              </w:rPr>
            </w:pPr>
            <w:r>
              <w:rPr>
                <w:rFonts w:eastAsia="Batang" w:cs="Arial"/>
                <w:lang w:eastAsia="ko-KR"/>
              </w:rPr>
              <w:t>Objection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Mikael, Thu, 0943</w:t>
            </w:r>
          </w:p>
          <w:p w:rsidR="007D2AB9" w:rsidRDefault="007D2AB9" w:rsidP="007D2AB9">
            <w:pPr>
              <w:rPr>
                <w:rFonts w:eastAsia="Batang" w:cs="Arial"/>
                <w:lang w:eastAsia="ko-KR"/>
              </w:rPr>
            </w:pPr>
            <w:r>
              <w:rPr>
                <w:rFonts w:eastAsia="Batang" w:cs="Arial"/>
                <w:lang w:eastAsia="ko-KR"/>
              </w:rPr>
              <w:t>Objection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Cristina, Thu, 1159</w:t>
            </w:r>
          </w:p>
          <w:p w:rsidR="007D2AB9" w:rsidRDefault="007D2AB9" w:rsidP="007D2AB9">
            <w:pPr>
              <w:rPr>
                <w:rFonts w:eastAsia="Batang" w:cs="Arial"/>
                <w:lang w:eastAsia="ko-KR"/>
              </w:rPr>
            </w:pPr>
            <w:r>
              <w:rPr>
                <w:rFonts w:eastAsia="Batang" w:cs="Arial"/>
                <w:lang w:eastAsia="ko-KR"/>
              </w:rPr>
              <w:t>Responding</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Lena, Thu, 2057</w:t>
            </w:r>
          </w:p>
          <w:p w:rsidR="007D2AB9" w:rsidRDefault="007D2AB9" w:rsidP="007D2AB9">
            <w:pPr>
              <w:rPr>
                <w:rFonts w:eastAsia="Batang" w:cs="Arial"/>
                <w:lang w:eastAsia="ko-KR"/>
              </w:rPr>
            </w:pPr>
            <w:r>
              <w:rPr>
                <w:rFonts w:eastAsia="Batang" w:cs="Arial"/>
                <w:lang w:eastAsia="ko-KR"/>
              </w:rPr>
              <w:t>Objection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Mikael, Thu, 2120</w:t>
            </w:r>
          </w:p>
          <w:p w:rsidR="007D2AB9" w:rsidRDefault="007D2AB9" w:rsidP="007D2AB9">
            <w:pPr>
              <w:rPr>
                <w:rFonts w:eastAsia="Batang" w:cs="Arial"/>
                <w:lang w:eastAsia="ko-KR"/>
              </w:rPr>
            </w:pPr>
            <w:r>
              <w:rPr>
                <w:rFonts w:eastAsia="Batang" w:cs="Arial"/>
                <w:lang w:eastAsia="ko-KR"/>
              </w:rPr>
              <w:t>Objection</w:t>
            </w:r>
          </w:p>
          <w:p w:rsidR="007D2AB9" w:rsidRDefault="007D2AB9" w:rsidP="007D2AB9">
            <w:pPr>
              <w:rPr>
                <w:rFonts w:eastAsia="Batang" w:cs="Arial"/>
                <w:lang w:eastAsia="ko-KR"/>
              </w:rPr>
            </w:pPr>
          </w:p>
          <w:p w:rsidR="007D2AB9" w:rsidRPr="00D95972" w:rsidRDefault="007D2AB9" w:rsidP="007D2AB9">
            <w:pPr>
              <w:rPr>
                <w:rFonts w:eastAsia="Batang" w:cs="Arial"/>
                <w:lang w:eastAsia="ko-KR"/>
              </w:rPr>
            </w:pPr>
          </w:p>
        </w:tc>
      </w:tr>
      <w:tr w:rsidR="007D2AB9" w:rsidRPr="00D95972" w:rsidTr="00F75A5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331" w:history="1">
              <w:r>
                <w:rPr>
                  <w:rStyle w:val="Hyperlink"/>
                </w:rPr>
                <w:t>C1-210962</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Error check and handling for match-all packet filter</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3048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r>
              <w:rPr>
                <w:rFonts w:eastAsia="Batang" w:cs="Arial"/>
                <w:lang w:eastAsia="ko-KR"/>
              </w:rPr>
              <w:t>Osama, Thu, 1828</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Cristina, Sat, 0408</w:t>
            </w:r>
          </w:p>
          <w:p w:rsidR="007D2AB9" w:rsidRDefault="007D2AB9" w:rsidP="007D2AB9">
            <w:pPr>
              <w:rPr>
                <w:rFonts w:eastAsia="Batang" w:cs="Arial"/>
                <w:lang w:eastAsia="ko-KR"/>
              </w:rPr>
            </w:pPr>
            <w:r>
              <w:rPr>
                <w:rFonts w:eastAsia="Batang" w:cs="Arial"/>
                <w:lang w:eastAsia="ko-KR"/>
              </w:rPr>
              <w:t>Responds</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Osama, Sat, 0418</w:t>
            </w:r>
          </w:p>
          <w:p w:rsidR="007D2AB9" w:rsidRDefault="007D2AB9" w:rsidP="007D2AB9">
            <w:pPr>
              <w:rPr>
                <w:rFonts w:eastAsia="Batang" w:cs="Arial"/>
                <w:lang w:eastAsia="ko-KR"/>
              </w:rPr>
            </w:pPr>
            <w:r>
              <w:rPr>
                <w:rFonts w:eastAsia="Batang" w:cs="Arial"/>
                <w:lang w:eastAsia="ko-KR"/>
              </w:rPr>
              <w:t>Responds</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Cristian, Mon, 0409</w:t>
            </w:r>
          </w:p>
          <w:p w:rsidR="007D2AB9" w:rsidRDefault="007D2AB9" w:rsidP="007D2AB9">
            <w:pPr>
              <w:rPr>
                <w:rFonts w:eastAsia="Batang" w:cs="Arial"/>
                <w:lang w:eastAsia="ko-KR"/>
              </w:rPr>
            </w:pPr>
            <w:r>
              <w:rPr>
                <w:rFonts w:eastAsia="Batang" w:cs="Arial"/>
                <w:lang w:eastAsia="ko-KR"/>
              </w:rPr>
              <w:t>Responds</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Osama, Mon, 2034</w:t>
            </w:r>
          </w:p>
          <w:p w:rsidR="007D2AB9" w:rsidRDefault="007D2AB9" w:rsidP="007D2AB9">
            <w:pPr>
              <w:rPr>
                <w:rFonts w:eastAsia="Batang" w:cs="Arial"/>
                <w:lang w:eastAsia="ko-KR"/>
              </w:rPr>
            </w:pPr>
            <w:r>
              <w:rPr>
                <w:rFonts w:eastAsia="Batang" w:cs="Arial"/>
                <w:lang w:eastAsia="ko-KR"/>
              </w:rPr>
              <w:t>Asks for revision</w:t>
            </w:r>
          </w:p>
          <w:p w:rsidR="00E86705" w:rsidRDefault="00E86705" w:rsidP="007D2AB9">
            <w:pPr>
              <w:rPr>
                <w:rFonts w:eastAsia="Batang" w:cs="Arial"/>
                <w:lang w:eastAsia="ko-KR"/>
              </w:rPr>
            </w:pPr>
          </w:p>
          <w:p w:rsidR="00E86705" w:rsidRDefault="00E86705" w:rsidP="007D2AB9">
            <w:pPr>
              <w:rPr>
                <w:rFonts w:eastAsia="Batang" w:cs="Arial"/>
                <w:lang w:eastAsia="ko-KR"/>
              </w:rPr>
            </w:pPr>
            <w:r>
              <w:rPr>
                <w:rFonts w:eastAsia="Batang" w:cs="Arial"/>
                <w:lang w:eastAsia="ko-KR"/>
              </w:rPr>
              <w:t>Cristina, Tue, 0230</w:t>
            </w:r>
          </w:p>
          <w:p w:rsidR="00E86705" w:rsidRDefault="00E86705" w:rsidP="007D2AB9">
            <w:pPr>
              <w:rPr>
                <w:rFonts w:eastAsia="Batang" w:cs="Arial"/>
                <w:lang w:eastAsia="ko-KR"/>
              </w:rPr>
            </w:pPr>
            <w:r>
              <w:rPr>
                <w:rFonts w:eastAsia="Batang" w:cs="Arial"/>
                <w:lang w:eastAsia="ko-KR"/>
              </w:rPr>
              <w:t>rev</w:t>
            </w:r>
          </w:p>
          <w:p w:rsidR="007D2AB9" w:rsidRDefault="007D2AB9" w:rsidP="007D2AB9">
            <w:pPr>
              <w:rPr>
                <w:rFonts w:eastAsia="Batang" w:cs="Arial"/>
                <w:lang w:eastAsia="ko-KR"/>
              </w:rPr>
            </w:pPr>
          </w:p>
          <w:p w:rsidR="00273CD0" w:rsidRDefault="00273CD0" w:rsidP="007D2AB9">
            <w:pPr>
              <w:rPr>
                <w:rFonts w:eastAsia="Batang" w:cs="Arial"/>
                <w:lang w:eastAsia="ko-KR"/>
              </w:rPr>
            </w:pPr>
            <w:r>
              <w:rPr>
                <w:rFonts w:eastAsia="Batang" w:cs="Arial"/>
                <w:lang w:eastAsia="ko-KR"/>
              </w:rPr>
              <w:t>Osama, Tue, 1600</w:t>
            </w:r>
          </w:p>
          <w:p w:rsidR="00273CD0" w:rsidRPr="00D95972" w:rsidRDefault="00273CD0" w:rsidP="007D2AB9">
            <w:pPr>
              <w:rPr>
                <w:rFonts w:eastAsia="Batang" w:cs="Arial"/>
                <w:lang w:eastAsia="ko-KR"/>
              </w:rPr>
            </w:pPr>
            <w:r>
              <w:rPr>
                <w:rFonts w:eastAsia="Batang" w:cs="Arial"/>
                <w:lang w:eastAsia="ko-KR"/>
              </w:rPr>
              <w:t>ok</w:t>
            </w:r>
          </w:p>
        </w:tc>
      </w:tr>
      <w:tr w:rsidR="007D2AB9" w:rsidRPr="00D95972" w:rsidTr="00F75A5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332" w:history="1">
              <w:r>
                <w:rPr>
                  <w:rStyle w:val="Hyperlink"/>
                </w:rPr>
                <w:t>C1-210963</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Handling of Rejected NSSAI in registration reject message without integrity protection</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3049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color w:val="000000"/>
                <w:lang w:eastAsia="en-GB"/>
              </w:rPr>
            </w:pPr>
            <w:r>
              <w:rPr>
                <w:color w:val="000000"/>
                <w:lang w:eastAsia="en-GB"/>
              </w:rPr>
              <w:t>Expected 1 work item code(s) but found 2.</w:t>
            </w:r>
          </w:p>
          <w:p w:rsidR="007D2AB9" w:rsidRDefault="007D2AB9" w:rsidP="007D2AB9">
            <w:pPr>
              <w:rPr>
                <w:color w:val="000000"/>
                <w:lang w:eastAsia="en-GB"/>
              </w:rPr>
            </w:pPr>
          </w:p>
          <w:p w:rsidR="007D2AB9" w:rsidRDefault="007D2AB9" w:rsidP="007D2AB9">
            <w:pPr>
              <w:rPr>
                <w:color w:val="000000"/>
                <w:lang w:eastAsia="en-GB"/>
              </w:rPr>
            </w:pPr>
            <w:r>
              <w:rPr>
                <w:color w:val="000000"/>
                <w:lang w:eastAsia="en-GB"/>
              </w:rPr>
              <w:t>Osama, Thu, 1831</w:t>
            </w:r>
          </w:p>
          <w:p w:rsidR="007D2AB9" w:rsidRDefault="007D2AB9" w:rsidP="007D2AB9">
            <w:pPr>
              <w:rPr>
                <w:color w:val="000000"/>
                <w:lang w:eastAsia="en-GB"/>
              </w:rPr>
            </w:pPr>
            <w:r>
              <w:rPr>
                <w:color w:val="000000"/>
                <w:lang w:eastAsia="en-GB"/>
              </w:rPr>
              <w:t>Rev required</w:t>
            </w:r>
          </w:p>
          <w:p w:rsidR="007D2AB9" w:rsidRDefault="007D2AB9" w:rsidP="007D2AB9">
            <w:pPr>
              <w:rPr>
                <w:color w:val="000000"/>
                <w:lang w:eastAsia="en-GB"/>
              </w:rPr>
            </w:pPr>
          </w:p>
          <w:p w:rsidR="007D2AB9" w:rsidRDefault="007D2AB9" w:rsidP="007D2AB9">
            <w:pPr>
              <w:rPr>
                <w:color w:val="000000"/>
                <w:lang w:eastAsia="en-GB"/>
              </w:rPr>
            </w:pPr>
            <w:r>
              <w:rPr>
                <w:color w:val="000000"/>
                <w:lang w:eastAsia="en-GB"/>
              </w:rPr>
              <w:t>Sung, Mon, 0002</w:t>
            </w:r>
          </w:p>
          <w:p w:rsidR="007D2AB9" w:rsidRDefault="007D2AB9" w:rsidP="007D2AB9">
            <w:pPr>
              <w:rPr>
                <w:color w:val="000000"/>
                <w:lang w:eastAsia="en-GB"/>
              </w:rPr>
            </w:pPr>
            <w:r>
              <w:rPr>
                <w:color w:val="000000"/>
                <w:lang w:eastAsia="en-GB"/>
              </w:rPr>
              <w:t>Rev required</w:t>
            </w:r>
          </w:p>
          <w:p w:rsidR="007D2AB9" w:rsidRDefault="007D2AB9" w:rsidP="007D2AB9">
            <w:pPr>
              <w:rPr>
                <w:color w:val="000000"/>
                <w:lang w:eastAsia="en-GB"/>
              </w:rPr>
            </w:pPr>
          </w:p>
          <w:p w:rsidR="007D2AB9" w:rsidRDefault="007D2AB9" w:rsidP="007D2AB9">
            <w:pPr>
              <w:rPr>
                <w:color w:val="000000"/>
                <w:lang w:eastAsia="en-GB"/>
              </w:rPr>
            </w:pPr>
            <w:r>
              <w:rPr>
                <w:color w:val="000000"/>
                <w:lang w:eastAsia="en-GB"/>
              </w:rPr>
              <w:t>Cristina, Mon, 0106/0422</w:t>
            </w:r>
          </w:p>
          <w:p w:rsidR="007D2AB9" w:rsidRDefault="007D2AB9" w:rsidP="007D2AB9">
            <w:pPr>
              <w:rPr>
                <w:color w:val="000000"/>
                <w:lang w:eastAsia="en-GB"/>
              </w:rPr>
            </w:pPr>
            <w:r>
              <w:rPr>
                <w:color w:val="000000"/>
                <w:lang w:eastAsia="en-GB"/>
              </w:rPr>
              <w:t>Rev</w:t>
            </w:r>
          </w:p>
          <w:p w:rsidR="007D2AB9" w:rsidRDefault="007D2AB9" w:rsidP="007D2AB9">
            <w:pPr>
              <w:rPr>
                <w:color w:val="000000"/>
                <w:lang w:eastAsia="en-GB"/>
              </w:rPr>
            </w:pPr>
          </w:p>
          <w:p w:rsidR="007D2AB9" w:rsidRDefault="007D2AB9" w:rsidP="007D2AB9">
            <w:pPr>
              <w:rPr>
                <w:color w:val="000000"/>
                <w:lang w:eastAsia="en-GB"/>
              </w:rPr>
            </w:pPr>
            <w:r>
              <w:rPr>
                <w:color w:val="000000"/>
                <w:lang w:eastAsia="en-GB"/>
              </w:rPr>
              <w:t>Osama, Mon, 2048</w:t>
            </w:r>
          </w:p>
          <w:p w:rsidR="007D2AB9" w:rsidRDefault="007D2AB9" w:rsidP="007D2AB9">
            <w:pPr>
              <w:rPr>
                <w:color w:val="000000"/>
                <w:lang w:eastAsia="en-GB"/>
              </w:rPr>
            </w:pPr>
            <w:r>
              <w:rPr>
                <w:color w:val="000000"/>
                <w:lang w:eastAsia="en-GB"/>
              </w:rPr>
              <w:t>Comments on the draft</w:t>
            </w:r>
          </w:p>
          <w:p w:rsidR="00F76DAC" w:rsidRDefault="00F76DAC" w:rsidP="007D2AB9">
            <w:pPr>
              <w:rPr>
                <w:color w:val="000000"/>
                <w:lang w:eastAsia="en-GB"/>
              </w:rPr>
            </w:pPr>
          </w:p>
          <w:p w:rsidR="00F76DAC" w:rsidRDefault="00F76DAC" w:rsidP="007D2AB9">
            <w:pPr>
              <w:rPr>
                <w:color w:val="000000"/>
                <w:lang w:eastAsia="en-GB"/>
              </w:rPr>
            </w:pPr>
            <w:r>
              <w:rPr>
                <w:color w:val="000000"/>
                <w:lang w:eastAsia="en-GB"/>
              </w:rPr>
              <w:t>Sung, Tue, 0110</w:t>
            </w:r>
          </w:p>
          <w:p w:rsidR="00F76DAC" w:rsidRDefault="00F76DAC" w:rsidP="007D2AB9">
            <w:pPr>
              <w:rPr>
                <w:color w:val="000000"/>
                <w:lang w:eastAsia="en-GB"/>
              </w:rPr>
            </w:pPr>
            <w:r>
              <w:rPr>
                <w:color w:val="000000"/>
                <w:lang w:eastAsia="en-GB"/>
              </w:rPr>
              <w:t>Rev required</w:t>
            </w:r>
          </w:p>
          <w:p w:rsidR="007D2AB9" w:rsidRDefault="007D2AB9" w:rsidP="007D2AB9">
            <w:pPr>
              <w:rPr>
                <w:rFonts w:eastAsia="Batang" w:cs="Arial"/>
                <w:lang w:eastAsia="ko-KR"/>
              </w:rPr>
            </w:pPr>
          </w:p>
          <w:p w:rsidR="00AC080F" w:rsidRDefault="00AC080F" w:rsidP="007D2AB9">
            <w:pPr>
              <w:rPr>
                <w:rFonts w:eastAsia="Batang" w:cs="Arial"/>
                <w:lang w:eastAsia="ko-KR"/>
              </w:rPr>
            </w:pPr>
            <w:r>
              <w:rPr>
                <w:rFonts w:eastAsia="Batang" w:cs="Arial"/>
                <w:lang w:eastAsia="ko-KR"/>
              </w:rPr>
              <w:t>Cristina, Tue, 0346</w:t>
            </w:r>
          </w:p>
          <w:p w:rsidR="00AC080F" w:rsidRDefault="00AC080F" w:rsidP="007D2AB9">
            <w:pPr>
              <w:rPr>
                <w:rFonts w:eastAsia="Batang" w:cs="Arial"/>
                <w:lang w:eastAsia="ko-KR"/>
              </w:rPr>
            </w:pPr>
            <w:r>
              <w:rPr>
                <w:rFonts w:eastAsia="Batang" w:cs="Arial"/>
                <w:lang w:eastAsia="ko-KR"/>
              </w:rPr>
              <w:t xml:space="preserve">Rev </w:t>
            </w:r>
          </w:p>
          <w:p w:rsidR="001D18BF" w:rsidRDefault="001D18BF" w:rsidP="007D2AB9">
            <w:pPr>
              <w:rPr>
                <w:rFonts w:eastAsia="Batang" w:cs="Arial"/>
                <w:lang w:eastAsia="ko-KR"/>
              </w:rPr>
            </w:pPr>
          </w:p>
          <w:p w:rsidR="001D18BF" w:rsidRDefault="001D18BF" w:rsidP="007D2AB9">
            <w:pPr>
              <w:rPr>
                <w:rFonts w:eastAsia="Batang" w:cs="Arial"/>
                <w:lang w:eastAsia="ko-KR"/>
              </w:rPr>
            </w:pPr>
            <w:r>
              <w:rPr>
                <w:rFonts w:eastAsia="Batang" w:cs="Arial"/>
                <w:lang w:eastAsia="ko-KR"/>
              </w:rPr>
              <w:t>Osama, Tue, 1617</w:t>
            </w:r>
          </w:p>
          <w:p w:rsidR="001D18BF" w:rsidRDefault="001D18BF" w:rsidP="007D2AB9">
            <w:pPr>
              <w:rPr>
                <w:rFonts w:eastAsia="Batang" w:cs="Arial"/>
                <w:lang w:eastAsia="ko-KR"/>
              </w:rPr>
            </w:pPr>
            <w:r>
              <w:rPr>
                <w:rFonts w:eastAsia="Batang" w:cs="Arial"/>
                <w:lang w:eastAsia="ko-KR"/>
              </w:rPr>
              <w:t>commenting</w:t>
            </w:r>
          </w:p>
          <w:p w:rsidR="00AC080F" w:rsidRPr="00D95972" w:rsidRDefault="00AC080F" w:rsidP="007D2AB9">
            <w:pPr>
              <w:rPr>
                <w:rFonts w:eastAsia="Batang" w:cs="Arial"/>
                <w:lang w:eastAsia="ko-KR"/>
              </w:rPr>
            </w:pPr>
          </w:p>
        </w:tc>
      </w:tr>
      <w:tr w:rsidR="007D2AB9" w:rsidRPr="00D95972" w:rsidTr="00F75A5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333" w:history="1">
              <w:r>
                <w:rPr>
                  <w:rStyle w:val="Hyperlink"/>
                </w:rPr>
                <w:t>C1-210964</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Ignore Back-off timer for #28 unknown PDN type</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3494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p>
        </w:tc>
      </w:tr>
      <w:tr w:rsidR="007D2AB9" w:rsidRPr="00D95972" w:rsidTr="00F75A5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334" w:history="1">
              <w:r>
                <w:rPr>
                  <w:rStyle w:val="Hyperlink"/>
                </w:rPr>
                <w:t>C1-210968</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Perform slice-independent services when no allowed NSSAI available</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3051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r>
              <w:rPr>
                <w:rFonts w:eastAsia="Batang" w:cs="Arial"/>
                <w:lang w:eastAsia="ko-KR"/>
              </w:rPr>
              <w:t>Amer, Thu, 0900</w:t>
            </w:r>
          </w:p>
          <w:p w:rsidR="007D2AB9" w:rsidRDefault="007D2AB9" w:rsidP="007D2AB9">
            <w:pPr>
              <w:rPr>
                <w:rFonts w:eastAsia="Batang" w:cs="Arial"/>
                <w:lang w:eastAsia="ko-KR"/>
              </w:rPr>
            </w:pPr>
            <w:r>
              <w:rPr>
                <w:rFonts w:eastAsia="Batang" w:cs="Arial"/>
                <w:lang w:eastAsia="ko-KR"/>
              </w:rPr>
              <w:t>Objection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Maoki, Thu, 0917</w:t>
            </w:r>
          </w:p>
          <w:p w:rsidR="007D2AB9" w:rsidRDefault="007D2AB9" w:rsidP="007D2AB9">
            <w:pPr>
              <w:rPr>
                <w:rFonts w:eastAsia="Batang" w:cs="Arial"/>
                <w:lang w:eastAsia="ko-KR"/>
              </w:rPr>
            </w:pPr>
            <w:r>
              <w:rPr>
                <w:rFonts w:eastAsia="Batang" w:cs="Arial"/>
                <w:lang w:eastAsia="ko-KR"/>
              </w:rPr>
              <w:t>Objection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Kaj, Thu, 1023</w:t>
            </w:r>
          </w:p>
          <w:p w:rsidR="007D2AB9" w:rsidRDefault="007D2AB9" w:rsidP="007D2AB9">
            <w:pPr>
              <w:rPr>
                <w:rFonts w:eastAsia="Batang" w:cs="Arial"/>
                <w:lang w:eastAsia="ko-KR"/>
              </w:rPr>
            </w:pPr>
            <w:r>
              <w:rPr>
                <w:rFonts w:eastAsia="Batang" w:cs="Arial"/>
                <w:lang w:eastAsia="ko-KR"/>
              </w:rPr>
              <w:t>Objection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Cristina, Fri, 0433/0451/0459</w:t>
            </w:r>
          </w:p>
          <w:p w:rsidR="007D2AB9" w:rsidRDefault="007D2AB9" w:rsidP="007D2AB9">
            <w:pPr>
              <w:rPr>
                <w:rFonts w:eastAsia="Batang" w:cs="Arial"/>
                <w:lang w:eastAsia="ko-KR"/>
              </w:rPr>
            </w:pPr>
            <w:r>
              <w:rPr>
                <w:rFonts w:eastAsia="Batang" w:cs="Arial"/>
                <w:lang w:eastAsia="ko-KR"/>
              </w:rPr>
              <w:t>responding</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Mahmoud, Fri, 0516</w:t>
            </w:r>
          </w:p>
          <w:p w:rsidR="007D2AB9" w:rsidRDefault="007D2AB9" w:rsidP="007D2AB9">
            <w:pPr>
              <w:rPr>
                <w:rFonts w:eastAsia="Batang" w:cs="Arial"/>
                <w:lang w:eastAsia="ko-KR"/>
              </w:rPr>
            </w:pPr>
            <w:r>
              <w:rPr>
                <w:rFonts w:eastAsia="Batang" w:cs="Arial"/>
                <w:lang w:eastAsia="ko-KR"/>
              </w:rPr>
              <w:t xml:space="preserve">Rev required, but support the CR </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Cristina, Fri, 1042</w:t>
            </w:r>
          </w:p>
          <w:p w:rsidR="007D2AB9" w:rsidRDefault="007D2AB9" w:rsidP="007D2AB9">
            <w:pPr>
              <w:rPr>
                <w:rFonts w:eastAsia="Batang" w:cs="Arial"/>
                <w:lang w:eastAsia="ko-KR"/>
              </w:rPr>
            </w:pPr>
            <w:r>
              <w:rPr>
                <w:rFonts w:eastAsia="Batang" w:cs="Arial"/>
                <w:lang w:eastAsia="ko-KR"/>
              </w:rPr>
              <w:t>Responds to Mahmoud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Kaj, Fri, 1443</w:t>
            </w:r>
          </w:p>
          <w:p w:rsidR="007D2AB9" w:rsidRDefault="007D2AB9" w:rsidP="007D2AB9">
            <w:pPr>
              <w:rPr>
                <w:rFonts w:eastAsia="Batang" w:cs="Arial"/>
                <w:lang w:eastAsia="ko-KR"/>
              </w:rPr>
            </w:pPr>
            <w:r>
              <w:rPr>
                <w:rFonts w:eastAsia="Batang" w:cs="Arial"/>
                <w:lang w:eastAsia="ko-KR"/>
              </w:rPr>
              <w:t>responding</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Maoki, Fri, 1613</w:t>
            </w:r>
          </w:p>
          <w:p w:rsidR="007D2AB9" w:rsidRDefault="007D2AB9" w:rsidP="007D2AB9">
            <w:pPr>
              <w:rPr>
                <w:rFonts w:eastAsia="Batang" w:cs="Arial"/>
                <w:lang w:eastAsia="ko-KR"/>
              </w:rPr>
            </w:pPr>
            <w:r>
              <w:rPr>
                <w:rFonts w:eastAsia="Batang" w:cs="Arial"/>
                <w:lang w:eastAsia="ko-KR"/>
              </w:rPr>
              <w:t>Responding</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Mahmoud, Sat, 0139</w:t>
            </w:r>
          </w:p>
          <w:p w:rsidR="007D2AB9" w:rsidRDefault="007D2AB9" w:rsidP="007D2AB9">
            <w:pPr>
              <w:rPr>
                <w:rFonts w:eastAsia="Batang" w:cs="Arial"/>
                <w:lang w:eastAsia="ko-KR"/>
              </w:rPr>
            </w:pPr>
            <w:r>
              <w:rPr>
                <w:rFonts w:eastAsia="Batang" w:cs="Arial"/>
                <w:lang w:eastAsia="ko-KR"/>
              </w:rPr>
              <w:t>Minor suggestions</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Amer, Sat, 0220</w:t>
            </w:r>
          </w:p>
          <w:p w:rsidR="007D2AB9" w:rsidRDefault="007D2AB9" w:rsidP="007D2AB9">
            <w:pPr>
              <w:rPr>
                <w:rFonts w:eastAsia="Batang" w:cs="Arial"/>
                <w:lang w:eastAsia="ko-KR"/>
              </w:rPr>
            </w:pPr>
            <w:r>
              <w:rPr>
                <w:rFonts w:eastAsia="Batang" w:cs="Arial"/>
                <w:lang w:eastAsia="ko-KR"/>
              </w:rPr>
              <w:t>Where is stage-2 / stage-1</w:t>
            </w:r>
          </w:p>
          <w:p w:rsidR="007D2AB9" w:rsidRDefault="007D2AB9" w:rsidP="007D2AB9">
            <w:pPr>
              <w:rPr>
                <w:rFonts w:eastAsia="Batang" w:cs="Arial"/>
                <w:lang w:eastAsia="ko-KR"/>
              </w:rPr>
            </w:pPr>
          </w:p>
          <w:p w:rsidR="007D2AB9" w:rsidRDefault="007D2AB9" w:rsidP="007D2AB9">
            <w:pPr>
              <w:rPr>
                <w:color w:val="000000"/>
                <w:lang w:eastAsia="en-GB"/>
              </w:rPr>
            </w:pPr>
            <w:r>
              <w:rPr>
                <w:color w:val="000000"/>
                <w:lang w:eastAsia="en-GB"/>
              </w:rPr>
              <w:t>Cristina, Mon, 0106</w:t>
            </w:r>
          </w:p>
          <w:p w:rsidR="007D2AB9" w:rsidRDefault="007D2AB9" w:rsidP="007D2AB9">
            <w:pPr>
              <w:rPr>
                <w:color w:val="000000"/>
                <w:lang w:eastAsia="en-GB"/>
              </w:rPr>
            </w:pPr>
            <w:r>
              <w:rPr>
                <w:color w:val="000000"/>
                <w:lang w:eastAsia="en-GB"/>
              </w:rPr>
              <w:t>Rev</w:t>
            </w:r>
          </w:p>
          <w:p w:rsidR="007D2AB9" w:rsidRDefault="007D2AB9" w:rsidP="007D2AB9">
            <w:pPr>
              <w:rPr>
                <w:color w:val="000000"/>
                <w:lang w:eastAsia="en-GB"/>
              </w:rPr>
            </w:pPr>
          </w:p>
          <w:p w:rsidR="007D2AB9" w:rsidRDefault="007D2AB9" w:rsidP="007D2AB9">
            <w:pPr>
              <w:rPr>
                <w:color w:val="000000"/>
                <w:lang w:eastAsia="en-GB"/>
              </w:rPr>
            </w:pPr>
            <w:r>
              <w:rPr>
                <w:color w:val="000000"/>
                <w:lang w:eastAsia="en-GB"/>
              </w:rPr>
              <w:t>Cristina, Mon, 0213</w:t>
            </w:r>
          </w:p>
          <w:p w:rsidR="007D2AB9" w:rsidRDefault="007D2AB9" w:rsidP="007D2AB9">
            <w:pPr>
              <w:rPr>
                <w:color w:val="000000"/>
                <w:lang w:eastAsia="en-GB"/>
              </w:rPr>
            </w:pPr>
            <w:r>
              <w:rPr>
                <w:color w:val="000000"/>
                <w:lang w:eastAsia="en-GB"/>
              </w:rPr>
              <w:t>Responds to Maoki</w:t>
            </w:r>
          </w:p>
          <w:p w:rsidR="007D2AB9" w:rsidRDefault="007D2AB9" w:rsidP="007D2AB9">
            <w:pPr>
              <w:rPr>
                <w:color w:val="000000"/>
                <w:lang w:eastAsia="en-GB"/>
              </w:rPr>
            </w:pPr>
          </w:p>
          <w:p w:rsidR="007D2AB9" w:rsidRPr="00D95972" w:rsidRDefault="007D2AB9" w:rsidP="007D2AB9">
            <w:pPr>
              <w:rPr>
                <w:rFonts w:eastAsia="Batang" w:cs="Arial"/>
                <w:lang w:eastAsia="ko-KR"/>
              </w:rPr>
            </w:pPr>
            <w:r>
              <w:rPr>
                <w:color w:val="000000"/>
                <w:lang w:eastAsia="en-GB"/>
              </w:rPr>
              <w:t>+++ Disc not captured ++++</w:t>
            </w:r>
          </w:p>
        </w:tc>
      </w:tr>
      <w:tr w:rsidR="007D2AB9" w:rsidRPr="00D95972" w:rsidTr="00F75A5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335" w:history="1">
              <w:r>
                <w:rPr>
                  <w:rStyle w:val="Hyperlink"/>
                </w:rPr>
                <w:t>C1-210969</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Unify terminology about the Authorized QoS rules IE</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3052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p>
        </w:tc>
      </w:tr>
      <w:tr w:rsidR="007D2AB9" w:rsidRPr="00D95972" w:rsidTr="00F75A5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336" w:history="1">
              <w:r>
                <w:rPr>
                  <w:rStyle w:val="Hyperlink"/>
                </w:rPr>
                <w:t>C1-210970</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PLMN Search at Registered State</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3053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r>
              <w:rPr>
                <w:color w:val="000000"/>
                <w:lang w:eastAsia="en-GB"/>
              </w:rPr>
              <w:t>Expected 1 work item code(s) but found 2.</w:t>
            </w:r>
          </w:p>
        </w:tc>
      </w:tr>
      <w:tr w:rsidR="007D2AB9" w:rsidRPr="00D95972" w:rsidTr="00F75A5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337" w:history="1">
              <w:r>
                <w:rPr>
                  <w:rStyle w:val="Hyperlink"/>
                </w:rPr>
                <w:t>C1-210974</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UE behaviour when rejected with #76 via a non-CAG cell</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3054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color w:val="000000"/>
                <w:lang w:eastAsia="en-GB"/>
              </w:rPr>
            </w:pPr>
            <w:r>
              <w:rPr>
                <w:color w:val="000000"/>
                <w:lang w:eastAsia="en-GB"/>
              </w:rPr>
              <w:t>Expected 1 work item code(s) but found 2.</w:t>
            </w:r>
          </w:p>
          <w:p w:rsidR="007D2AB9" w:rsidRDefault="007D2AB9" w:rsidP="007D2AB9">
            <w:pPr>
              <w:rPr>
                <w:color w:val="000000"/>
                <w:lang w:eastAsia="en-GB"/>
              </w:rPr>
            </w:pPr>
          </w:p>
          <w:p w:rsidR="007D2AB9" w:rsidRDefault="007D2AB9" w:rsidP="007D2AB9">
            <w:pPr>
              <w:rPr>
                <w:color w:val="000000"/>
                <w:lang w:eastAsia="en-GB"/>
              </w:rPr>
            </w:pPr>
            <w:r>
              <w:rPr>
                <w:color w:val="000000"/>
                <w:lang w:eastAsia="en-GB"/>
              </w:rPr>
              <w:t>Ban, Fri, 1412</w:t>
            </w:r>
          </w:p>
          <w:p w:rsidR="007D2AB9" w:rsidRDefault="007D2AB9" w:rsidP="007D2AB9">
            <w:pPr>
              <w:rPr>
                <w:color w:val="000000"/>
                <w:lang w:eastAsia="en-GB"/>
              </w:rPr>
            </w:pPr>
            <w:r>
              <w:rPr>
                <w:color w:val="000000"/>
                <w:lang w:eastAsia="en-GB"/>
              </w:rPr>
              <w:t>Question for clarification</w:t>
            </w:r>
          </w:p>
          <w:p w:rsidR="007D2AB9" w:rsidRDefault="007D2AB9" w:rsidP="007D2AB9">
            <w:pPr>
              <w:rPr>
                <w:color w:val="000000"/>
                <w:lang w:eastAsia="en-GB"/>
              </w:rPr>
            </w:pPr>
          </w:p>
          <w:p w:rsidR="007D2AB9" w:rsidRDefault="007D2AB9" w:rsidP="007D2AB9">
            <w:pPr>
              <w:rPr>
                <w:color w:val="000000"/>
                <w:lang w:eastAsia="en-GB"/>
              </w:rPr>
            </w:pPr>
            <w:r>
              <w:rPr>
                <w:color w:val="000000"/>
                <w:lang w:eastAsia="en-GB"/>
              </w:rPr>
              <w:t>Cristina, Mon, 0106</w:t>
            </w:r>
          </w:p>
          <w:p w:rsidR="007D2AB9" w:rsidRDefault="007D2AB9" w:rsidP="007D2AB9">
            <w:pPr>
              <w:rPr>
                <w:color w:val="000000"/>
                <w:lang w:eastAsia="en-GB"/>
              </w:rPr>
            </w:pPr>
            <w:r>
              <w:rPr>
                <w:color w:val="000000"/>
                <w:lang w:eastAsia="en-GB"/>
              </w:rPr>
              <w:t>Responds</w:t>
            </w:r>
          </w:p>
          <w:p w:rsidR="007D2AB9" w:rsidRDefault="007D2AB9" w:rsidP="007D2AB9">
            <w:pPr>
              <w:rPr>
                <w:color w:val="000000"/>
                <w:lang w:eastAsia="en-GB"/>
              </w:rPr>
            </w:pPr>
          </w:p>
          <w:p w:rsidR="007D2AB9" w:rsidRDefault="007D2AB9" w:rsidP="007D2AB9">
            <w:pPr>
              <w:rPr>
                <w:color w:val="000000"/>
                <w:lang w:eastAsia="en-GB"/>
              </w:rPr>
            </w:pPr>
            <w:r>
              <w:rPr>
                <w:color w:val="000000"/>
                <w:lang w:eastAsia="en-GB"/>
              </w:rPr>
              <w:t>Ban, Mon, 1019</w:t>
            </w:r>
          </w:p>
          <w:p w:rsidR="007D2AB9" w:rsidRDefault="007D2AB9" w:rsidP="007D2AB9">
            <w:pPr>
              <w:rPr>
                <w:color w:val="000000"/>
                <w:lang w:eastAsia="en-GB"/>
              </w:rPr>
            </w:pPr>
            <w:r>
              <w:rPr>
                <w:color w:val="000000"/>
                <w:lang w:eastAsia="en-GB"/>
              </w:rPr>
              <w:t>Questions for clarification</w:t>
            </w:r>
          </w:p>
          <w:p w:rsidR="00400940" w:rsidRDefault="00400940" w:rsidP="007D2AB9">
            <w:pPr>
              <w:rPr>
                <w:color w:val="000000"/>
                <w:lang w:eastAsia="en-GB"/>
              </w:rPr>
            </w:pPr>
          </w:p>
          <w:p w:rsidR="00400940" w:rsidRDefault="00400940" w:rsidP="007D2AB9">
            <w:pPr>
              <w:rPr>
                <w:color w:val="000000"/>
                <w:lang w:eastAsia="en-GB"/>
              </w:rPr>
            </w:pPr>
            <w:r>
              <w:rPr>
                <w:color w:val="000000"/>
                <w:lang w:eastAsia="en-GB"/>
              </w:rPr>
              <w:t>Cristina, Tue, 0816</w:t>
            </w:r>
          </w:p>
          <w:p w:rsidR="00400940" w:rsidRDefault="00400940" w:rsidP="007D2AB9">
            <w:pPr>
              <w:rPr>
                <w:color w:val="000000"/>
                <w:lang w:eastAsia="en-GB"/>
              </w:rPr>
            </w:pPr>
            <w:r>
              <w:rPr>
                <w:color w:val="000000"/>
                <w:lang w:eastAsia="en-GB"/>
              </w:rPr>
              <w:t>Responds</w:t>
            </w:r>
          </w:p>
          <w:p w:rsidR="00400940" w:rsidRDefault="00400940" w:rsidP="007D2AB9">
            <w:pPr>
              <w:rPr>
                <w:color w:val="000000"/>
                <w:lang w:eastAsia="en-GB"/>
              </w:rPr>
            </w:pPr>
          </w:p>
          <w:p w:rsidR="00400940" w:rsidRDefault="00400940" w:rsidP="007D2AB9">
            <w:pPr>
              <w:rPr>
                <w:color w:val="000000"/>
                <w:lang w:eastAsia="en-GB"/>
              </w:rPr>
            </w:pPr>
            <w:r>
              <w:rPr>
                <w:color w:val="000000"/>
                <w:lang w:eastAsia="en-GB"/>
              </w:rPr>
              <w:t>Ban, Tue, 1354</w:t>
            </w:r>
          </w:p>
          <w:p w:rsidR="00400940" w:rsidRDefault="00400940" w:rsidP="007D2AB9">
            <w:pPr>
              <w:rPr>
                <w:color w:val="000000"/>
                <w:lang w:eastAsia="en-GB"/>
              </w:rPr>
            </w:pPr>
            <w:r>
              <w:rPr>
                <w:color w:val="000000"/>
                <w:lang w:eastAsia="en-GB"/>
              </w:rPr>
              <w:t>FINE with the CR</w:t>
            </w:r>
          </w:p>
          <w:p w:rsidR="00400940" w:rsidRPr="00D95972" w:rsidRDefault="00400940" w:rsidP="007D2AB9">
            <w:pPr>
              <w:rPr>
                <w:rFonts w:eastAsia="Batang" w:cs="Arial"/>
                <w:lang w:eastAsia="ko-KR"/>
              </w:rPr>
            </w:pPr>
          </w:p>
        </w:tc>
      </w:tr>
      <w:tr w:rsidR="007D2AB9" w:rsidRPr="00D95972" w:rsidTr="00F75A5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338" w:history="1">
              <w:r>
                <w:rPr>
                  <w:rStyle w:val="Hyperlink"/>
                </w:rPr>
                <w:t>C1-210975</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Deregister from emergency registered state as indicated</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3055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cs="Arial"/>
                <w:color w:val="000000"/>
              </w:rPr>
            </w:pPr>
            <w:r>
              <w:rPr>
                <w:rFonts w:cs="Arial"/>
                <w:color w:val="000000"/>
              </w:rPr>
              <w:t>Mohamed, Thu, 0905</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color w:val="000000"/>
                <w:lang w:eastAsia="en-GB"/>
              </w:rPr>
            </w:pPr>
            <w:r>
              <w:rPr>
                <w:color w:val="000000"/>
                <w:lang w:eastAsia="en-GB"/>
              </w:rPr>
              <w:t>Cristina, Mon, 0106</w:t>
            </w:r>
          </w:p>
          <w:p w:rsidR="007D2AB9" w:rsidRDefault="007D2AB9" w:rsidP="007D2AB9">
            <w:pPr>
              <w:rPr>
                <w:color w:val="000000"/>
                <w:lang w:eastAsia="en-GB"/>
              </w:rPr>
            </w:pPr>
            <w:r>
              <w:rPr>
                <w:color w:val="000000"/>
                <w:lang w:eastAsia="en-GB"/>
              </w:rPr>
              <w:t>Rev</w:t>
            </w:r>
          </w:p>
          <w:p w:rsidR="007D2AB9" w:rsidRDefault="007D2AB9" w:rsidP="007D2AB9">
            <w:pPr>
              <w:rPr>
                <w:color w:val="000000"/>
                <w:lang w:eastAsia="en-GB"/>
              </w:rPr>
            </w:pPr>
          </w:p>
          <w:p w:rsidR="007D2AB9" w:rsidRDefault="007D2AB9" w:rsidP="007D2AB9">
            <w:pPr>
              <w:rPr>
                <w:color w:val="000000"/>
                <w:lang w:eastAsia="en-GB"/>
              </w:rPr>
            </w:pPr>
            <w:r>
              <w:rPr>
                <w:color w:val="000000"/>
                <w:lang w:eastAsia="en-GB"/>
              </w:rPr>
              <w:t>Mohamed, Mon, 0742</w:t>
            </w:r>
          </w:p>
          <w:p w:rsidR="007D2AB9" w:rsidRDefault="007D2AB9" w:rsidP="007D2AB9">
            <w:pPr>
              <w:rPr>
                <w:rFonts w:eastAsia="Batang" w:cs="Arial"/>
                <w:lang w:eastAsia="ko-KR"/>
              </w:rPr>
            </w:pPr>
            <w:r>
              <w:rPr>
                <w:color w:val="000000"/>
                <w:lang w:eastAsia="en-GB"/>
              </w:rPr>
              <w:t>fine</w:t>
            </w:r>
          </w:p>
          <w:p w:rsidR="007D2AB9" w:rsidRPr="00D95972" w:rsidRDefault="007D2AB9" w:rsidP="007D2AB9">
            <w:pPr>
              <w:rPr>
                <w:rFonts w:eastAsia="Batang" w:cs="Arial"/>
                <w:lang w:eastAsia="ko-KR"/>
              </w:rPr>
            </w:pPr>
          </w:p>
        </w:tc>
      </w:tr>
      <w:tr w:rsidR="007D2AB9" w:rsidRPr="00D95972" w:rsidTr="00F75A5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339" w:history="1">
              <w:r>
                <w:rPr>
                  <w:rStyle w:val="Hyperlink"/>
                </w:rPr>
                <w:t>C1-210976</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Disable N1 mode after change to S1 mode for emergency services</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3056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r>
              <w:rPr>
                <w:rFonts w:eastAsia="Batang" w:cs="Arial"/>
                <w:lang w:eastAsia="ko-KR"/>
              </w:rPr>
              <w:t>Sunghoon, Thu, 1304</w:t>
            </w:r>
          </w:p>
          <w:p w:rsidR="007D2AB9" w:rsidRDefault="007D2AB9" w:rsidP="007D2AB9">
            <w:pPr>
              <w:rPr>
                <w:rFonts w:eastAsia="Batang" w:cs="Arial"/>
                <w:lang w:eastAsia="ko-KR"/>
              </w:rPr>
            </w:pPr>
            <w:r>
              <w:rPr>
                <w:rFonts w:eastAsia="Batang" w:cs="Arial"/>
                <w:lang w:eastAsia="ko-KR"/>
              </w:rPr>
              <w:t>Comments</w:t>
            </w:r>
          </w:p>
          <w:p w:rsidR="007D2AB9" w:rsidRDefault="007D2AB9" w:rsidP="007D2AB9">
            <w:pPr>
              <w:rPr>
                <w:rFonts w:eastAsia="Batang" w:cs="Arial"/>
                <w:lang w:eastAsia="ko-KR"/>
              </w:rPr>
            </w:pPr>
          </w:p>
          <w:p w:rsidR="007D2AB9" w:rsidRDefault="007D2AB9" w:rsidP="007D2AB9">
            <w:pPr>
              <w:rPr>
                <w:rFonts w:eastAsia="Batang" w:cs="Arial"/>
                <w:lang w:eastAsia="ko-KR"/>
              </w:rPr>
            </w:pPr>
            <w:proofErr w:type="spellStart"/>
            <w:r>
              <w:rPr>
                <w:rFonts w:eastAsia="Batang" w:cs="Arial"/>
                <w:lang w:eastAsia="ko-KR"/>
              </w:rPr>
              <w:t>Critina</w:t>
            </w:r>
            <w:proofErr w:type="spellEnd"/>
            <w:r>
              <w:rPr>
                <w:rFonts w:eastAsia="Batang" w:cs="Arial"/>
                <w:lang w:eastAsia="ko-KR"/>
              </w:rPr>
              <w:t>, Fri, 1118</w:t>
            </w:r>
          </w:p>
          <w:p w:rsidR="007D2AB9" w:rsidRDefault="007D2AB9" w:rsidP="007D2AB9">
            <w:pPr>
              <w:rPr>
                <w:rFonts w:eastAsia="Batang" w:cs="Arial"/>
                <w:lang w:eastAsia="ko-KR"/>
              </w:rPr>
            </w:pPr>
            <w:r>
              <w:rPr>
                <w:rFonts w:eastAsia="Batang" w:cs="Arial"/>
                <w:lang w:eastAsia="ko-KR"/>
              </w:rPr>
              <w:t>Responds</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Sunghoon, Fri, 1425</w:t>
            </w:r>
          </w:p>
          <w:p w:rsidR="007D2AB9" w:rsidRDefault="007D2AB9" w:rsidP="007D2AB9">
            <w:pPr>
              <w:rPr>
                <w:rFonts w:eastAsia="Batang" w:cs="Arial"/>
                <w:lang w:eastAsia="ko-KR"/>
              </w:rPr>
            </w:pPr>
            <w:r>
              <w:rPr>
                <w:rFonts w:eastAsia="Batang" w:cs="Arial"/>
                <w:lang w:eastAsia="ko-KR"/>
              </w:rPr>
              <w:t>Can live with it as is</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Cristina, Mon, 0110</w:t>
            </w:r>
          </w:p>
          <w:p w:rsidR="007D2AB9" w:rsidRDefault="007D2AB9" w:rsidP="007D2AB9">
            <w:pPr>
              <w:rPr>
                <w:rFonts w:eastAsia="Batang" w:cs="Arial"/>
                <w:lang w:eastAsia="ko-KR"/>
              </w:rPr>
            </w:pPr>
            <w:r>
              <w:rPr>
                <w:rFonts w:eastAsia="Batang" w:cs="Arial"/>
                <w:lang w:eastAsia="ko-KR"/>
              </w:rPr>
              <w:t>Asking back from Sunghoon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Sunghoon, Mon, 0909</w:t>
            </w:r>
          </w:p>
          <w:p w:rsidR="007D2AB9" w:rsidRDefault="007D2AB9" w:rsidP="007D2AB9">
            <w:pPr>
              <w:rPr>
                <w:rFonts w:eastAsia="Batang" w:cs="Arial"/>
                <w:lang w:eastAsia="ko-KR"/>
              </w:rPr>
            </w:pPr>
            <w:r>
              <w:rPr>
                <w:rFonts w:eastAsia="Batang" w:cs="Arial"/>
                <w:lang w:eastAsia="ko-KR"/>
              </w:rPr>
              <w:t>Fine</w:t>
            </w:r>
          </w:p>
          <w:p w:rsidR="007D2AB9" w:rsidRPr="00D95972" w:rsidRDefault="007D2AB9" w:rsidP="007D2AB9">
            <w:pPr>
              <w:rPr>
                <w:rFonts w:eastAsia="Batang" w:cs="Arial"/>
                <w:lang w:eastAsia="ko-KR"/>
              </w:rPr>
            </w:pPr>
          </w:p>
        </w:tc>
      </w:tr>
      <w:tr w:rsidR="007D2AB9" w:rsidRPr="00D95972" w:rsidTr="00F75A5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340" w:history="1">
              <w:r>
                <w:rPr>
                  <w:rStyle w:val="Hyperlink"/>
                </w:rPr>
                <w:t>C1-210977</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Clarification on NSSAI inclusion mode</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3057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p>
        </w:tc>
      </w:tr>
      <w:tr w:rsidR="007D2AB9" w:rsidRPr="00D95972" w:rsidTr="00F75A5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341" w:history="1">
              <w:r>
                <w:rPr>
                  <w:rStyle w:val="Hyperlink"/>
                </w:rPr>
                <w:t>C1-210980</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Initiate SMC to provide Selected EPS NAS security algorithms</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3058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r>
              <w:rPr>
                <w:rFonts w:eastAsia="Batang" w:cs="Arial"/>
                <w:lang w:eastAsia="ko-KR"/>
              </w:rPr>
              <w:t>Osama, Thu, 1837</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Cristina, Mon, 0106</w:t>
            </w:r>
          </w:p>
          <w:p w:rsidR="007D2AB9" w:rsidRDefault="007D2AB9" w:rsidP="007D2AB9">
            <w:pPr>
              <w:rPr>
                <w:rFonts w:eastAsia="Batang" w:cs="Arial"/>
                <w:lang w:eastAsia="ko-KR"/>
              </w:rPr>
            </w:pPr>
            <w:r>
              <w:rPr>
                <w:rFonts w:eastAsia="Batang" w:cs="Arial"/>
                <w:lang w:eastAsia="ko-KR"/>
              </w:rPr>
              <w:t>Rev</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Osama, Mon, 2049</w:t>
            </w:r>
          </w:p>
          <w:p w:rsidR="007D2AB9" w:rsidRPr="00D95972" w:rsidRDefault="007D2AB9" w:rsidP="007D2AB9">
            <w:pPr>
              <w:rPr>
                <w:rFonts w:eastAsia="Batang" w:cs="Arial"/>
                <w:lang w:eastAsia="ko-KR"/>
              </w:rPr>
            </w:pPr>
            <w:r>
              <w:rPr>
                <w:rFonts w:eastAsia="Batang" w:cs="Arial"/>
                <w:lang w:eastAsia="ko-KR"/>
              </w:rPr>
              <w:t>ok</w:t>
            </w:r>
          </w:p>
        </w:tc>
      </w:tr>
      <w:tr w:rsidR="007D2AB9" w:rsidRPr="00D95972" w:rsidTr="00F75A5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342" w:history="1">
              <w:r>
                <w:rPr>
                  <w:rStyle w:val="Hyperlink"/>
                </w:rPr>
                <w:t>C1-210981</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5GSM cause handling in UE-</w:t>
            </w:r>
            <w:proofErr w:type="spellStart"/>
            <w:r>
              <w:rPr>
                <w:rFonts w:cs="Arial"/>
              </w:rPr>
              <w:t>requsted</w:t>
            </w:r>
            <w:proofErr w:type="spellEnd"/>
            <w:r>
              <w:rPr>
                <w:rFonts w:cs="Arial"/>
              </w:rPr>
              <w:t xml:space="preserve"> PDU session modification procedure</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3059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r>
              <w:rPr>
                <w:rFonts w:eastAsia="Batang" w:cs="Arial"/>
                <w:lang w:eastAsia="ko-KR"/>
              </w:rPr>
              <w:t>Osama, Thu, 2304</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Cristina, Mon, 0106</w:t>
            </w:r>
          </w:p>
          <w:p w:rsidR="007D2AB9" w:rsidRDefault="007D2AB9" w:rsidP="007D2AB9">
            <w:pPr>
              <w:rPr>
                <w:rFonts w:eastAsia="Batang" w:cs="Arial"/>
                <w:lang w:eastAsia="ko-KR"/>
              </w:rPr>
            </w:pPr>
            <w:r>
              <w:rPr>
                <w:rFonts w:eastAsia="Batang" w:cs="Arial"/>
                <w:lang w:eastAsia="ko-KR"/>
              </w:rPr>
              <w:t>Rev</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Osama, Mon, 2053</w:t>
            </w:r>
          </w:p>
          <w:p w:rsidR="007D2AB9" w:rsidRPr="00D95972" w:rsidRDefault="007D2AB9" w:rsidP="007D2AB9">
            <w:pPr>
              <w:rPr>
                <w:rFonts w:eastAsia="Batang" w:cs="Arial"/>
                <w:lang w:eastAsia="ko-KR"/>
              </w:rPr>
            </w:pPr>
            <w:r>
              <w:rPr>
                <w:rFonts w:eastAsia="Batang" w:cs="Arial"/>
                <w:lang w:eastAsia="ko-KR"/>
              </w:rPr>
              <w:t>ok</w:t>
            </w:r>
          </w:p>
        </w:tc>
      </w:tr>
      <w:tr w:rsidR="007D2AB9" w:rsidRPr="00D95972" w:rsidTr="00F75A5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343" w:history="1">
              <w:r>
                <w:rPr>
                  <w:rStyle w:val="Hyperlink"/>
                </w:rPr>
                <w:t>C1-210982</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CUC after sending 5GSM </w:t>
            </w:r>
            <w:proofErr w:type="spellStart"/>
            <w:r>
              <w:rPr>
                <w:rFonts w:cs="Arial"/>
              </w:rPr>
              <w:t>casue</w:t>
            </w:r>
            <w:proofErr w:type="spellEnd"/>
            <w:r>
              <w:rPr>
                <w:rFonts w:cs="Arial"/>
              </w:rPr>
              <w:t xml:space="preserve"> #46</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3060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cs="Arial"/>
                <w:color w:val="000000"/>
              </w:rPr>
            </w:pPr>
            <w:r>
              <w:rPr>
                <w:rFonts w:cs="Arial"/>
                <w:color w:val="000000"/>
              </w:rPr>
              <w:t>Mohamed, Thu, 0905</w:t>
            </w:r>
          </w:p>
          <w:p w:rsidR="007D2AB9" w:rsidRDefault="007D2AB9" w:rsidP="007D2AB9">
            <w:pPr>
              <w:rPr>
                <w:rFonts w:eastAsia="Batang" w:cs="Arial"/>
                <w:lang w:eastAsia="ko-KR"/>
              </w:rPr>
            </w:pPr>
            <w:r>
              <w:rPr>
                <w:rFonts w:eastAsia="Batang" w:cs="Arial"/>
                <w:lang w:eastAsia="ko-KR"/>
              </w:rPr>
              <w:t>Objection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Kaj, Thu, 1035</w:t>
            </w:r>
          </w:p>
          <w:p w:rsidR="007D2AB9" w:rsidRDefault="007D2AB9" w:rsidP="007D2AB9">
            <w:pPr>
              <w:rPr>
                <w:rFonts w:eastAsia="Batang" w:cs="Arial"/>
                <w:lang w:eastAsia="ko-KR"/>
              </w:rPr>
            </w:pPr>
            <w:r>
              <w:rPr>
                <w:rFonts w:eastAsia="Batang" w:cs="Arial"/>
                <w:lang w:eastAsia="ko-KR"/>
              </w:rPr>
              <w:t>Objection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Cristina, Fri, 0338/0349</w:t>
            </w:r>
          </w:p>
          <w:p w:rsidR="007D2AB9" w:rsidRDefault="007D2AB9" w:rsidP="007D2AB9">
            <w:pPr>
              <w:rPr>
                <w:rFonts w:eastAsia="Batang" w:cs="Arial"/>
                <w:lang w:eastAsia="ko-KR"/>
              </w:rPr>
            </w:pPr>
            <w:r>
              <w:rPr>
                <w:rFonts w:eastAsia="Batang" w:cs="Arial"/>
                <w:lang w:eastAsia="ko-KR"/>
              </w:rPr>
              <w:t>Responds</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Kaj, Fri, 0809</w:t>
            </w:r>
          </w:p>
          <w:p w:rsidR="007D2AB9" w:rsidRDefault="007D2AB9" w:rsidP="007D2AB9">
            <w:pPr>
              <w:rPr>
                <w:rFonts w:eastAsia="Batang" w:cs="Arial"/>
                <w:lang w:eastAsia="ko-KR"/>
              </w:rPr>
            </w:pPr>
            <w:r>
              <w:rPr>
                <w:rFonts w:eastAsia="Batang" w:cs="Arial"/>
                <w:lang w:eastAsia="ko-KR"/>
              </w:rPr>
              <w:t>replies</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Disc not covered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Osama, Fri, 1642</w:t>
            </w:r>
          </w:p>
          <w:p w:rsidR="007D2AB9" w:rsidRDefault="007D2AB9" w:rsidP="007D2AB9">
            <w:pPr>
              <w:rPr>
                <w:rFonts w:eastAsia="Batang" w:cs="Arial"/>
                <w:lang w:eastAsia="ko-KR"/>
              </w:rPr>
            </w:pPr>
            <w:r>
              <w:rPr>
                <w:rFonts w:eastAsia="Batang" w:cs="Arial"/>
                <w:lang w:eastAsia="ko-KR"/>
              </w:rPr>
              <w:t>More comments</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Cristina, Mon, 0106</w:t>
            </w:r>
          </w:p>
          <w:p w:rsidR="007D2AB9" w:rsidRDefault="007D2AB9" w:rsidP="007D2AB9">
            <w:pPr>
              <w:rPr>
                <w:rFonts w:eastAsia="Batang" w:cs="Arial"/>
                <w:lang w:eastAsia="ko-KR"/>
              </w:rPr>
            </w:pPr>
            <w:r>
              <w:rPr>
                <w:rFonts w:eastAsia="Batang" w:cs="Arial"/>
                <w:lang w:eastAsia="ko-KR"/>
              </w:rPr>
              <w:t>Rev</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Cristian, Mon, 0450</w:t>
            </w:r>
          </w:p>
          <w:p w:rsidR="007D2AB9" w:rsidRDefault="007D2AB9" w:rsidP="007D2AB9">
            <w:pPr>
              <w:rPr>
                <w:rFonts w:eastAsia="Batang" w:cs="Arial"/>
                <w:lang w:eastAsia="ko-KR"/>
              </w:rPr>
            </w:pPr>
            <w:r>
              <w:rPr>
                <w:rFonts w:eastAsia="Batang" w:cs="Arial"/>
                <w:lang w:eastAsia="ko-KR"/>
              </w:rPr>
              <w:t>Replies to Mohamed</w:t>
            </w:r>
          </w:p>
          <w:p w:rsidR="007D2AB9" w:rsidRDefault="007D2AB9" w:rsidP="007D2AB9">
            <w:pPr>
              <w:rPr>
                <w:rFonts w:eastAsia="Batang" w:cs="Arial"/>
                <w:lang w:eastAsia="ko-KR"/>
              </w:rPr>
            </w:pPr>
          </w:p>
          <w:p w:rsidR="007D2AB9" w:rsidRDefault="007D2AB9" w:rsidP="007D2AB9">
            <w:pPr>
              <w:rPr>
                <w:rFonts w:eastAsia="Batang" w:cs="Arial"/>
                <w:lang w:eastAsia="ko-KR"/>
              </w:rPr>
            </w:pPr>
            <w:proofErr w:type="spellStart"/>
            <w:r>
              <w:rPr>
                <w:rFonts w:eastAsia="Batang" w:cs="Arial"/>
                <w:lang w:eastAsia="ko-KR"/>
              </w:rPr>
              <w:t>Mohaemd</w:t>
            </w:r>
            <w:proofErr w:type="spellEnd"/>
            <w:r>
              <w:rPr>
                <w:rFonts w:eastAsia="Batang" w:cs="Arial"/>
                <w:lang w:eastAsia="ko-KR"/>
              </w:rPr>
              <w:t>, Mon, 0856/0858</w:t>
            </w:r>
          </w:p>
          <w:p w:rsidR="007D2AB9" w:rsidRDefault="007D2AB9" w:rsidP="007D2AB9">
            <w:pPr>
              <w:rPr>
                <w:rFonts w:eastAsia="Batang" w:cs="Arial"/>
                <w:lang w:eastAsia="ko-KR"/>
              </w:rPr>
            </w:pPr>
            <w:r>
              <w:rPr>
                <w:rFonts w:eastAsia="Batang" w:cs="Arial"/>
                <w:lang w:eastAsia="ko-KR"/>
              </w:rPr>
              <w:t>Responds</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Kaj, Mon, 0938</w:t>
            </w:r>
          </w:p>
          <w:p w:rsidR="007D2AB9" w:rsidRDefault="007D2AB9" w:rsidP="007D2AB9">
            <w:pPr>
              <w:rPr>
                <w:rFonts w:eastAsia="Batang" w:cs="Arial"/>
                <w:lang w:eastAsia="ko-KR"/>
              </w:rPr>
            </w:pPr>
            <w:r>
              <w:rPr>
                <w:rFonts w:eastAsia="Batang" w:cs="Arial"/>
                <w:lang w:eastAsia="ko-KR"/>
              </w:rPr>
              <w:t>Objection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Cristina, Mon, 1008</w:t>
            </w:r>
          </w:p>
          <w:p w:rsidR="007D2AB9" w:rsidRDefault="007D2AB9" w:rsidP="007D2AB9">
            <w:pPr>
              <w:rPr>
                <w:rFonts w:eastAsia="Batang" w:cs="Arial"/>
                <w:lang w:eastAsia="ko-KR"/>
              </w:rPr>
            </w:pPr>
            <w:r>
              <w:rPr>
                <w:rFonts w:eastAsia="Batang" w:cs="Arial"/>
                <w:lang w:eastAsia="ko-KR"/>
              </w:rPr>
              <w:t>Responding</w:t>
            </w:r>
          </w:p>
          <w:p w:rsidR="007D2AB9" w:rsidRDefault="007D2AB9" w:rsidP="007D2AB9">
            <w:pPr>
              <w:rPr>
                <w:rFonts w:eastAsia="Batang" w:cs="Arial"/>
                <w:lang w:eastAsia="ko-KR"/>
              </w:rPr>
            </w:pPr>
          </w:p>
          <w:p w:rsidR="007D2AB9" w:rsidRDefault="007D2AB9" w:rsidP="007D2AB9">
            <w:pPr>
              <w:rPr>
                <w:rFonts w:eastAsia="Batang" w:cs="Arial"/>
                <w:lang w:eastAsia="ko-KR"/>
              </w:rPr>
            </w:pPr>
            <w:proofErr w:type="spellStart"/>
            <w:proofErr w:type="gramStart"/>
            <w:r>
              <w:rPr>
                <w:rFonts w:eastAsia="Batang" w:cs="Arial"/>
                <w:lang w:eastAsia="ko-KR"/>
              </w:rPr>
              <w:t>Mohame,Mon</w:t>
            </w:r>
            <w:proofErr w:type="spellEnd"/>
            <w:proofErr w:type="gramEnd"/>
            <w:r>
              <w:rPr>
                <w:rFonts w:eastAsia="Batang" w:cs="Arial"/>
                <w:lang w:eastAsia="ko-KR"/>
              </w:rPr>
              <w:t>, 1503</w:t>
            </w:r>
          </w:p>
          <w:p w:rsidR="007D2AB9" w:rsidRDefault="007D2AB9" w:rsidP="007D2AB9">
            <w:pPr>
              <w:rPr>
                <w:rFonts w:eastAsia="Batang" w:cs="Arial"/>
                <w:lang w:eastAsia="ko-KR"/>
              </w:rPr>
            </w:pPr>
            <w:proofErr w:type="spellStart"/>
            <w:r>
              <w:rPr>
                <w:rFonts w:eastAsia="Batang" w:cs="Arial"/>
                <w:lang w:eastAsia="ko-KR"/>
              </w:rPr>
              <w:t>objeciton</w:t>
            </w:r>
            <w:proofErr w:type="spellEnd"/>
          </w:p>
          <w:p w:rsidR="007D2AB9" w:rsidRDefault="007D2AB9" w:rsidP="007D2AB9">
            <w:pPr>
              <w:rPr>
                <w:rFonts w:eastAsia="Batang" w:cs="Arial"/>
                <w:lang w:eastAsia="ko-KR"/>
              </w:rPr>
            </w:pPr>
          </w:p>
          <w:p w:rsidR="0096713B" w:rsidRDefault="0096713B" w:rsidP="007D2AB9">
            <w:pPr>
              <w:rPr>
                <w:rFonts w:eastAsia="Batang" w:cs="Arial"/>
                <w:lang w:eastAsia="ko-KR"/>
              </w:rPr>
            </w:pPr>
            <w:r>
              <w:rPr>
                <w:rFonts w:eastAsia="Batang" w:cs="Arial"/>
                <w:lang w:eastAsia="ko-KR"/>
              </w:rPr>
              <w:t>+++ Discussion no longer captured +++</w:t>
            </w:r>
          </w:p>
          <w:p w:rsidR="007D2AB9" w:rsidRPr="00D95972" w:rsidRDefault="007D2AB9" w:rsidP="007D2AB9">
            <w:pPr>
              <w:rPr>
                <w:rFonts w:eastAsia="Batang" w:cs="Arial"/>
                <w:lang w:eastAsia="ko-KR"/>
              </w:rPr>
            </w:pPr>
          </w:p>
        </w:tc>
      </w:tr>
      <w:tr w:rsidR="007D2AB9" w:rsidRPr="00D95972" w:rsidTr="004C260E">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auto"/>
          </w:tcPr>
          <w:p w:rsidR="007D2AB9" w:rsidRPr="00D95972" w:rsidRDefault="007D2AB9" w:rsidP="007D2AB9">
            <w:pPr>
              <w:overflowPunct/>
              <w:autoSpaceDE/>
              <w:autoSpaceDN/>
              <w:adjustRightInd/>
              <w:textAlignment w:val="auto"/>
              <w:rPr>
                <w:rFonts w:cs="Arial"/>
                <w:lang w:val="en-US"/>
              </w:rPr>
            </w:pPr>
            <w:hyperlink r:id="rId344" w:history="1">
              <w:r>
                <w:rPr>
                  <w:rStyle w:val="Hyperlink"/>
                </w:rPr>
                <w:t>C1-210983</w:t>
              </w:r>
            </w:hyperlink>
          </w:p>
        </w:tc>
        <w:tc>
          <w:tcPr>
            <w:tcW w:w="4191" w:type="dxa"/>
            <w:gridSpan w:val="3"/>
            <w:tcBorders>
              <w:top w:val="single" w:sz="4" w:space="0" w:color="auto"/>
              <w:bottom w:val="single" w:sz="4" w:space="0" w:color="auto"/>
            </w:tcBorders>
            <w:shd w:val="clear" w:color="auto" w:fill="auto"/>
          </w:tcPr>
          <w:p w:rsidR="007D2AB9" w:rsidRPr="00D95972" w:rsidRDefault="007D2AB9" w:rsidP="007D2AB9">
            <w:pPr>
              <w:rPr>
                <w:rFonts w:cs="Arial"/>
              </w:rPr>
            </w:pPr>
            <w:r>
              <w:rPr>
                <w:rFonts w:cs="Arial"/>
              </w:rPr>
              <w:t>Semantic error on QoS operations in PDU session establishment</w:t>
            </w:r>
          </w:p>
        </w:tc>
        <w:tc>
          <w:tcPr>
            <w:tcW w:w="1767" w:type="dxa"/>
            <w:tcBorders>
              <w:top w:val="single" w:sz="4" w:space="0" w:color="auto"/>
              <w:bottom w:val="single" w:sz="4" w:space="0" w:color="auto"/>
            </w:tcBorders>
            <w:shd w:val="clear" w:color="auto" w:fill="auto"/>
          </w:tcPr>
          <w:p w:rsidR="007D2AB9" w:rsidRPr="00D95972" w:rsidRDefault="007D2AB9" w:rsidP="007D2AB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auto"/>
          </w:tcPr>
          <w:p w:rsidR="007D2AB9" w:rsidRPr="00D95972" w:rsidRDefault="007D2AB9" w:rsidP="007D2AB9">
            <w:pPr>
              <w:rPr>
                <w:rFonts w:cs="Arial"/>
              </w:rPr>
            </w:pPr>
            <w:r>
              <w:rPr>
                <w:rFonts w:cs="Arial"/>
              </w:rPr>
              <w:t>CR 3061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7D2AB9" w:rsidRDefault="007D2AB9" w:rsidP="007D2AB9">
            <w:pPr>
              <w:rPr>
                <w:rFonts w:cs="Arial"/>
                <w:color w:val="000000"/>
                <w:lang w:val="en-US"/>
              </w:rPr>
            </w:pPr>
            <w:r>
              <w:rPr>
                <w:rFonts w:cs="Arial"/>
                <w:color w:val="000000"/>
                <w:lang w:val="en-US"/>
              </w:rPr>
              <w:t>Merged into C1-210930</w:t>
            </w:r>
          </w:p>
          <w:p w:rsidR="007D2AB9" w:rsidRDefault="007D2AB9" w:rsidP="007D2AB9">
            <w:pPr>
              <w:rPr>
                <w:rFonts w:cs="Arial"/>
                <w:color w:val="000000"/>
                <w:lang w:val="en-US"/>
              </w:rPr>
            </w:pPr>
            <w:r>
              <w:rPr>
                <w:rFonts w:cs="Arial"/>
                <w:color w:val="000000"/>
                <w:lang w:val="en-US"/>
              </w:rPr>
              <w:t>Cristina, Mon, 0459</w:t>
            </w:r>
          </w:p>
          <w:p w:rsidR="007D2AB9" w:rsidRDefault="007D2AB9" w:rsidP="007D2AB9">
            <w:pPr>
              <w:rPr>
                <w:rFonts w:cs="Arial"/>
                <w:color w:val="000000"/>
                <w:lang w:val="en-US"/>
              </w:rPr>
            </w:pPr>
            <w:r>
              <w:rPr>
                <w:rFonts w:cs="Arial"/>
                <w:color w:val="000000"/>
                <w:lang w:val="en-US"/>
              </w:rPr>
              <w:t>Osama, Thu, 2249</w:t>
            </w:r>
          </w:p>
          <w:p w:rsidR="007D2AB9" w:rsidRDefault="007D2AB9" w:rsidP="007D2AB9">
            <w:pPr>
              <w:rPr>
                <w:lang w:val="en-US"/>
              </w:rPr>
            </w:pPr>
            <w:r>
              <w:rPr>
                <w:lang w:val="en-US"/>
              </w:rPr>
              <w:t xml:space="preserve">Already </w:t>
            </w:r>
            <w:proofErr w:type="spellStart"/>
            <w:r>
              <w:rPr>
                <w:lang w:val="en-US"/>
              </w:rPr>
              <w:t>coverd</w:t>
            </w:r>
            <w:proofErr w:type="spellEnd"/>
            <w:r>
              <w:rPr>
                <w:lang w:val="en-US"/>
              </w:rPr>
              <w:t xml:space="preserve"> by C1-210930</w:t>
            </w:r>
          </w:p>
          <w:p w:rsidR="00E86705" w:rsidRDefault="00E86705" w:rsidP="007D2AB9">
            <w:pPr>
              <w:rPr>
                <w:rFonts w:cs="Arial"/>
                <w:color w:val="000000"/>
                <w:lang w:val="en-US"/>
              </w:rPr>
            </w:pPr>
          </w:p>
          <w:p w:rsidR="007D2AB9" w:rsidRPr="00D95972" w:rsidRDefault="007D2AB9" w:rsidP="007D2AB9">
            <w:pPr>
              <w:rPr>
                <w:rFonts w:eastAsia="Batang" w:cs="Arial"/>
                <w:lang w:eastAsia="ko-KR"/>
              </w:rPr>
            </w:pPr>
          </w:p>
        </w:tc>
      </w:tr>
      <w:tr w:rsidR="007D2AB9" w:rsidRPr="00D95972" w:rsidTr="00F75A5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345" w:history="1">
              <w:r>
                <w:rPr>
                  <w:rStyle w:val="Hyperlink"/>
                </w:rPr>
                <w:t>C1-210992</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Mandating SMC following successful AKA</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3064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r>
              <w:rPr>
                <w:rFonts w:eastAsia="Batang" w:cs="Arial"/>
                <w:lang w:eastAsia="ko-KR"/>
              </w:rPr>
              <w:t>Lena, Thu, 0904</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Joy, Thu, 0904</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r>
              <w:t>Ivo, Thu, 0925</w:t>
            </w:r>
          </w:p>
          <w:p w:rsidR="007D2AB9" w:rsidRDefault="007D2AB9" w:rsidP="007D2AB9">
            <w:r>
              <w:t>Rev required</w:t>
            </w:r>
          </w:p>
          <w:p w:rsidR="007D2AB9" w:rsidRDefault="007D2AB9" w:rsidP="007D2AB9"/>
          <w:p w:rsidR="007D2AB9" w:rsidRDefault="007D2AB9" w:rsidP="007D2AB9">
            <w:r>
              <w:t>Lin, Thu, 1554/1621</w:t>
            </w:r>
          </w:p>
          <w:p w:rsidR="007D2AB9" w:rsidRDefault="007D2AB9" w:rsidP="007D2AB9">
            <w:r>
              <w:t>Responds</w:t>
            </w:r>
          </w:p>
          <w:p w:rsidR="007D2AB9" w:rsidRDefault="007D2AB9" w:rsidP="007D2AB9"/>
          <w:p w:rsidR="007D2AB9" w:rsidRDefault="007D2AB9" w:rsidP="007D2AB9">
            <w:r>
              <w:t>Sung, Thu, 2022</w:t>
            </w:r>
          </w:p>
          <w:p w:rsidR="007D2AB9" w:rsidRDefault="007D2AB9" w:rsidP="007D2AB9">
            <w:r>
              <w:t>Request to postpone until SA3 agreed solution</w:t>
            </w:r>
          </w:p>
          <w:p w:rsidR="007D2AB9" w:rsidRDefault="007D2AB9" w:rsidP="007D2AB9"/>
          <w:p w:rsidR="007D2AB9" w:rsidRDefault="007D2AB9" w:rsidP="007D2AB9">
            <w:r>
              <w:t xml:space="preserve">Lin, </w:t>
            </w:r>
            <w:proofErr w:type="spellStart"/>
            <w:r>
              <w:t>fri</w:t>
            </w:r>
            <w:proofErr w:type="spellEnd"/>
            <w:r>
              <w:t>, 0045</w:t>
            </w:r>
          </w:p>
          <w:p w:rsidR="007D2AB9" w:rsidRDefault="007D2AB9" w:rsidP="007D2AB9">
            <w:r>
              <w:t xml:space="preserve">Acks </w:t>
            </w:r>
            <w:proofErr w:type="spellStart"/>
            <w:r>
              <w:t>lena</w:t>
            </w:r>
            <w:proofErr w:type="spellEnd"/>
          </w:p>
          <w:p w:rsidR="007D2AB9" w:rsidRDefault="007D2AB9" w:rsidP="007D2AB9"/>
          <w:p w:rsidR="007D2AB9" w:rsidRDefault="007D2AB9" w:rsidP="007D2AB9">
            <w:r>
              <w:t>Ivo, Fri, 1016</w:t>
            </w:r>
          </w:p>
          <w:p w:rsidR="007D2AB9" w:rsidRPr="00FB6C1C" w:rsidRDefault="007D2AB9" w:rsidP="007D2AB9">
            <w:r w:rsidRPr="00FB6C1C">
              <w:t>Objection, request to postpone.</w:t>
            </w:r>
          </w:p>
          <w:p w:rsidR="007D2AB9" w:rsidRDefault="007D2AB9" w:rsidP="007D2AB9"/>
          <w:p w:rsidR="007D2AB9" w:rsidRDefault="007D2AB9" w:rsidP="007D2AB9">
            <w:r>
              <w:t>Lin, Sat, 0226</w:t>
            </w:r>
          </w:p>
          <w:p w:rsidR="007D2AB9" w:rsidRDefault="007D2AB9" w:rsidP="007D2AB9">
            <w:r>
              <w:t>rev</w:t>
            </w:r>
          </w:p>
          <w:p w:rsidR="007D2AB9" w:rsidRPr="00D95972" w:rsidRDefault="007D2AB9" w:rsidP="007D2AB9">
            <w:pPr>
              <w:rPr>
                <w:rFonts w:eastAsia="Batang" w:cs="Arial"/>
                <w:lang w:eastAsia="ko-KR"/>
              </w:rPr>
            </w:pPr>
          </w:p>
        </w:tc>
      </w:tr>
      <w:tr w:rsidR="007D2AB9" w:rsidRPr="00D95972" w:rsidTr="00F75A5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346" w:history="1">
              <w:r>
                <w:rPr>
                  <w:rStyle w:val="Hyperlink"/>
                </w:rPr>
                <w:t>C1-21</w:t>
              </w:r>
              <w:r>
                <w:rPr>
                  <w:rStyle w:val="Hyperlink"/>
                </w:rPr>
                <w:t>0</w:t>
              </w:r>
              <w:r>
                <w:rPr>
                  <w:rStyle w:val="Hyperlink"/>
                </w:rPr>
                <w:t>993</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Marking KAUSF as valid</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3065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r>
              <w:rPr>
                <w:rFonts w:eastAsia="Batang" w:cs="Arial"/>
                <w:lang w:eastAsia="ko-KR"/>
              </w:rPr>
              <w:t>Lena, Thu, 0904</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Joy, Thu, 0904</w:t>
            </w:r>
          </w:p>
          <w:p w:rsidR="007D2AB9" w:rsidRDefault="007D2AB9" w:rsidP="007D2AB9">
            <w:pPr>
              <w:rPr>
                <w:rFonts w:eastAsia="Batang" w:cs="Arial"/>
                <w:lang w:eastAsia="ko-KR"/>
              </w:rPr>
            </w:pPr>
            <w:r>
              <w:rPr>
                <w:rFonts w:eastAsia="Batang" w:cs="Arial"/>
                <w:lang w:eastAsia="ko-KR"/>
              </w:rPr>
              <w:t>Rev required, clash with 0668</w:t>
            </w:r>
          </w:p>
          <w:p w:rsidR="007D2AB9" w:rsidRDefault="007D2AB9" w:rsidP="007D2AB9">
            <w:pPr>
              <w:rPr>
                <w:rFonts w:eastAsia="Batang" w:cs="Arial"/>
                <w:lang w:eastAsia="ko-KR"/>
              </w:rPr>
            </w:pPr>
          </w:p>
          <w:p w:rsidR="007D2AB9" w:rsidRDefault="007D2AB9" w:rsidP="007D2AB9">
            <w:r>
              <w:t>Ivo, Thu, 0925</w:t>
            </w:r>
          </w:p>
          <w:p w:rsidR="007D2AB9" w:rsidRDefault="007D2AB9" w:rsidP="007D2AB9">
            <w:pPr>
              <w:rPr>
                <w:rFonts w:ascii="Calibri" w:hAnsi="Calibri"/>
              </w:rPr>
            </w:pPr>
            <w: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Lin, Fir, 0915/0918</w:t>
            </w:r>
          </w:p>
          <w:p w:rsidR="007D2AB9" w:rsidRDefault="007D2AB9" w:rsidP="007D2AB9">
            <w:pPr>
              <w:rPr>
                <w:rFonts w:eastAsia="Batang" w:cs="Arial"/>
                <w:lang w:eastAsia="ko-KR"/>
              </w:rPr>
            </w:pPr>
            <w:proofErr w:type="spellStart"/>
            <w:r>
              <w:rPr>
                <w:rFonts w:eastAsia="Batang" w:cs="Arial"/>
                <w:lang w:eastAsia="ko-KR"/>
              </w:rPr>
              <w:t>Reponds</w:t>
            </w:r>
            <w:proofErr w:type="spellEnd"/>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Ivo, Fri, 1034</w:t>
            </w:r>
          </w:p>
          <w:p w:rsidR="007D2AB9" w:rsidRDefault="007D2AB9" w:rsidP="007D2AB9">
            <w:pPr>
              <w:rPr>
                <w:rFonts w:eastAsia="Batang" w:cs="Arial"/>
                <w:lang w:eastAsia="ko-KR"/>
              </w:rPr>
            </w:pPr>
            <w:r>
              <w:rPr>
                <w:rFonts w:eastAsia="Batang" w:cs="Arial"/>
                <w:lang w:eastAsia="ko-KR"/>
              </w:rPr>
              <w:t>Draft rev not ok</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Lena, Sat, 0213</w:t>
            </w:r>
          </w:p>
          <w:p w:rsidR="007D2AB9" w:rsidRDefault="007D2AB9" w:rsidP="007D2AB9">
            <w:pPr>
              <w:rPr>
                <w:rFonts w:eastAsia="Batang" w:cs="Arial"/>
                <w:lang w:eastAsia="ko-KR"/>
              </w:rPr>
            </w:pPr>
            <w:r>
              <w:rPr>
                <w:rFonts w:eastAsia="Batang" w:cs="Arial"/>
                <w:lang w:eastAsia="ko-KR"/>
              </w:rPr>
              <w:t xml:space="preserve">Fine </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Lin, Mon, 0142</w:t>
            </w:r>
          </w:p>
          <w:p w:rsidR="007D2AB9" w:rsidRDefault="007D2AB9" w:rsidP="007D2AB9">
            <w:pPr>
              <w:rPr>
                <w:rFonts w:eastAsia="Batang" w:cs="Arial"/>
                <w:lang w:eastAsia="ko-KR"/>
              </w:rPr>
            </w:pPr>
            <w:r>
              <w:rPr>
                <w:rFonts w:eastAsia="Batang" w:cs="Arial"/>
                <w:lang w:eastAsia="ko-KR"/>
              </w:rPr>
              <w:t>Responds to Ivo</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Ivo, Mon, 1241</w:t>
            </w:r>
          </w:p>
          <w:p w:rsidR="007D2AB9" w:rsidRDefault="00E86705" w:rsidP="007D2AB9">
            <w:pPr>
              <w:rPr>
                <w:rFonts w:eastAsia="Batang" w:cs="Arial"/>
                <w:lang w:eastAsia="ko-KR"/>
              </w:rPr>
            </w:pPr>
            <w:r>
              <w:rPr>
                <w:rFonts w:eastAsia="Batang" w:cs="Arial"/>
                <w:lang w:eastAsia="ko-KR"/>
              </w:rPr>
              <w:t>R</w:t>
            </w:r>
            <w:r w:rsidR="007D2AB9">
              <w:rPr>
                <w:rFonts w:eastAsia="Batang" w:cs="Arial"/>
                <w:lang w:eastAsia="ko-KR"/>
              </w:rPr>
              <w:t>esponds</w:t>
            </w:r>
          </w:p>
          <w:p w:rsidR="00E86705" w:rsidRDefault="00E86705" w:rsidP="007D2AB9">
            <w:pPr>
              <w:rPr>
                <w:rFonts w:eastAsia="Batang" w:cs="Arial"/>
                <w:lang w:eastAsia="ko-KR"/>
              </w:rPr>
            </w:pPr>
          </w:p>
          <w:p w:rsidR="00E86705" w:rsidRDefault="00E86705" w:rsidP="007D2AB9">
            <w:pPr>
              <w:rPr>
                <w:rFonts w:eastAsia="Batang" w:cs="Arial"/>
                <w:lang w:eastAsia="ko-KR"/>
              </w:rPr>
            </w:pPr>
            <w:r>
              <w:rPr>
                <w:rFonts w:eastAsia="Batang" w:cs="Arial"/>
                <w:lang w:eastAsia="ko-KR"/>
              </w:rPr>
              <w:t>Lin, Tue, 0157</w:t>
            </w:r>
          </w:p>
          <w:p w:rsidR="00E86705" w:rsidRDefault="00025E4B" w:rsidP="007D2AB9">
            <w:pPr>
              <w:rPr>
                <w:rFonts w:eastAsia="Batang" w:cs="Arial"/>
                <w:lang w:eastAsia="ko-KR"/>
              </w:rPr>
            </w:pPr>
            <w:r>
              <w:rPr>
                <w:rFonts w:eastAsia="Batang" w:cs="Arial"/>
                <w:lang w:eastAsia="ko-KR"/>
              </w:rPr>
              <w:t>R</w:t>
            </w:r>
            <w:r w:rsidR="00E86705">
              <w:rPr>
                <w:rFonts w:eastAsia="Batang" w:cs="Arial"/>
                <w:lang w:eastAsia="ko-KR"/>
              </w:rPr>
              <w:t>esponds</w:t>
            </w:r>
          </w:p>
          <w:p w:rsidR="00025E4B" w:rsidRDefault="00025E4B" w:rsidP="007D2AB9">
            <w:pPr>
              <w:rPr>
                <w:rFonts w:eastAsia="Batang" w:cs="Arial"/>
                <w:lang w:eastAsia="ko-KR"/>
              </w:rPr>
            </w:pPr>
          </w:p>
          <w:p w:rsidR="00025E4B" w:rsidRDefault="00025E4B" w:rsidP="007D2AB9">
            <w:pPr>
              <w:rPr>
                <w:rFonts w:eastAsia="Batang" w:cs="Arial"/>
                <w:lang w:eastAsia="ko-KR"/>
              </w:rPr>
            </w:pPr>
            <w:r>
              <w:rPr>
                <w:rFonts w:eastAsia="Batang" w:cs="Arial"/>
                <w:lang w:eastAsia="ko-KR"/>
              </w:rPr>
              <w:t>Joy, Tue, 1343</w:t>
            </w:r>
          </w:p>
          <w:p w:rsidR="00025E4B" w:rsidRDefault="00025E4B" w:rsidP="007D2AB9">
            <w:pPr>
              <w:rPr>
                <w:rFonts w:eastAsia="Batang" w:cs="Arial"/>
                <w:lang w:eastAsia="ko-KR"/>
              </w:rPr>
            </w:pPr>
            <w:r>
              <w:rPr>
                <w:rFonts w:eastAsia="Batang" w:cs="Arial"/>
                <w:lang w:eastAsia="ko-KR"/>
              </w:rPr>
              <w:t xml:space="preserve">Comments, can the two CRs be </w:t>
            </w:r>
            <w:proofErr w:type="spellStart"/>
            <w:r>
              <w:rPr>
                <w:rFonts w:eastAsia="Batang" w:cs="Arial"/>
                <w:lang w:eastAsia="ko-KR"/>
              </w:rPr>
              <w:t>mergd</w:t>
            </w:r>
            <w:proofErr w:type="spellEnd"/>
          </w:p>
          <w:p w:rsidR="007D2AB9" w:rsidRPr="00D95972" w:rsidRDefault="007D2AB9" w:rsidP="007D2AB9">
            <w:pPr>
              <w:rPr>
                <w:rFonts w:eastAsia="Batang" w:cs="Arial"/>
                <w:lang w:eastAsia="ko-KR"/>
              </w:rPr>
            </w:pPr>
          </w:p>
        </w:tc>
      </w:tr>
      <w:tr w:rsidR="007D2AB9" w:rsidRPr="00D95972" w:rsidTr="00E72D3B">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347" w:history="1">
              <w:r>
                <w:rPr>
                  <w:rStyle w:val="Hyperlink"/>
                </w:rPr>
                <w:t>C1-210994</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Consistent </w:t>
            </w:r>
            <w:proofErr w:type="spellStart"/>
            <w:r>
              <w:rPr>
                <w:rFonts w:cs="Arial"/>
              </w:rPr>
              <w:t>ngKSI</w:t>
            </w:r>
            <w:proofErr w:type="spellEnd"/>
            <w:r>
              <w:rPr>
                <w:rFonts w:cs="Arial"/>
              </w:rPr>
              <w:t xml:space="preserve"> IE name</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3066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r>
              <w:rPr>
                <w:rFonts w:eastAsia="Batang" w:cs="Arial"/>
                <w:lang w:eastAsia="ko-KR"/>
              </w:rPr>
              <w:t>Osama, Thu, 1843</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Lin, Fri, 0920</w:t>
            </w:r>
          </w:p>
          <w:p w:rsidR="007D2AB9" w:rsidRDefault="007D2AB9" w:rsidP="007D2AB9">
            <w:pPr>
              <w:rPr>
                <w:rFonts w:eastAsia="Batang" w:cs="Arial"/>
                <w:lang w:eastAsia="ko-KR"/>
              </w:rPr>
            </w:pPr>
            <w:r>
              <w:rPr>
                <w:rFonts w:eastAsia="Batang" w:cs="Arial"/>
                <w:lang w:eastAsia="ko-KR"/>
              </w:rPr>
              <w:t>Rev</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Osama, Fri, 1611</w:t>
            </w:r>
          </w:p>
          <w:p w:rsidR="007D2AB9" w:rsidRDefault="007D2AB9" w:rsidP="007D2AB9">
            <w:pPr>
              <w:rPr>
                <w:rFonts w:eastAsia="Batang" w:cs="Arial"/>
                <w:lang w:eastAsia="ko-KR"/>
              </w:rPr>
            </w:pPr>
            <w:r>
              <w:rPr>
                <w:rFonts w:eastAsia="Batang" w:cs="Arial"/>
                <w:lang w:eastAsia="ko-KR"/>
              </w:rPr>
              <w:t>Looks OK</w:t>
            </w:r>
          </w:p>
          <w:p w:rsidR="007D2AB9" w:rsidRPr="00D95972" w:rsidRDefault="007D2AB9" w:rsidP="007D2AB9">
            <w:pPr>
              <w:rPr>
                <w:rFonts w:eastAsia="Batang" w:cs="Arial"/>
                <w:lang w:eastAsia="ko-KR"/>
              </w:rPr>
            </w:pPr>
          </w:p>
        </w:tc>
      </w:tr>
      <w:tr w:rsidR="007D2AB9" w:rsidRPr="00D95972" w:rsidTr="00E72D3B">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Default="007D2AB9" w:rsidP="007D2AB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7D2AB9"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E72D3B">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Default="007D2AB9" w:rsidP="007D2AB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7D2AB9"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F75A5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348" w:history="1">
              <w:r>
                <w:rPr>
                  <w:rStyle w:val="Hyperlink"/>
                </w:rPr>
                <w:t>C1-210997</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No valid 5G NAS security context for 5G-4G IWK</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3495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r>
              <w:rPr>
                <w:rFonts w:eastAsia="Batang" w:cs="Arial"/>
                <w:lang w:eastAsia="ko-KR"/>
              </w:rPr>
              <w:t>Osama, Thu, 1852</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Mikael, Thu, 1914</w:t>
            </w:r>
          </w:p>
          <w:p w:rsidR="007D2AB9" w:rsidRDefault="007D2AB9" w:rsidP="007D2AB9">
            <w:pPr>
              <w:rPr>
                <w:rFonts w:eastAsia="Batang" w:cs="Arial"/>
                <w:lang w:eastAsia="ko-KR"/>
              </w:rPr>
            </w:pPr>
            <w:r>
              <w:rPr>
                <w:rFonts w:eastAsia="Batang" w:cs="Arial"/>
                <w:lang w:eastAsia="ko-KR"/>
              </w:rPr>
              <w:t>Commenting Osama</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Osama, Thu, 1925</w:t>
            </w:r>
          </w:p>
          <w:p w:rsidR="007D2AB9" w:rsidRDefault="007D2AB9" w:rsidP="007D2AB9">
            <w:pPr>
              <w:rPr>
                <w:rFonts w:eastAsia="Batang" w:cs="Arial"/>
                <w:lang w:eastAsia="ko-KR"/>
              </w:rPr>
            </w:pPr>
            <w:r>
              <w:rPr>
                <w:rFonts w:eastAsia="Batang" w:cs="Arial"/>
                <w:lang w:eastAsia="ko-KR"/>
              </w:rPr>
              <w:t>Clarifying</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Line, Fri, 1000</w:t>
            </w:r>
          </w:p>
          <w:p w:rsidR="007D2AB9" w:rsidRDefault="007D2AB9" w:rsidP="007D2AB9">
            <w:pPr>
              <w:rPr>
                <w:rFonts w:eastAsia="Batang" w:cs="Arial"/>
                <w:lang w:eastAsia="ko-KR"/>
              </w:rPr>
            </w:pPr>
            <w:r>
              <w:rPr>
                <w:rFonts w:eastAsia="Batang" w:cs="Arial"/>
                <w:lang w:eastAsia="ko-KR"/>
              </w:rPr>
              <w:t xml:space="preserve">Rev </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Mikael, Mon, 0001</w:t>
            </w:r>
          </w:p>
          <w:p w:rsidR="007D2AB9" w:rsidRDefault="007D2AB9" w:rsidP="007D2AB9">
            <w:pPr>
              <w:rPr>
                <w:rFonts w:eastAsia="Batang" w:cs="Arial"/>
                <w:lang w:eastAsia="ko-KR"/>
              </w:rPr>
            </w:pPr>
            <w:r>
              <w:rPr>
                <w:rFonts w:eastAsia="Batang" w:cs="Arial"/>
                <w:lang w:eastAsia="ko-KR"/>
              </w:rPr>
              <w:t>Fine</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Lin, Mon, 0222</w:t>
            </w:r>
          </w:p>
          <w:p w:rsidR="007D2AB9" w:rsidRDefault="007D2AB9" w:rsidP="007D2AB9">
            <w:pPr>
              <w:rPr>
                <w:rFonts w:eastAsia="Batang" w:cs="Arial"/>
                <w:lang w:eastAsia="ko-KR"/>
              </w:rPr>
            </w:pPr>
            <w:r>
              <w:rPr>
                <w:rFonts w:eastAsia="Batang" w:cs="Arial"/>
                <w:lang w:eastAsia="ko-KR"/>
              </w:rPr>
              <w:t>Explains</w:t>
            </w:r>
          </w:p>
          <w:p w:rsidR="007D2AB9" w:rsidRDefault="007D2AB9" w:rsidP="007D2AB9">
            <w:pPr>
              <w:rPr>
                <w:rFonts w:eastAsia="Batang" w:cs="Arial"/>
                <w:lang w:eastAsia="ko-KR"/>
              </w:rPr>
            </w:pPr>
          </w:p>
          <w:p w:rsidR="007D2AB9" w:rsidRDefault="007D2AB9" w:rsidP="007D2AB9">
            <w:pPr>
              <w:rPr>
                <w:rFonts w:eastAsia="Batang" w:cs="Arial"/>
                <w:lang w:eastAsia="ko-KR"/>
              </w:rPr>
            </w:pPr>
            <w:proofErr w:type="spellStart"/>
            <w:r>
              <w:rPr>
                <w:rFonts w:eastAsia="Batang" w:cs="Arial"/>
                <w:lang w:eastAsia="ko-KR"/>
              </w:rPr>
              <w:t>Oama</w:t>
            </w:r>
            <w:proofErr w:type="spellEnd"/>
            <w:r>
              <w:rPr>
                <w:rFonts w:eastAsia="Batang" w:cs="Arial"/>
                <w:lang w:eastAsia="ko-KR"/>
              </w:rPr>
              <w:t>, Mon, 2059</w:t>
            </w:r>
          </w:p>
          <w:p w:rsidR="007D2AB9" w:rsidRDefault="007D2AB9" w:rsidP="007D2AB9">
            <w:pPr>
              <w:rPr>
                <w:rFonts w:eastAsia="Batang" w:cs="Arial"/>
                <w:lang w:eastAsia="ko-KR"/>
              </w:rPr>
            </w:pPr>
            <w:r>
              <w:rPr>
                <w:rFonts w:eastAsia="Batang" w:cs="Arial"/>
                <w:lang w:eastAsia="ko-KR"/>
              </w:rPr>
              <w:t>ok</w:t>
            </w:r>
          </w:p>
          <w:p w:rsidR="007D2AB9" w:rsidRPr="00D95972" w:rsidRDefault="007D2AB9" w:rsidP="007D2AB9">
            <w:pPr>
              <w:rPr>
                <w:rFonts w:eastAsia="Batang" w:cs="Arial"/>
                <w:lang w:eastAsia="ko-KR"/>
              </w:rPr>
            </w:pPr>
          </w:p>
        </w:tc>
      </w:tr>
      <w:tr w:rsidR="007D2AB9" w:rsidRPr="00D95972" w:rsidTr="00F75A5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349" w:history="1">
              <w:r>
                <w:rPr>
                  <w:rStyle w:val="Hyperlink"/>
                </w:rPr>
                <w:t>C1-210998</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Correction on semantic errors in QoS operations</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3067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lang w:val="en-US"/>
              </w:rPr>
            </w:pPr>
            <w:r>
              <w:rPr>
                <w:lang w:val="en-US"/>
              </w:rPr>
              <w:t>Osama, Thu, 2248</w:t>
            </w:r>
          </w:p>
          <w:p w:rsidR="007D2AB9" w:rsidRDefault="007D2AB9" w:rsidP="007D2AB9">
            <w:pPr>
              <w:rPr>
                <w:lang w:val="en-US"/>
              </w:rPr>
            </w:pPr>
            <w:r>
              <w:rPr>
                <w:lang w:val="en-US"/>
              </w:rPr>
              <w:t>Objection</w:t>
            </w:r>
          </w:p>
          <w:p w:rsidR="007D2AB9" w:rsidRDefault="007D2AB9" w:rsidP="007D2AB9">
            <w:pPr>
              <w:rPr>
                <w:lang w:val="en-US"/>
              </w:rPr>
            </w:pPr>
          </w:p>
          <w:p w:rsidR="007D2AB9" w:rsidRDefault="007D2AB9" w:rsidP="007D2AB9">
            <w:pPr>
              <w:rPr>
                <w:lang w:val="en-US"/>
              </w:rPr>
            </w:pPr>
            <w:r>
              <w:rPr>
                <w:lang w:val="en-US"/>
              </w:rPr>
              <w:t>Lin, Fri, 1019</w:t>
            </w:r>
          </w:p>
          <w:p w:rsidR="007D2AB9" w:rsidRDefault="007D2AB9" w:rsidP="007D2AB9">
            <w:pPr>
              <w:rPr>
                <w:lang w:val="en-US"/>
              </w:rPr>
            </w:pPr>
            <w:r>
              <w:rPr>
                <w:lang w:val="en-US"/>
              </w:rPr>
              <w:t>Rev</w:t>
            </w:r>
          </w:p>
          <w:p w:rsidR="007D2AB9" w:rsidRDefault="007D2AB9" w:rsidP="007D2AB9">
            <w:pPr>
              <w:rPr>
                <w:lang w:val="en-US"/>
              </w:rPr>
            </w:pPr>
          </w:p>
          <w:p w:rsidR="007D2AB9" w:rsidRDefault="007D2AB9" w:rsidP="007D2AB9">
            <w:pPr>
              <w:rPr>
                <w:lang w:val="en-US"/>
              </w:rPr>
            </w:pPr>
            <w:r>
              <w:rPr>
                <w:lang w:val="en-US"/>
              </w:rPr>
              <w:t>Osama, Sat, 0014</w:t>
            </w:r>
          </w:p>
          <w:p w:rsidR="007D2AB9" w:rsidRDefault="007D2AB9" w:rsidP="007D2AB9">
            <w:pPr>
              <w:rPr>
                <w:lang w:val="en-US"/>
              </w:rPr>
            </w:pPr>
            <w:r>
              <w:rPr>
                <w:lang w:val="en-US"/>
              </w:rPr>
              <w:t>Ok in general, but some changes needed</w:t>
            </w:r>
          </w:p>
          <w:p w:rsidR="007D2AB9" w:rsidRDefault="007D2AB9" w:rsidP="007D2AB9">
            <w:pPr>
              <w:rPr>
                <w:lang w:val="en-US"/>
              </w:rPr>
            </w:pPr>
          </w:p>
          <w:p w:rsidR="007D2AB9" w:rsidRDefault="007D2AB9" w:rsidP="007D2AB9">
            <w:pPr>
              <w:rPr>
                <w:rFonts w:eastAsia="Batang" w:cs="Arial"/>
                <w:lang w:eastAsia="ko-KR"/>
              </w:rPr>
            </w:pPr>
            <w:r>
              <w:rPr>
                <w:rFonts w:eastAsia="Batang" w:cs="Arial"/>
                <w:lang w:eastAsia="ko-KR"/>
              </w:rPr>
              <w:t>Lin, Mon, 0100</w:t>
            </w:r>
          </w:p>
          <w:p w:rsidR="007D2AB9" w:rsidRDefault="007D2AB9" w:rsidP="007D2AB9">
            <w:pPr>
              <w:rPr>
                <w:rFonts w:eastAsia="Batang" w:cs="Arial"/>
                <w:lang w:eastAsia="ko-KR"/>
              </w:rPr>
            </w:pPr>
            <w:r>
              <w:rPr>
                <w:rFonts w:eastAsia="Batang" w:cs="Arial"/>
                <w:lang w:eastAsia="ko-KR"/>
              </w:rPr>
              <w:t>Rev</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Osama, Mon, 2101</w:t>
            </w:r>
          </w:p>
          <w:p w:rsidR="007D2AB9" w:rsidRPr="00D95972" w:rsidRDefault="007D2AB9" w:rsidP="007D2AB9">
            <w:pPr>
              <w:rPr>
                <w:rFonts w:eastAsia="Batang" w:cs="Arial"/>
                <w:lang w:eastAsia="ko-KR"/>
              </w:rPr>
            </w:pPr>
            <w:r>
              <w:rPr>
                <w:rFonts w:eastAsia="Batang" w:cs="Arial"/>
                <w:lang w:eastAsia="ko-KR"/>
              </w:rPr>
              <w:t>ok</w:t>
            </w:r>
          </w:p>
        </w:tc>
      </w:tr>
      <w:tr w:rsidR="007D2AB9" w:rsidRPr="00D95972" w:rsidTr="00F75A5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350" w:history="1">
              <w:r>
                <w:rPr>
                  <w:rStyle w:val="Hyperlink"/>
                </w:rPr>
                <w:t>C1-210999</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Semantic errors in QoS operations on EPS bearers vs. QoS rules</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3068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p>
        </w:tc>
      </w:tr>
      <w:tr w:rsidR="007D2AB9" w:rsidRPr="00D95972" w:rsidTr="00F75A5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351" w:history="1">
              <w:r>
                <w:rPr>
                  <w:rStyle w:val="Hyperlink"/>
                </w:rPr>
                <w:t>C1-211000</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Syntactical errors on lack of mandatory parameters</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3069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p>
        </w:tc>
      </w:tr>
      <w:tr w:rsidR="007D2AB9" w:rsidRPr="00D95972" w:rsidTr="00F75A5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352" w:history="1">
              <w:r>
                <w:rPr>
                  <w:rStyle w:val="Hyperlink"/>
                </w:rPr>
                <w:t>C1-211001</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Correction on UE retry restriction for 5GSM causes #50/#51/#57/#58/#61</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3070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r>
              <w:rPr>
                <w:rFonts w:eastAsia="Batang" w:cs="Arial"/>
                <w:lang w:eastAsia="ko-KR"/>
              </w:rPr>
              <w:t>Osama, Fri, 1652</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Lin, Mon, 0100</w:t>
            </w:r>
            <w:r w:rsidR="00430414">
              <w:rPr>
                <w:rFonts w:eastAsia="Batang" w:cs="Arial"/>
                <w:lang w:eastAsia="ko-KR"/>
              </w:rPr>
              <w:t>/Tue, 0407</w:t>
            </w:r>
          </w:p>
          <w:p w:rsidR="007D2AB9" w:rsidRDefault="00C1451C" w:rsidP="007D2AB9">
            <w:pPr>
              <w:rPr>
                <w:rFonts w:eastAsia="Batang" w:cs="Arial"/>
                <w:lang w:eastAsia="ko-KR"/>
              </w:rPr>
            </w:pPr>
            <w:r>
              <w:rPr>
                <w:rFonts w:eastAsia="Batang" w:cs="Arial"/>
                <w:lang w:eastAsia="ko-KR"/>
              </w:rPr>
              <w:t>R</w:t>
            </w:r>
            <w:r w:rsidR="007D2AB9">
              <w:rPr>
                <w:rFonts w:eastAsia="Batang" w:cs="Arial"/>
                <w:lang w:eastAsia="ko-KR"/>
              </w:rPr>
              <w:t>ev</w:t>
            </w:r>
          </w:p>
          <w:p w:rsidR="00C1451C" w:rsidRDefault="00C1451C" w:rsidP="007D2AB9">
            <w:pPr>
              <w:rPr>
                <w:rFonts w:eastAsia="Batang" w:cs="Arial"/>
                <w:lang w:eastAsia="ko-KR"/>
              </w:rPr>
            </w:pPr>
          </w:p>
          <w:p w:rsidR="00C1451C" w:rsidRDefault="00C1451C" w:rsidP="00C1451C">
            <w:pPr>
              <w:rPr>
                <w:rFonts w:eastAsia="Batang" w:cs="Arial"/>
                <w:lang w:eastAsia="ko-KR"/>
              </w:rPr>
            </w:pPr>
            <w:r>
              <w:rPr>
                <w:rFonts w:eastAsia="Batang" w:cs="Arial"/>
                <w:lang w:eastAsia="ko-KR"/>
              </w:rPr>
              <w:t>Osama, Tue, 1536</w:t>
            </w:r>
          </w:p>
          <w:p w:rsidR="00C1451C" w:rsidRPr="00D95972" w:rsidRDefault="00C1451C" w:rsidP="00C1451C">
            <w:pPr>
              <w:rPr>
                <w:rFonts w:eastAsia="Batang" w:cs="Arial"/>
                <w:lang w:eastAsia="ko-KR"/>
              </w:rPr>
            </w:pPr>
            <w:proofErr w:type="spellStart"/>
            <w:proofErr w:type="gramStart"/>
            <w:r>
              <w:rPr>
                <w:rFonts w:eastAsia="Batang" w:cs="Arial"/>
                <w:lang w:eastAsia="ko-KR"/>
              </w:rPr>
              <w:t>Ok,but</w:t>
            </w:r>
            <w:proofErr w:type="spellEnd"/>
            <w:proofErr w:type="gramEnd"/>
            <w:r>
              <w:rPr>
                <w:rFonts w:eastAsia="Batang" w:cs="Arial"/>
                <w:lang w:eastAsia="ko-KR"/>
              </w:rPr>
              <w:t xml:space="preserve"> something has been deleted</w:t>
            </w:r>
          </w:p>
        </w:tc>
      </w:tr>
      <w:tr w:rsidR="007D2AB9" w:rsidRPr="00D95972" w:rsidTr="00F75A5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353" w:history="1">
              <w:r>
                <w:rPr>
                  <w:rStyle w:val="Hyperlink"/>
                </w:rPr>
                <w:t>C1-211002</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Correction on UE retry restriction for 5GSM cause #68</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3071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p>
        </w:tc>
      </w:tr>
      <w:tr w:rsidR="007D2AB9" w:rsidRPr="00D95972" w:rsidTr="00F75A5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354" w:history="1">
              <w:r>
                <w:rPr>
                  <w:rStyle w:val="Hyperlink"/>
                </w:rPr>
                <w:t>C1-211005</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Deferring re-NSSAA for allowed NSSAA during registration procedure</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3072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r>
              <w:rPr>
                <w:rFonts w:eastAsia="Batang" w:cs="Arial"/>
                <w:lang w:eastAsia="ko-KR"/>
              </w:rPr>
              <w:t>Kaj, Thu, 1038</w:t>
            </w:r>
          </w:p>
          <w:p w:rsidR="007D2AB9" w:rsidRDefault="007D2AB9" w:rsidP="007D2AB9">
            <w:pPr>
              <w:rPr>
                <w:rFonts w:eastAsia="Batang" w:cs="Arial"/>
                <w:lang w:eastAsia="ko-KR"/>
              </w:rPr>
            </w:pPr>
            <w:r>
              <w:rPr>
                <w:rFonts w:eastAsia="Batang" w:cs="Arial"/>
                <w:lang w:eastAsia="ko-KR"/>
              </w:rPr>
              <w:t>Clarification requested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Sung, Thu, 1419</w:t>
            </w:r>
          </w:p>
          <w:p w:rsidR="007D2AB9" w:rsidRDefault="007D2AB9" w:rsidP="007D2AB9">
            <w:pPr>
              <w:rPr>
                <w:rFonts w:eastAsia="Batang" w:cs="Arial"/>
                <w:lang w:eastAsia="ko-KR"/>
              </w:rPr>
            </w:pPr>
            <w:r>
              <w:rPr>
                <w:rFonts w:eastAsia="Batang" w:cs="Arial"/>
                <w:lang w:eastAsia="ko-KR"/>
              </w:rPr>
              <w:t>Revision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Mahmoud, Fri, 0443</w:t>
            </w:r>
          </w:p>
          <w:p w:rsidR="007D2AB9" w:rsidRDefault="007D2AB9" w:rsidP="007D2AB9">
            <w:pPr>
              <w:rPr>
                <w:rFonts w:eastAsia="Batang" w:cs="Arial"/>
                <w:lang w:eastAsia="ko-KR"/>
              </w:rPr>
            </w:pPr>
            <w:r>
              <w:rPr>
                <w:rFonts w:eastAsia="Batang" w:cs="Arial"/>
                <w:lang w:eastAsia="ko-KR"/>
              </w:rPr>
              <w:t>Asks for clarification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Lin, Sat, 0449</w:t>
            </w:r>
          </w:p>
          <w:p w:rsidR="007D2AB9" w:rsidRDefault="007D2AB9" w:rsidP="007D2AB9">
            <w:pPr>
              <w:rPr>
                <w:rFonts w:eastAsia="Batang" w:cs="Arial"/>
                <w:lang w:eastAsia="ko-KR"/>
              </w:rPr>
            </w:pPr>
            <w:r>
              <w:rPr>
                <w:rFonts w:eastAsia="Batang" w:cs="Arial"/>
                <w:lang w:eastAsia="ko-KR"/>
              </w:rPr>
              <w:t>Responds</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Lin, Mon, 0227</w:t>
            </w:r>
          </w:p>
          <w:p w:rsidR="007D2AB9" w:rsidRDefault="007D2AB9" w:rsidP="007D2AB9">
            <w:pPr>
              <w:rPr>
                <w:rFonts w:eastAsia="Batang" w:cs="Arial"/>
                <w:lang w:eastAsia="ko-KR"/>
              </w:rPr>
            </w:pPr>
            <w:r>
              <w:rPr>
                <w:rFonts w:eastAsia="Batang" w:cs="Arial"/>
                <w:lang w:eastAsia="ko-KR"/>
              </w:rPr>
              <w:t>Rev</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Kaj, Mon, 0856</w:t>
            </w:r>
          </w:p>
          <w:p w:rsidR="007D2AB9" w:rsidRDefault="007D2AB9" w:rsidP="007D2AB9">
            <w:pPr>
              <w:rPr>
                <w:rFonts w:eastAsia="Batang" w:cs="Arial"/>
                <w:lang w:eastAsia="ko-KR"/>
              </w:rPr>
            </w:pPr>
            <w:r>
              <w:rPr>
                <w:rFonts w:eastAsia="Batang" w:cs="Arial"/>
                <w:lang w:eastAsia="ko-KR"/>
              </w:rPr>
              <w:t>Wording proposal</w:t>
            </w:r>
          </w:p>
          <w:p w:rsidR="007D2AB9" w:rsidRDefault="007D2AB9" w:rsidP="007D2AB9">
            <w:pPr>
              <w:rPr>
                <w:rFonts w:eastAsia="Batang" w:cs="Arial"/>
                <w:lang w:eastAsia="ko-KR"/>
              </w:rPr>
            </w:pPr>
          </w:p>
          <w:p w:rsidR="007D2AB9" w:rsidRDefault="007D2AB9" w:rsidP="007D2AB9">
            <w:pPr>
              <w:rPr>
                <w:rFonts w:eastAsia="Batang" w:cs="Arial"/>
                <w:lang w:eastAsia="ko-KR"/>
              </w:rPr>
            </w:pPr>
            <w:proofErr w:type="spellStart"/>
            <w:r>
              <w:rPr>
                <w:rFonts w:eastAsia="Batang" w:cs="Arial"/>
                <w:lang w:eastAsia="ko-KR"/>
              </w:rPr>
              <w:t>Yanchao</w:t>
            </w:r>
            <w:proofErr w:type="spellEnd"/>
            <w:r>
              <w:rPr>
                <w:rFonts w:eastAsia="Batang" w:cs="Arial"/>
                <w:lang w:eastAsia="ko-KR"/>
              </w:rPr>
              <w:t>, Mon, 1120</w:t>
            </w:r>
          </w:p>
          <w:p w:rsidR="007D2AB9" w:rsidRDefault="007D2AB9" w:rsidP="007D2AB9">
            <w:pPr>
              <w:rPr>
                <w:rFonts w:eastAsia="Batang" w:cs="Arial"/>
                <w:lang w:eastAsia="ko-KR"/>
              </w:rPr>
            </w:pPr>
            <w:r>
              <w:rPr>
                <w:rFonts w:eastAsia="Batang" w:cs="Arial"/>
                <w:lang w:eastAsia="ko-KR"/>
              </w:rPr>
              <w:t>Comments</w:t>
            </w:r>
          </w:p>
          <w:p w:rsidR="007D2AB9" w:rsidRDefault="007D2AB9" w:rsidP="007D2AB9">
            <w:pPr>
              <w:rPr>
                <w:rFonts w:eastAsia="Batang" w:cs="Arial"/>
                <w:lang w:eastAsia="ko-KR"/>
              </w:rPr>
            </w:pPr>
          </w:p>
          <w:p w:rsidR="00F76DAC" w:rsidRDefault="00F76DAC" w:rsidP="007D2AB9">
            <w:pPr>
              <w:rPr>
                <w:rFonts w:eastAsia="Batang" w:cs="Arial"/>
                <w:lang w:eastAsia="ko-KR"/>
              </w:rPr>
            </w:pPr>
            <w:r>
              <w:rPr>
                <w:rFonts w:eastAsia="Batang" w:cs="Arial"/>
                <w:lang w:eastAsia="ko-KR"/>
              </w:rPr>
              <w:t>Sung, Tue, 0028</w:t>
            </w:r>
          </w:p>
          <w:p w:rsidR="00F76DAC" w:rsidRDefault="00E86705" w:rsidP="007D2AB9">
            <w:pPr>
              <w:rPr>
                <w:rFonts w:eastAsia="Batang" w:cs="Arial"/>
                <w:lang w:eastAsia="ko-KR"/>
              </w:rPr>
            </w:pPr>
            <w:proofErr w:type="spellStart"/>
            <w:r>
              <w:rPr>
                <w:rFonts w:eastAsia="Batang" w:cs="Arial"/>
                <w:lang w:eastAsia="ko-KR"/>
              </w:rPr>
              <w:t>C</w:t>
            </w:r>
            <w:r w:rsidR="00F76DAC">
              <w:rPr>
                <w:rFonts w:eastAsia="Batang" w:cs="Arial"/>
                <w:lang w:eastAsia="ko-KR"/>
              </w:rPr>
              <w:t>osign</w:t>
            </w:r>
            <w:proofErr w:type="spellEnd"/>
          </w:p>
          <w:p w:rsidR="00E86705" w:rsidRDefault="00E86705" w:rsidP="007D2AB9">
            <w:pPr>
              <w:rPr>
                <w:rFonts w:eastAsia="Batang" w:cs="Arial"/>
                <w:lang w:eastAsia="ko-KR"/>
              </w:rPr>
            </w:pPr>
          </w:p>
          <w:p w:rsidR="00E86705" w:rsidRPr="00066744" w:rsidRDefault="00E86705" w:rsidP="007D2AB9">
            <w:pPr>
              <w:rPr>
                <w:rFonts w:eastAsia="Batang" w:cs="Arial"/>
                <w:b/>
                <w:bCs/>
                <w:lang w:eastAsia="ko-KR"/>
              </w:rPr>
            </w:pPr>
            <w:r w:rsidRPr="00066744">
              <w:rPr>
                <w:rFonts w:eastAsia="Batang" w:cs="Arial"/>
                <w:b/>
                <w:bCs/>
                <w:lang w:eastAsia="ko-KR"/>
              </w:rPr>
              <w:t>Mahmoud, Tue, 0318</w:t>
            </w:r>
          </w:p>
          <w:p w:rsidR="00E86705" w:rsidRPr="00066744" w:rsidRDefault="00E86705" w:rsidP="007D2AB9">
            <w:pPr>
              <w:rPr>
                <w:b/>
                <w:bCs/>
                <w:color w:val="1F497D"/>
                <w:lang w:eastAsia="en-US"/>
              </w:rPr>
            </w:pPr>
            <w:r w:rsidRPr="00066744">
              <w:rPr>
                <w:rFonts w:eastAsia="Batang" w:cs="Arial"/>
                <w:b/>
                <w:bCs/>
                <w:lang w:eastAsia="ko-KR"/>
              </w:rPr>
              <w:t xml:space="preserve">Wants </w:t>
            </w:r>
            <w:r w:rsidR="00AC080F" w:rsidRPr="00066744">
              <w:rPr>
                <w:rFonts w:eastAsia="Batang" w:cs="Arial"/>
                <w:b/>
                <w:bCs/>
                <w:lang w:eastAsia="ko-KR"/>
              </w:rPr>
              <w:t xml:space="preserve">this to be postponed until we receive LS from SA2, same as for </w:t>
            </w:r>
            <w:r w:rsidR="00AC080F" w:rsidRPr="00066744">
              <w:rPr>
                <w:b/>
                <w:bCs/>
                <w:color w:val="1F497D"/>
                <w:lang w:eastAsia="en-US"/>
              </w:rPr>
              <w:t>in C1-210713</w:t>
            </w:r>
          </w:p>
          <w:p w:rsidR="009E75CD" w:rsidRDefault="009E75CD" w:rsidP="007D2AB9">
            <w:pPr>
              <w:rPr>
                <w:color w:val="1F497D"/>
                <w:lang w:eastAsia="en-US"/>
              </w:rPr>
            </w:pPr>
          </w:p>
          <w:p w:rsidR="009E75CD" w:rsidRPr="009E75CD" w:rsidRDefault="009E75CD" w:rsidP="007D2AB9">
            <w:pPr>
              <w:rPr>
                <w:rFonts w:eastAsia="Batang" w:cs="Arial"/>
                <w:lang w:eastAsia="ko-KR"/>
              </w:rPr>
            </w:pPr>
            <w:r w:rsidRPr="009E75CD">
              <w:rPr>
                <w:rFonts w:eastAsia="Batang" w:cs="Arial"/>
                <w:lang w:eastAsia="ko-KR"/>
              </w:rPr>
              <w:t>Lin, Tue, 0913</w:t>
            </w:r>
            <w:r>
              <w:rPr>
                <w:rFonts w:eastAsia="Batang" w:cs="Arial"/>
                <w:lang w:eastAsia="ko-KR"/>
              </w:rPr>
              <w:t>/0922</w:t>
            </w:r>
          </w:p>
          <w:p w:rsidR="009E75CD" w:rsidRDefault="009E75CD" w:rsidP="007D2AB9">
            <w:pPr>
              <w:rPr>
                <w:rFonts w:eastAsia="Batang" w:cs="Arial"/>
                <w:lang w:eastAsia="ko-KR"/>
              </w:rPr>
            </w:pPr>
            <w:r w:rsidRPr="009E75CD">
              <w:rPr>
                <w:rFonts w:eastAsia="Batang" w:cs="Arial"/>
                <w:lang w:eastAsia="ko-KR"/>
              </w:rPr>
              <w:t>Asking from Kaj more details</w:t>
            </w:r>
            <w:r>
              <w:rPr>
                <w:rFonts w:eastAsia="Batang" w:cs="Arial"/>
                <w:lang w:eastAsia="ko-KR"/>
              </w:rPr>
              <w:t xml:space="preserve">, responding </w:t>
            </w:r>
            <w:proofErr w:type="spellStart"/>
            <w:r>
              <w:rPr>
                <w:rFonts w:eastAsia="Batang" w:cs="Arial"/>
                <w:lang w:eastAsia="ko-KR"/>
              </w:rPr>
              <w:t>Yanchao</w:t>
            </w:r>
            <w:proofErr w:type="spellEnd"/>
          </w:p>
          <w:p w:rsidR="00066744" w:rsidRDefault="00066744" w:rsidP="007D2AB9">
            <w:pPr>
              <w:rPr>
                <w:rFonts w:eastAsia="Batang" w:cs="Arial"/>
                <w:lang w:eastAsia="ko-KR"/>
              </w:rPr>
            </w:pPr>
          </w:p>
          <w:p w:rsidR="00066744" w:rsidRDefault="00066744" w:rsidP="007D2AB9">
            <w:pPr>
              <w:rPr>
                <w:rFonts w:eastAsia="Batang" w:cs="Arial"/>
                <w:lang w:eastAsia="ko-KR"/>
              </w:rPr>
            </w:pPr>
            <w:r>
              <w:rPr>
                <w:rFonts w:eastAsia="Batang" w:cs="Arial"/>
                <w:lang w:eastAsia="ko-KR"/>
              </w:rPr>
              <w:t>Lin, Tue, 0928</w:t>
            </w:r>
          </w:p>
          <w:p w:rsidR="00066744" w:rsidRPr="009E75CD" w:rsidRDefault="00066744" w:rsidP="007D2AB9">
            <w:pPr>
              <w:rPr>
                <w:rFonts w:eastAsia="Batang" w:cs="Arial"/>
                <w:lang w:eastAsia="ko-KR"/>
              </w:rPr>
            </w:pPr>
            <w:r>
              <w:rPr>
                <w:rFonts w:eastAsia="Batang" w:cs="Arial"/>
                <w:lang w:eastAsia="ko-KR"/>
              </w:rPr>
              <w:t>Responds to Sung</w:t>
            </w:r>
          </w:p>
          <w:p w:rsidR="009E75CD" w:rsidRDefault="009E75CD" w:rsidP="007D2AB9">
            <w:pPr>
              <w:rPr>
                <w:rFonts w:eastAsia="Batang" w:cs="Arial"/>
                <w:lang w:eastAsia="ko-KR"/>
              </w:rPr>
            </w:pPr>
          </w:p>
          <w:p w:rsidR="00066744" w:rsidRDefault="00066744" w:rsidP="007D2AB9">
            <w:pPr>
              <w:rPr>
                <w:rFonts w:eastAsia="Batang" w:cs="Arial"/>
                <w:lang w:eastAsia="ko-KR"/>
              </w:rPr>
            </w:pPr>
            <w:r>
              <w:rPr>
                <w:rFonts w:eastAsia="Batang" w:cs="Arial"/>
                <w:lang w:eastAsia="ko-KR"/>
              </w:rPr>
              <w:t>Lin, Tue, 0937</w:t>
            </w:r>
          </w:p>
          <w:p w:rsidR="00066744" w:rsidRDefault="00066744" w:rsidP="007D2AB9">
            <w:pPr>
              <w:rPr>
                <w:rFonts w:eastAsia="Batang" w:cs="Arial"/>
                <w:lang w:eastAsia="ko-KR"/>
              </w:rPr>
            </w:pPr>
            <w:r>
              <w:rPr>
                <w:rFonts w:eastAsia="Batang" w:cs="Arial"/>
                <w:lang w:eastAsia="ko-KR"/>
              </w:rPr>
              <w:t>Responds to Mahmoud</w:t>
            </w:r>
          </w:p>
          <w:p w:rsidR="00503218" w:rsidRDefault="00503218" w:rsidP="007D2AB9">
            <w:pPr>
              <w:rPr>
                <w:rFonts w:eastAsia="Batang" w:cs="Arial"/>
                <w:lang w:eastAsia="ko-KR"/>
              </w:rPr>
            </w:pPr>
          </w:p>
          <w:p w:rsidR="00503218" w:rsidRDefault="00503218" w:rsidP="007D2AB9">
            <w:pPr>
              <w:rPr>
                <w:rFonts w:eastAsia="Batang" w:cs="Arial"/>
                <w:lang w:eastAsia="ko-KR"/>
              </w:rPr>
            </w:pPr>
            <w:r>
              <w:rPr>
                <w:rFonts w:eastAsia="Batang" w:cs="Arial"/>
                <w:lang w:eastAsia="ko-KR"/>
              </w:rPr>
              <w:t>Kau, Tue, 1009</w:t>
            </w:r>
          </w:p>
          <w:p w:rsidR="00503218" w:rsidRDefault="00503218" w:rsidP="007D2AB9">
            <w:pPr>
              <w:rPr>
                <w:rFonts w:eastAsia="Batang" w:cs="Arial"/>
                <w:lang w:eastAsia="ko-KR"/>
              </w:rPr>
            </w:pPr>
            <w:r>
              <w:rPr>
                <w:rFonts w:eastAsia="Batang" w:cs="Arial"/>
                <w:lang w:eastAsia="ko-KR"/>
              </w:rPr>
              <w:t xml:space="preserve">Withdraws earlier comment on not all </w:t>
            </w:r>
            <w:proofErr w:type="spellStart"/>
            <w:r>
              <w:rPr>
                <w:rFonts w:eastAsia="Batang" w:cs="Arial"/>
                <w:lang w:eastAsia="ko-KR"/>
              </w:rPr>
              <w:t>occurences</w:t>
            </w:r>
            <w:proofErr w:type="spellEnd"/>
            <w:r>
              <w:rPr>
                <w:rFonts w:eastAsia="Batang" w:cs="Arial"/>
                <w:lang w:eastAsia="ko-KR"/>
              </w:rPr>
              <w:t xml:space="preserve"> being covered</w:t>
            </w:r>
          </w:p>
          <w:p w:rsidR="007D2AB9" w:rsidRPr="00D95972" w:rsidRDefault="007D2AB9" w:rsidP="007D2AB9">
            <w:pPr>
              <w:rPr>
                <w:rFonts w:eastAsia="Batang" w:cs="Arial"/>
                <w:lang w:eastAsia="ko-KR"/>
              </w:rPr>
            </w:pPr>
          </w:p>
        </w:tc>
      </w:tr>
      <w:tr w:rsidR="007D2AB9" w:rsidRPr="00D95972" w:rsidTr="00430414">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355" w:history="1">
              <w:r>
                <w:rPr>
                  <w:rStyle w:val="Hyperlink"/>
                </w:rPr>
                <w:t>C1-211006</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Rejected NSSAI in registration </w:t>
            </w:r>
            <w:proofErr w:type="gramStart"/>
            <w:r>
              <w:rPr>
                <w:rFonts w:cs="Arial"/>
              </w:rPr>
              <w:t>accept</w:t>
            </w:r>
            <w:proofErr w:type="gramEnd"/>
            <w:r>
              <w:rPr>
                <w:rFonts w:cs="Arial"/>
              </w:rPr>
              <w:t xml:space="preserve"> for NSSAA</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3073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p>
        </w:tc>
      </w:tr>
      <w:tr w:rsidR="007D2AB9" w:rsidRPr="00D95972" w:rsidTr="00430414">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overflowPunct/>
              <w:autoSpaceDE/>
              <w:autoSpaceDN/>
              <w:adjustRightInd/>
              <w:textAlignment w:val="auto"/>
              <w:rPr>
                <w:rFonts w:cs="Arial"/>
                <w:lang w:val="en-US"/>
              </w:rPr>
            </w:pPr>
            <w:hyperlink r:id="rId356" w:history="1">
              <w:r>
                <w:rPr>
                  <w:rStyle w:val="Hyperlink"/>
                </w:rPr>
                <w:t>C1-211011</w:t>
              </w:r>
            </w:hyperlink>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r>
              <w:rPr>
                <w:rFonts w:cs="Arial"/>
              </w:rPr>
              <w:t>Deletion of editor’s note on NSSAI storage</w:t>
            </w: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r>
              <w:rPr>
                <w:rFonts w:cs="Arial"/>
              </w:rPr>
              <w:t>CR 3074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430414" w:rsidRDefault="00430414" w:rsidP="007D2AB9">
            <w:pPr>
              <w:rPr>
                <w:rFonts w:eastAsia="Batang" w:cs="Arial"/>
                <w:lang w:eastAsia="ko-KR"/>
              </w:rPr>
            </w:pPr>
            <w:r>
              <w:rPr>
                <w:rFonts w:eastAsia="Batang" w:cs="Arial"/>
                <w:lang w:eastAsia="ko-KR"/>
              </w:rPr>
              <w:t>Postponed</w:t>
            </w:r>
          </w:p>
          <w:p w:rsidR="00430414" w:rsidRDefault="00430414" w:rsidP="007D2AB9">
            <w:pPr>
              <w:rPr>
                <w:rFonts w:eastAsia="Batang" w:cs="Arial"/>
                <w:lang w:eastAsia="ko-KR"/>
              </w:rPr>
            </w:pPr>
            <w:r>
              <w:rPr>
                <w:rFonts w:eastAsia="Batang" w:cs="Arial"/>
                <w:lang w:eastAsia="ko-KR"/>
              </w:rPr>
              <w:t>Mahmoud, Tue, 0432</w:t>
            </w:r>
          </w:p>
          <w:p w:rsidR="007D2AB9" w:rsidRDefault="007D2AB9" w:rsidP="007D2AB9">
            <w:pPr>
              <w:rPr>
                <w:rFonts w:eastAsia="Batang" w:cs="Arial"/>
                <w:lang w:eastAsia="ko-KR"/>
              </w:rPr>
            </w:pPr>
            <w:r>
              <w:rPr>
                <w:rFonts w:eastAsia="Batang" w:cs="Arial"/>
                <w:lang w:eastAsia="ko-KR"/>
              </w:rPr>
              <w:t>Cristina, Thu, 0931</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proofErr w:type="spellStart"/>
            <w:r>
              <w:rPr>
                <w:rFonts w:eastAsia="Batang" w:cs="Arial"/>
                <w:lang w:eastAsia="ko-KR"/>
              </w:rPr>
              <w:t>Yanchao</w:t>
            </w:r>
            <w:proofErr w:type="spellEnd"/>
            <w:r>
              <w:rPr>
                <w:rFonts w:eastAsia="Batang" w:cs="Arial"/>
                <w:lang w:eastAsia="ko-KR"/>
              </w:rPr>
              <w:t>, Thu, 1001</w:t>
            </w:r>
          </w:p>
          <w:p w:rsidR="007D2AB9" w:rsidRDefault="007D2AB9" w:rsidP="007D2AB9">
            <w:pPr>
              <w:rPr>
                <w:rFonts w:eastAsia="Batang" w:cs="Arial"/>
                <w:lang w:eastAsia="ko-KR"/>
              </w:rPr>
            </w:pPr>
            <w:r>
              <w:rPr>
                <w:rFonts w:eastAsia="Batang" w:cs="Arial"/>
                <w:lang w:eastAsia="ko-KR"/>
              </w:rPr>
              <w:t>Objection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Kaj, Thu, 1052</w:t>
            </w:r>
          </w:p>
          <w:p w:rsidR="007D2AB9" w:rsidRDefault="007D2AB9" w:rsidP="007D2AB9">
            <w:pPr>
              <w:rPr>
                <w:rFonts w:eastAsia="Batang" w:cs="Arial"/>
                <w:lang w:eastAsia="ko-KR"/>
              </w:rPr>
            </w:pPr>
            <w:r>
              <w:rPr>
                <w:rFonts w:eastAsia="Batang" w:cs="Arial"/>
                <w:lang w:eastAsia="ko-KR"/>
              </w:rPr>
              <w:t>objection</w:t>
            </w:r>
          </w:p>
          <w:p w:rsidR="007D2AB9" w:rsidRPr="00D95972" w:rsidRDefault="007D2AB9" w:rsidP="007D2AB9">
            <w:pPr>
              <w:rPr>
                <w:rFonts w:eastAsia="Batang" w:cs="Arial"/>
                <w:lang w:eastAsia="ko-KR"/>
              </w:rPr>
            </w:pPr>
          </w:p>
        </w:tc>
      </w:tr>
      <w:tr w:rsidR="007D2AB9" w:rsidRPr="00D95972" w:rsidTr="00F75A5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357" w:history="1">
              <w:r>
                <w:rPr>
                  <w:rStyle w:val="Hyperlink"/>
                </w:rPr>
                <w:t>C1-211022</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 Clarification to GPRS Timer 3</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NEC</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3264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proofErr w:type="spellStart"/>
            <w:r>
              <w:rPr>
                <w:rFonts w:eastAsia="Batang" w:cs="Arial"/>
                <w:lang w:eastAsia="ko-KR"/>
              </w:rPr>
              <w:t>Wic</w:t>
            </w:r>
            <w:proofErr w:type="spellEnd"/>
            <w:r>
              <w:rPr>
                <w:rFonts w:eastAsia="Batang" w:cs="Arial"/>
                <w:lang w:eastAsia="ko-KR"/>
              </w:rPr>
              <w:t xml:space="preserve"> in 3GU is Protoc17</w:t>
            </w:r>
          </w:p>
          <w:p w:rsidR="007D2AB9" w:rsidRDefault="007D2AB9" w:rsidP="007D2AB9">
            <w:pPr>
              <w:rPr>
                <w:rFonts w:eastAsia="Batang" w:cs="Arial"/>
                <w:lang w:eastAsia="ko-KR"/>
              </w:rPr>
            </w:pPr>
          </w:p>
          <w:p w:rsidR="007D2AB9" w:rsidRDefault="007D2AB9" w:rsidP="007D2AB9">
            <w:pPr>
              <w:rPr>
                <w:rFonts w:cs="Arial"/>
                <w:color w:val="000000"/>
              </w:rPr>
            </w:pPr>
            <w:r>
              <w:rPr>
                <w:rFonts w:cs="Arial"/>
                <w:color w:val="000000"/>
              </w:rPr>
              <w:t>Mohamed, Thu, 0905</w:t>
            </w:r>
          </w:p>
          <w:p w:rsidR="007D2AB9" w:rsidRDefault="007D2AB9" w:rsidP="007D2AB9">
            <w:pPr>
              <w:rPr>
                <w:rFonts w:eastAsia="Batang" w:cs="Arial"/>
                <w:lang w:eastAsia="ko-KR"/>
              </w:rPr>
            </w:pPr>
            <w:r>
              <w:rPr>
                <w:rFonts w:eastAsia="Batang" w:cs="Arial"/>
                <w:lang w:eastAsia="ko-KR"/>
              </w:rPr>
              <w:t>Rev required</w:t>
            </w:r>
          </w:p>
          <w:p w:rsidR="007D2AB9" w:rsidRPr="00D95972" w:rsidRDefault="007D2AB9" w:rsidP="007D2AB9">
            <w:pPr>
              <w:rPr>
                <w:rFonts w:eastAsia="Batang" w:cs="Arial"/>
                <w:lang w:eastAsia="ko-KR"/>
              </w:rPr>
            </w:pPr>
          </w:p>
        </w:tc>
      </w:tr>
      <w:tr w:rsidR="007D2AB9" w:rsidRPr="00D95972" w:rsidTr="00C12958">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358" w:history="1">
              <w:r>
                <w:rPr>
                  <w:rStyle w:val="Hyperlink"/>
                </w:rPr>
                <w:t>C1-211074</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Setting Active Flag in case of inter-system redirection from 5GS to EPS due to EPS fallback for IMS voice</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3499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r>
              <w:rPr>
                <w:rFonts w:eastAsia="Batang" w:cs="Arial"/>
                <w:lang w:eastAsia="ko-KR"/>
              </w:rPr>
              <w:t>Lin, Fri, 0338</w:t>
            </w:r>
          </w:p>
          <w:p w:rsidR="007D2AB9" w:rsidRDefault="007D2AB9" w:rsidP="007D2AB9">
            <w:pPr>
              <w:rPr>
                <w:rFonts w:eastAsia="Batang" w:cs="Arial"/>
                <w:lang w:eastAsia="ko-KR"/>
              </w:rPr>
            </w:pPr>
            <w:r>
              <w:rPr>
                <w:rFonts w:eastAsia="Batang" w:cs="Arial"/>
                <w:lang w:eastAsia="ko-KR"/>
              </w:rPr>
              <w:t>Objection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 disc not captured +++</w:t>
            </w:r>
          </w:p>
          <w:p w:rsidR="007D2AB9" w:rsidRDefault="007D2AB9" w:rsidP="007D2AB9">
            <w:pPr>
              <w:rPr>
                <w:rFonts w:eastAsia="Batang" w:cs="Arial"/>
                <w:lang w:eastAsia="ko-KR"/>
              </w:rPr>
            </w:pPr>
            <w:r>
              <w:rPr>
                <w:rFonts w:eastAsia="Batang" w:cs="Arial"/>
                <w:lang w:eastAsia="ko-KR"/>
              </w:rPr>
              <w:t>Mirror of 11070</w:t>
            </w:r>
          </w:p>
          <w:p w:rsidR="007D2AB9" w:rsidRDefault="007D2AB9" w:rsidP="007D2AB9">
            <w:pPr>
              <w:rPr>
                <w:rFonts w:eastAsia="Batang" w:cs="Arial"/>
                <w:lang w:eastAsia="ko-KR"/>
              </w:rPr>
            </w:pPr>
          </w:p>
          <w:p w:rsidR="007D2AB9" w:rsidRDefault="007D2AB9" w:rsidP="007D2AB9">
            <w:pPr>
              <w:rPr>
                <w:rFonts w:cs="Arial"/>
                <w:color w:val="000000"/>
                <w:lang w:val="en-US"/>
              </w:rPr>
            </w:pPr>
            <w:r>
              <w:rPr>
                <w:rFonts w:cs="Arial"/>
                <w:color w:val="000000"/>
                <w:lang w:val="en-US"/>
              </w:rPr>
              <w:t>Mohamed, Mon, 1053</w:t>
            </w:r>
          </w:p>
          <w:p w:rsidR="007D2AB9" w:rsidRDefault="007D2AB9" w:rsidP="007D2AB9">
            <w:pPr>
              <w:rPr>
                <w:rFonts w:cs="Arial"/>
                <w:color w:val="000000"/>
                <w:lang w:val="en-US"/>
              </w:rPr>
            </w:pPr>
            <w:r>
              <w:rPr>
                <w:rFonts w:cs="Arial"/>
                <w:color w:val="000000"/>
                <w:lang w:val="en-US"/>
              </w:rPr>
              <w:t>Rev</w:t>
            </w:r>
          </w:p>
          <w:p w:rsidR="007D2AB9" w:rsidRDefault="007D2AB9" w:rsidP="007D2AB9">
            <w:pPr>
              <w:rPr>
                <w:rFonts w:cs="Arial"/>
                <w:color w:val="000000"/>
                <w:lang w:val="en-US"/>
              </w:rPr>
            </w:pPr>
          </w:p>
          <w:p w:rsidR="007D2AB9" w:rsidRDefault="007D2AB9" w:rsidP="007D2AB9">
            <w:pPr>
              <w:rPr>
                <w:rFonts w:cs="Arial"/>
                <w:color w:val="000000"/>
                <w:lang w:val="en-US"/>
              </w:rPr>
            </w:pPr>
            <w:r>
              <w:rPr>
                <w:rFonts w:cs="Arial"/>
                <w:color w:val="000000"/>
                <w:lang w:val="en-US"/>
              </w:rPr>
              <w:t>Kaj, Mon, 1147</w:t>
            </w:r>
          </w:p>
          <w:p w:rsidR="007D2AB9" w:rsidRDefault="007D2AB9" w:rsidP="007D2AB9">
            <w:pPr>
              <w:rPr>
                <w:rFonts w:cs="Arial"/>
                <w:color w:val="000000"/>
                <w:lang w:val="en-US"/>
              </w:rPr>
            </w:pPr>
            <w:r>
              <w:rPr>
                <w:rFonts w:cs="Arial"/>
                <w:color w:val="000000"/>
                <w:lang w:val="en-US"/>
              </w:rPr>
              <w:t>Summary of change to be update</w:t>
            </w:r>
          </w:p>
          <w:p w:rsidR="007D2AB9" w:rsidRDefault="007D2AB9" w:rsidP="007D2AB9">
            <w:pPr>
              <w:rPr>
                <w:rFonts w:cs="Arial"/>
                <w:color w:val="000000"/>
                <w:lang w:val="en-US"/>
              </w:rPr>
            </w:pPr>
          </w:p>
          <w:p w:rsidR="007D2AB9" w:rsidRDefault="007D2AB9" w:rsidP="007D2AB9">
            <w:pPr>
              <w:rPr>
                <w:rFonts w:cs="Arial"/>
                <w:color w:val="000000"/>
                <w:lang w:val="en-US"/>
              </w:rPr>
            </w:pPr>
            <w:r>
              <w:rPr>
                <w:rFonts w:cs="Arial"/>
                <w:color w:val="000000"/>
                <w:lang w:val="en-US"/>
              </w:rPr>
              <w:t>Mohamed, Mon, 1320</w:t>
            </w:r>
          </w:p>
          <w:p w:rsidR="007D2AB9" w:rsidRDefault="007D2AB9" w:rsidP="007D2AB9">
            <w:pPr>
              <w:rPr>
                <w:rFonts w:cs="Arial"/>
                <w:color w:val="000000"/>
                <w:lang w:val="en-US"/>
              </w:rPr>
            </w:pPr>
            <w:r>
              <w:rPr>
                <w:rFonts w:cs="Arial"/>
                <w:color w:val="000000"/>
                <w:lang w:val="en-US"/>
              </w:rPr>
              <w:t>New rev</w:t>
            </w:r>
          </w:p>
          <w:p w:rsidR="007D2AB9" w:rsidRDefault="007D2AB9" w:rsidP="007D2AB9">
            <w:pPr>
              <w:rPr>
                <w:rFonts w:cs="Arial"/>
                <w:color w:val="000000"/>
                <w:lang w:val="en-US"/>
              </w:rPr>
            </w:pPr>
          </w:p>
          <w:p w:rsidR="007D2AB9" w:rsidRDefault="007D2AB9" w:rsidP="007D2AB9">
            <w:pPr>
              <w:rPr>
                <w:rFonts w:cs="Arial"/>
                <w:color w:val="000000"/>
                <w:lang w:val="en-US"/>
              </w:rPr>
            </w:pPr>
            <w:r>
              <w:rPr>
                <w:rFonts w:cs="Arial"/>
                <w:color w:val="000000"/>
                <w:lang w:val="en-US"/>
              </w:rPr>
              <w:t>Osama, Mon, 1619</w:t>
            </w:r>
          </w:p>
          <w:p w:rsidR="007D2AB9" w:rsidRDefault="007D2AB9" w:rsidP="007D2AB9">
            <w:pPr>
              <w:rPr>
                <w:rFonts w:cs="Arial"/>
                <w:color w:val="000000"/>
                <w:lang w:val="en-US"/>
              </w:rPr>
            </w:pPr>
            <w:r>
              <w:rPr>
                <w:rFonts w:cs="Arial"/>
                <w:color w:val="000000"/>
                <w:lang w:val="en-US"/>
              </w:rPr>
              <w:t>Not convinced</w:t>
            </w:r>
          </w:p>
          <w:p w:rsidR="007D2AB9" w:rsidRDefault="007D2AB9" w:rsidP="007D2AB9">
            <w:pPr>
              <w:rPr>
                <w:rFonts w:cs="Arial"/>
                <w:color w:val="000000"/>
                <w:lang w:val="en-US"/>
              </w:rPr>
            </w:pPr>
          </w:p>
          <w:p w:rsidR="007D2AB9" w:rsidRDefault="007D2AB9" w:rsidP="007D2AB9">
            <w:pPr>
              <w:rPr>
                <w:rFonts w:cs="Arial"/>
                <w:color w:val="000000"/>
                <w:lang w:val="en-US"/>
              </w:rPr>
            </w:pPr>
            <w:r>
              <w:rPr>
                <w:rFonts w:cs="Arial"/>
                <w:color w:val="000000"/>
                <w:lang w:val="en-US"/>
              </w:rPr>
              <w:t>Mohamed, Mon, 1629</w:t>
            </w:r>
          </w:p>
          <w:p w:rsidR="007D2AB9" w:rsidRDefault="001D18BF" w:rsidP="007D2AB9">
            <w:pPr>
              <w:rPr>
                <w:rFonts w:cs="Arial"/>
                <w:color w:val="000000"/>
                <w:lang w:val="en-US"/>
              </w:rPr>
            </w:pPr>
            <w:proofErr w:type="spellStart"/>
            <w:r>
              <w:rPr>
                <w:rFonts w:cs="Arial"/>
                <w:color w:val="000000"/>
                <w:lang w:val="en-US"/>
              </w:rPr>
              <w:t>R</w:t>
            </w:r>
            <w:r w:rsidR="007D2AB9">
              <w:rPr>
                <w:rFonts w:cs="Arial"/>
                <w:color w:val="000000"/>
                <w:lang w:val="en-US"/>
              </w:rPr>
              <w:t>eponds</w:t>
            </w:r>
            <w:proofErr w:type="spellEnd"/>
          </w:p>
          <w:p w:rsidR="001D18BF" w:rsidRDefault="001D18BF" w:rsidP="007D2AB9">
            <w:pPr>
              <w:rPr>
                <w:rFonts w:cs="Arial"/>
                <w:color w:val="000000"/>
                <w:lang w:val="en-US"/>
              </w:rPr>
            </w:pPr>
          </w:p>
          <w:p w:rsidR="001D18BF" w:rsidRDefault="001D18BF" w:rsidP="007D2AB9">
            <w:pPr>
              <w:rPr>
                <w:rFonts w:cs="Arial"/>
                <w:color w:val="000000"/>
                <w:lang w:val="en-US"/>
              </w:rPr>
            </w:pPr>
            <w:r>
              <w:rPr>
                <w:rFonts w:cs="Arial"/>
                <w:color w:val="000000"/>
                <w:lang w:val="en-US"/>
              </w:rPr>
              <w:t>Mohamed, Tue, 1626</w:t>
            </w:r>
          </w:p>
          <w:p w:rsidR="001D18BF" w:rsidRDefault="001D18BF" w:rsidP="007D2AB9">
            <w:pPr>
              <w:rPr>
                <w:rFonts w:cs="Arial"/>
                <w:color w:val="000000"/>
                <w:lang w:val="en-US"/>
              </w:rPr>
            </w:pPr>
            <w:r>
              <w:rPr>
                <w:rFonts w:cs="Arial"/>
                <w:color w:val="000000"/>
                <w:lang w:val="en-US"/>
              </w:rPr>
              <w:t>rev</w:t>
            </w:r>
          </w:p>
          <w:p w:rsidR="007D2AB9" w:rsidRPr="0013734E" w:rsidRDefault="007D2AB9" w:rsidP="007D2AB9">
            <w:pPr>
              <w:rPr>
                <w:rFonts w:eastAsia="Batang" w:cs="Arial"/>
                <w:lang w:eastAsia="ko-KR"/>
              </w:rPr>
            </w:pPr>
          </w:p>
        </w:tc>
      </w:tr>
      <w:tr w:rsidR="007D2AB9" w:rsidRPr="00D95972" w:rsidTr="00C12958">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359" w:history="1">
              <w:r>
                <w:rPr>
                  <w:rStyle w:val="Hyperlink"/>
                </w:rPr>
                <w:t>C1-211087</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Additional condition to Stop 3540 </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2898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r>
              <w:rPr>
                <w:rFonts w:eastAsia="Batang" w:cs="Arial"/>
                <w:lang w:eastAsia="ko-KR"/>
              </w:rPr>
              <w:t>Revision of C1-207744</w:t>
            </w:r>
          </w:p>
          <w:p w:rsidR="007D2AB9" w:rsidRDefault="007D2AB9" w:rsidP="007D2AB9">
            <w:pPr>
              <w:rPr>
                <w:rFonts w:eastAsia="Batang" w:cs="Arial"/>
                <w:lang w:eastAsia="ko-KR"/>
              </w:rPr>
            </w:pPr>
          </w:p>
          <w:p w:rsidR="007D2AB9" w:rsidRDefault="007D2AB9" w:rsidP="007D2AB9">
            <w:pPr>
              <w:rPr>
                <w:rFonts w:cs="Arial"/>
                <w:color w:val="000000"/>
              </w:rPr>
            </w:pPr>
            <w:r>
              <w:rPr>
                <w:rFonts w:cs="Arial"/>
                <w:color w:val="000000"/>
              </w:rPr>
              <w:t>Mohamed, Thu, 0905</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Mohamed, Fri, 1708</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Danish, Fri, 2057</w:t>
            </w:r>
          </w:p>
          <w:p w:rsidR="007D2AB9" w:rsidRDefault="007D2AB9" w:rsidP="007D2AB9">
            <w:pPr>
              <w:rPr>
                <w:rFonts w:eastAsia="Batang" w:cs="Arial"/>
                <w:lang w:eastAsia="ko-KR"/>
              </w:rPr>
            </w:pPr>
            <w:r>
              <w:rPr>
                <w:rFonts w:eastAsia="Batang" w:cs="Arial"/>
                <w:lang w:eastAsia="ko-KR"/>
              </w:rPr>
              <w:t>Rev</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Mohamed, Fri, 2237</w:t>
            </w:r>
          </w:p>
          <w:p w:rsidR="007D2AB9" w:rsidRDefault="007D2AB9" w:rsidP="007D2AB9">
            <w:pPr>
              <w:rPr>
                <w:rFonts w:eastAsia="Batang" w:cs="Arial"/>
                <w:lang w:eastAsia="ko-KR"/>
              </w:rPr>
            </w:pPr>
            <w:r>
              <w:rPr>
                <w:rFonts w:eastAsia="Batang" w:cs="Arial"/>
                <w:lang w:eastAsia="ko-KR"/>
              </w:rPr>
              <w:t>Fine with rev</w:t>
            </w:r>
          </w:p>
          <w:p w:rsidR="007D2AB9" w:rsidRPr="00D95972" w:rsidRDefault="007D2AB9" w:rsidP="007D2AB9">
            <w:pPr>
              <w:rPr>
                <w:rFonts w:eastAsia="Batang" w:cs="Arial"/>
                <w:lang w:eastAsia="ko-KR"/>
              </w:rPr>
            </w:pPr>
          </w:p>
        </w:tc>
      </w:tr>
      <w:tr w:rsidR="007D2AB9" w:rsidRPr="00D95972" w:rsidTr="00C12958">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360" w:history="1">
              <w:r>
                <w:rPr>
                  <w:rStyle w:val="Hyperlink"/>
                </w:rPr>
                <w:t>C1-211089</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Additional condition to Stop 3440</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3476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r>
              <w:rPr>
                <w:rFonts w:eastAsia="Batang" w:cs="Arial"/>
                <w:lang w:eastAsia="ko-KR"/>
              </w:rPr>
              <w:t>Revision of C1-207740</w:t>
            </w:r>
          </w:p>
        </w:tc>
      </w:tr>
      <w:tr w:rsidR="007D2AB9" w:rsidRPr="00D95972" w:rsidTr="00F75A5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361" w:history="1">
              <w:r>
                <w:rPr>
                  <w:rStyle w:val="Hyperlink"/>
                </w:rPr>
                <w:t>C1-211104</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Enable report the availability and unavailability of an access network</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0025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r>
              <w:rPr>
                <w:rFonts w:eastAsia="Batang" w:cs="Arial"/>
                <w:lang w:eastAsia="ko-KR"/>
              </w:rPr>
              <w:t>Mikael, Thu, 2139</w:t>
            </w:r>
          </w:p>
          <w:p w:rsidR="007D2AB9" w:rsidRDefault="007D2AB9" w:rsidP="007D2AB9">
            <w:pPr>
              <w:rPr>
                <w:rFonts w:eastAsia="Batang" w:cs="Arial"/>
                <w:lang w:eastAsia="ko-KR"/>
              </w:rPr>
            </w:pPr>
            <w:r>
              <w:rPr>
                <w:rFonts w:eastAsia="Batang" w:cs="Arial"/>
                <w:lang w:eastAsia="ko-KR"/>
              </w:rPr>
              <w:t>Proposal for revision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Joy, Fri, 0334</w:t>
            </w:r>
          </w:p>
          <w:p w:rsidR="007D2AB9" w:rsidRPr="00D95972" w:rsidRDefault="007D2AB9" w:rsidP="007D2AB9">
            <w:pPr>
              <w:rPr>
                <w:rFonts w:eastAsia="Batang" w:cs="Arial"/>
                <w:lang w:eastAsia="ko-KR"/>
              </w:rPr>
            </w:pPr>
            <w:r>
              <w:rPr>
                <w:rFonts w:eastAsia="Batang" w:cs="Arial"/>
                <w:lang w:eastAsia="ko-KR"/>
              </w:rPr>
              <w:t>rev</w:t>
            </w:r>
          </w:p>
        </w:tc>
      </w:tr>
      <w:tr w:rsidR="007D2AB9" w:rsidRPr="00D95972" w:rsidTr="00F75A5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362" w:history="1">
              <w:r>
                <w:rPr>
                  <w:rStyle w:val="Hyperlink"/>
                </w:rPr>
                <w:t>C1-211105</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Numbering the timers used in PMFP</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ZTE / Joy, Ericsson</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0026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r>
              <w:t>Ivo, Thu, 0925</w:t>
            </w:r>
          </w:p>
          <w:p w:rsidR="007D2AB9" w:rsidRDefault="007D2AB9" w:rsidP="007D2AB9">
            <w:pPr>
              <w:rPr>
                <w:rFonts w:ascii="Calibri" w:hAnsi="Calibri"/>
              </w:rPr>
            </w:pPr>
            <w: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Joy, Thu, 1008</w:t>
            </w:r>
          </w:p>
          <w:p w:rsidR="007D2AB9" w:rsidRDefault="007D2AB9" w:rsidP="007D2AB9">
            <w:pPr>
              <w:rPr>
                <w:rFonts w:eastAsia="Batang" w:cs="Arial"/>
                <w:lang w:eastAsia="ko-KR"/>
              </w:rPr>
            </w:pPr>
            <w:r>
              <w:rPr>
                <w:rFonts w:eastAsia="Batang" w:cs="Arial"/>
                <w:lang w:eastAsia="ko-KR"/>
              </w:rPr>
              <w:t>Will bring this back to Rel-16 as requested by Ivo</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Ivo, Thu, 1245</w:t>
            </w:r>
          </w:p>
          <w:p w:rsidR="007D2AB9" w:rsidRDefault="007D2AB9" w:rsidP="007D2AB9">
            <w:pPr>
              <w:rPr>
                <w:rFonts w:eastAsia="Batang" w:cs="Arial"/>
                <w:lang w:eastAsia="ko-KR"/>
              </w:rPr>
            </w:pPr>
            <w:r>
              <w:rPr>
                <w:rFonts w:eastAsia="Batang" w:cs="Arial"/>
                <w:lang w:eastAsia="ko-KR"/>
              </w:rPr>
              <w:t>Some changes on the cover page</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Joy, Fri, 0915</w:t>
            </w:r>
          </w:p>
          <w:p w:rsidR="007D2AB9" w:rsidRDefault="007D2AB9" w:rsidP="007D2AB9">
            <w:pPr>
              <w:rPr>
                <w:rFonts w:eastAsia="Batang" w:cs="Arial"/>
                <w:lang w:eastAsia="ko-KR"/>
              </w:rPr>
            </w:pPr>
            <w:r>
              <w:rPr>
                <w:rFonts w:eastAsia="Batang" w:cs="Arial"/>
                <w:lang w:eastAsia="ko-KR"/>
              </w:rPr>
              <w:t>acks</w:t>
            </w:r>
          </w:p>
          <w:p w:rsidR="007D2AB9" w:rsidRPr="00D95972" w:rsidRDefault="007D2AB9" w:rsidP="007D2AB9">
            <w:pPr>
              <w:rPr>
                <w:rFonts w:eastAsia="Batang" w:cs="Arial"/>
                <w:lang w:eastAsia="ko-KR"/>
              </w:rPr>
            </w:pPr>
          </w:p>
        </w:tc>
      </w:tr>
      <w:tr w:rsidR="007D2AB9" w:rsidRPr="00D95972" w:rsidTr="00F75A5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363" w:history="1">
              <w:r>
                <w:rPr>
                  <w:rStyle w:val="Hyperlink"/>
                </w:rPr>
                <w:t>C1-211106</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Incorrect reference for NAS security algorithms</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3087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p>
        </w:tc>
      </w:tr>
      <w:tr w:rsidR="007D2AB9" w:rsidRPr="00D95972" w:rsidTr="00C12958">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364" w:history="1">
              <w:r>
                <w:rPr>
                  <w:rStyle w:val="Hyperlink"/>
                </w:rPr>
                <w:t>C1-211108</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Default configured NSSAI for a PLMN</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3089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r>
              <w:rPr>
                <w:rFonts w:eastAsia="Batang" w:cs="Arial"/>
                <w:lang w:eastAsia="ko-KR"/>
              </w:rPr>
              <w:t>Tick a box on the cover page</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Amer, Thu, 0900</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Kaj, Thu, 1054</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Joy, Mon, 0319</w:t>
            </w:r>
          </w:p>
          <w:p w:rsidR="007D2AB9" w:rsidRDefault="007D2AB9" w:rsidP="007D2AB9">
            <w:pPr>
              <w:rPr>
                <w:rFonts w:eastAsia="Batang" w:cs="Arial"/>
                <w:lang w:eastAsia="ko-KR"/>
              </w:rPr>
            </w:pPr>
            <w:r>
              <w:rPr>
                <w:rFonts w:eastAsia="Batang" w:cs="Arial"/>
                <w:lang w:eastAsia="ko-KR"/>
              </w:rPr>
              <w:t>Rev</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Amer, Mon, 0632</w:t>
            </w:r>
          </w:p>
          <w:p w:rsidR="007D2AB9" w:rsidRDefault="007D2AB9" w:rsidP="007D2AB9">
            <w:pPr>
              <w:rPr>
                <w:rFonts w:eastAsia="Batang" w:cs="Arial"/>
                <w:lang w:eastAsia="ko-KR"/>
              </w:rPr>
            </w:pPr>
            <w:r>
              <w:rPr>
                <w:rFonts w:eastAsia="Batang" w:cs="Arial"/>
                <w:lang w:eastAsia="ko-KR"/>
              </w:rPr>
              <w:t>Objection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Joy, Mon, 0722</w:t>
            </w:r>
          </w:p>
          <w:p w:rsidR="007D2AB9" w:rsidRDefault="007D2AB9" w:rsidP="007D2AB9">
            <w:pPr>
              <w:rPr>
                <w:rFonts w:eastAsia="Batang" w:cs="Arial"/>
                <w:lang w:eastAsia="ko-KR"/>
              </w:rPr>
            </w:pPr>
            <w:r>
              <w:rPr>
                <w:rFonts w:eastAsia="Batang" w:cs="Arial"/>
                <w:lang w:eastAsia="ko-KR"/>
              </w:rPr>
              <w:t>Asking back</w:t>
            </w:r>
          </w:p>
          <w:p w:rsidR="007D2AB9" w:rsidRPr="00D95972" w:rsidRDefault="007D2AB9" w:rsidP="007D2AB9">
            <w:pPr>
              <w:rPr>
                <w:rFonts w:eastAsia="Batang" w:cs="Arial"/>
                <w:lang w:eastAsia="ko-KR"/>
              </w:rPr>
            </w:pPr>
          </w:p>
        </w:tc>
      </w:tr>
      <w:tr w:rsidR="007D2AB9" w:rsidRPr="00D95972" w:rsidTr="00C12958">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365" w:history="1">
              <w:r>
                <w:rPr>
                  <w:rStyle w:val="Hyperlink"/>
                </w:rPr>
                <w:t>C1-211112</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Discussion to SA3 LS S3-210706</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p>
        </w:tc>
      </w:tr>
      <w:tr w:rsidR="007D2AB9" w:rsidRPr="00D95972" w:rsidTr="004D104E">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366" w:history="1">
              <w:r>
                <w:rPr>
                  <w:rStyle w:val="Hyperlink"/>
                </w:rPr>
                <w:t>C1-211114</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The UE </w:t>
            </w:r>
            <w:proofErr w:type="spellStart"/>
            <w:r>
              <w:rPr>
                <w:rFonts w:cs="Arial"/>
              </w:rPr>
              <w:t>behavior</w:t>
            </w:r>
            <w:proofErr w:type="spellEnd"/>
            <w:r>
              <w:rPr>
                <w:rFonts w:cs="Arial"/>
              </w:rPr>
              <w:t xml:space="preserve"> when the UE receives the allowed NSSAI</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SHARP</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3091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r>
              <w:rPr>
                <w:rFonts w:eastAsia="Batang" w:cs="Arial"/>
                <w:lang w:eastAsia="ko-KR"/>
              </w:rPr>
              <w:t>Kaj, Thu, 1054</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proofErr w:type="spellStart"/>
            <w:r>
              <w:rPr>
                <w:rFonts w:eastAsia="Batang" w:cs="Arial"/>
                <w:lang w:eastAsia="ko-KR"/>
              </w:rPr>
              <w:t>Yudai</w:t>
            </w:r>
            <w:proofErr w:type="spellEnd"/>
            <w:r>
              <w:rPr>
                <w:rFonts w:eastAsia="Batang" w:cs="Arial"/>
                <w:lang w:eastAsia="ko-KR"/>
              </w:rPr>
              <w:t>, Mon, 0449</w:t>
            </w:r>
          </w:p>
          <w:p w:rsidR="007D2AB9" w:rsidRDefault="003E1D9B" w:rsidP="007D2AB9">
            <w:pPr>
              <w:rPr>
                <w:rFonts w:eastAsia="Batang" w:cs="Arial"/>
                <w:lang w:eastAsia="ko-KR"/>
              </w:rPr>
            </w:pPr>
            <w:r>
              <w:rPr>
                <w:rFonts w:eastAsia="Batang" w:cs="Arial"/>
                <w:lang w:eastAsia="ko-KR"/>
              </w:rPr>
              <w:t>R</w:t>
            </w:r>
            <w:r w:rsidR="007D2AB9">
              <w:rPr>
                <w:rFonts w:eastAsia="Batang" w:cs="Arial"/>
                <w:lang w:eastAsia="ko-KR"/>
              </w:rPr>
              <w:t>ev</w:t>
            </w:r>
          </w:p>
          <w:p w:rsidR="003E1D9B" w:rsidRDefault="003E1D9B" w:rsidP="007D2AB9">
            <w:pPr>
              <w:rPr>
                <w:rFonts w:eastAsia="Batang" w:cs="Arial"/>
                <w:lang w:eastAsia="ko-KR"/>
              </w:rPr>
            </w:pPr>
          </w:p>
          <w:p w:rsidR="003E1D9B" w:rsidRDefault="003E1D9B" w:rsidP="007D2AB9">
            <w:pPr>
              <w:rPr>
                <w:rFonts w:eastAsia="Batang" w:cs="Arial"/>
                <w:lang w:eastAsia="ko-KR"/>
              </w:rPr>
            </w:pPr>
            <w:r>
              <w:rPr>
                <w:rFonts w:eastAsia="Batang" w:cs="Arial"/>
                <w:lang w:eastAsia="ko-KR"/>
              </w:rPr>
              <w:t>Kaj, Tue, 1022</w:t>
            </w:r>
          </w:p>
          <w:p w:rsidR="003E1D9B" w:rsidRDefault="003E1D9B" w:rsidP="007D2AB9">
            <w:pPr>
              <w:rPr>
                <w:rFonts w:eastAsia="Batang" w:cs="Arial"/>
                <w:lang w:eastAsia="ko-KR"/>
              </w:rPr>
            </w:pPr>
            <w:r>
              <w:rPr>
                <w:rFonts w:eastAsia="Batang" w:cs="Arial"/>
                <w:lang w:eastAsia="ko-KR"/>
              </w:rPr>
              <w:t>Fine</w:t>
            </w:r>
          </w:p>
          <w:p w:rsidR="003E1D9B" w:rsidRDefault="003E1D9B" w:rsidP="007D2AB9">
            <w:pPr>
              <w:rPr>
                <w:rFonts w:eastAsia="Batang" w:cs="Arial"/>
                <w:lang w:eastAsia="ko-KR"/>
              </w:rPr>
            </w:pPr>
          </w:p>
          <w:p w:rsidR="007D2AB9" w:rsidRPr="00D95972" w:rsidRDefault="007D2AB9" w:rsidP="007D2AB9">
            <w:pPr>
              <w:rPr>
                <w:rFonts w:eastAsia="Batang" w:cs="Arial"/>
                <w:lang w:eastAsia="ko-KR"/>
              </w:rPr>
            </w:pPr>
          </w:p>
        </w:tc>
      </w:tr>
      <w:tr w:rsidR="007D2AB9" w:rsidRPr="00D95972" w:rsidTr="004D104E">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overflowPunct/>
              <w:autoSpaceDE/>
              <w:autoSpaceDN/>
              <w:adjustRightInd/>
              <w:textAlignment w:val="auto"/>
              <w:rPr>
                <w:rFonts w:cs="Arial"/>
                <w:lang w:val="en-US"/>
              </w:rPr>
            </w:pPr>
            <w:r>
              <w:rPr>
                <w:rFonts w:cs="Arial"/>
                <w:lang w:val="en-US"/>
              </w:rPr>
              <w:t>C1-211126</w:t>
            </w: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r>
              <w:rPr>
                <w:rFonts w:cs="Arial"/>
              </w:rPr>
              <w:t xml:space="preserve">handling of TAI </w:t>
            </w: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r>
              <w:rPr>
                <w:rFonts w:cs="Arial"/>
              </w:rPr>
              <w:t>Samsung /Kyungjoo Grace Suh</w:t>
            </w: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r>
              <w:rPr>
                <w:rFonts w:cs="Arial"/>
              </w:rPr>
              <w:t>CR 3092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Default="007D2AB9" w:rsidP="007D2AB9">
            <w:pPr>
              <w:rPr>
                <w:rFonts w:eastAsia="Batang" w:cs="Arial"/>
                <w:lang w:eastAsia="ko-KR"/>
              </w:rPr>
            </w:pPr>
            <w:r>
              <w:rPr>
                <w:rFonts w:eastAsia="Batang" w:cs="Arial"/>
                <w:lang w:eastAsia="ko-KR"/>
              </w:rPr>
              <w:t>Withdrawn</w:t>
            </w:r>
          </w:p>
          <w:p w:rsidR="007D2AB9" w:rsidRPr="00D95972" w:rsidRDefault="007D2AB9" w:rsidP="007D2AB9">
            <w:pPr>
              <w:rPr>
                <w:rFonts w:eastAsia="Batang" w:cs="Arial"/>
                <w:lang w:eastAsia="ko-KR"/>
              </w:rPr>
            </w:pPr>
          </w:p>
        </w:tc>
      </w:tr>
      <w:tr w:rsidR="007D2AB9" w:rsidRPr="00D95972" w:rsidTr="004D104E">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overflowPunct/>
              <w:autoSpaceDE/>
              <w:autoSpaceDN/>
              <w:adjustRightInd/>
              <w:textAlignment w:val="auto"/>
              <w:rPr>
                <w:rFonts w:cs="Arial"/>
                <w:lang w:val="en-US"/>
              </w:rPr>
            </w:pPr>
            <w:r>
              <w:rPr>
                <w:rFonts w:cs="Arial"/>
                <w:lang w:val="en-US"/>
              </w:rPr>
              <w:t>C1-211127</w:t>
            </w: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r>
              <w:rPr>
                <w:rFonts w:cs="Arial"/>
              </w:rPr>
              <w:t xml:space="preserve">handling of TAI </w:t>
            </w: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r>
              <w:rPr>
                <w:rFonts w:cs="Arial"/>
              </w:rPr>
              <w:t>Samsung /Kyungjoo Grace Suh</w:t>
            </w: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r>
              <w:rPr>
                <w:rFonts w:cs="Arial"/>
              </w:rPr>
              <w:t>CR 3501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Default="007D2AB9" w:rsidP="007D2AB9">
            <w:pPr>
              <w:rPr>
                <w:rFonts w:eastAsia="Batang" w:cs="Arial"/>
                <w:lang w:eastAsia="ko-KR"/>
              </w:rPr>
            </w:pPr>
            <w:r>
              <w:rPr>
                <w:rFonts w:eastAsia="Batang" w:cs="Arial"/>
                <w:lang w:eastAsia="ko-KR"/>
              </w:rPr>
              <w:t>Withdrawn</w:t>
            </w:r>
          </w:p>
          <w:p w:rsidR="007D2AB9" w:rsidRPr="00D95972" w:rsidRDefault="007D2AB9" w:rsidP="007D2AB9">
            <w:pPr>
              <w:rPr>
                <w:rFonts w:eastAsia="Batang" w:cs="Arial"/>
                <w:lang w:eastAsia="ko-KR"/>
              </w:rPr>
            </w:pPr>
          </w:p>
        </w:tc>
      </w:tr>
      <w:tr w:rsidR="007D2AB9" w:rsidRPr="00D95972" w:rsidTr="004D104E">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Default="007D2AB9" w:rsidP="007D2AB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D2AB9"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Default="007D2AB9" w:rsidP="007D2AB9">
            <w:pPr>
              <w:rPr>
                <w:rFonts w:eastAsia="Batang" w:cs="Arial"/>
                <w:lang w:eastAsia="ko-KR"/>
              </w:rPr>
            </w:pPr>
          </w:p>
        </w:tc>
      </w:tr>
      <w:tr w:rsidR="007D2AB9" w:rsidRPr="00D95972" w:rsidTr="004D104E">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Default="007D2AB9" w:rsidP="007D2AB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D2AB9"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Default="007D2AB9" w:rsidP="007D2AB9">
            <w:pPr>
              <w:rPr>
                <w:rFonts w:eastAsia="Batang" w:cs="Arial"/>
                <w:lang w:eastAsia="ko-KR"/>
              </w:rPr>
            </w:pPr>
          </w:p>
        </w:tc>
      </w:tr>
      <w:tr w:rsidR="007D2AB9" w:rsidRPr="00D95972" w:rsidTr="00C12958">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367" w:history="1">
              <w:r>
                <w:rPr>
                  <w:rStyle w:val="Hyperlink"/>
                </w:rPr>
                <w:t>C1-211142</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Correction on establishing user plane resources</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0027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r>
              <w:rPr>
                <w:rFonts w:eastAsia="Batang" w:cs="Arial"/>
                <w:lang w:eastAsia="ko-KR"/>
              </w:rPr>
              <w:t>Correct WIC on cover page</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Kaj, Thu, 1100</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Pr="00D95972" w:rsidRDefault="007D2AB9" w:rsidP="007D2AB9">
            <w:pPr>
              <w:rPr>
                <w:rFonts w:eastAsia="Batang" w:cs="Arial"/>
                <w:lang w:eastAsia="ko-KR"/>
              </w:rPr>
            </w:pPr>
          </w:p>
        </w:tc>
      </w:tr>
      <w:tr w:rsidR="007D2AB9" w:rsidRPr="00D95972" w:rsidTr="00983045">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368" w:history="1">
              <w:r>
                <w:rPr>
                  <w:rStyle w:val="Hyperlink"/>
                </w:rPr>
                <w:t>C1-211143</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Correction on service area list IEs</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3093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r>
              <w:rPr>
                <w:rFonts w:eastAsia="Batang" w:cs="Arial"/>
                <w:lang w:eastAsia="ko-KR"/>
              </w:rPr>
              <w:t>Lin, Fri, 0354</w:t>
            </w:r>
          </w:p>
          <w:p w:rsidR="007D2AB9" w:rsidRPr="00D95972" w:rsidRDefault="007D2AB9" w:rsidP="007D2AB9">
            <w:pPr>
              <w:rPr>
                <w:rFonts w:eastAsia="Batang" w:cs="Arial"/>
                <w:lang w:eastAsia="ko-KR"/>
              </w:rPr>
            </w:pPr>
            <w:r>
              <w:rPr>
                <w:rFonts w:eastAsia="Batang" w:cs="Arial"/>
                <w:lang w:eastAsia="ko-KR"/>
              </w:rPr>
              <w:t>Rev required</w:t>
            </w:r>
          </w:p>
        </w:tc>
      </w:tr>
      <w:tr w:rsidR="007D2AB9" w:rsidRPr="00D95972" w:rsidTr="00983045">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Default="007D2AB9" w:rsidP="007D2AB9">
            <w:pPr>
              <w:rPr>
                <w:rFonts w:cs="Arial"/>
              </w:rPr>
            </w:pPr>
            <w:hyperlink r:id="rId369" w:history="1">
              <w:r>
                <w:rPr>
                  <w:rStyle w:val="Hyperlink"/>
                </w:rPr>
                <w:t>C1-210745</w:t>
              </w:r>
            </w:hyperlink>
          </w:p>
        </w:tc>
        <w:tc>
          <w:tcPr>
            <w:tcW w:w="4191" w:type="dxa"/>
            <w:gridSpan w:val="3"/>
            <w:tcBorders>
              <w:top w:val="single" w:sz="4" w:space="0" w:color="auto"/>
              <w:bottom w:val="single" w:sz="4" w:space="0" w:color="auto"/>
            </w:tcBorders>
            <w:shd w:val="clear" w:color="auto" w:fill="FFFF00"/>
          </w:tcPr>
          <w:p w:rsidR="007D2AB9" w:rsidRDefault="007D2AB9" w:rsidP="007D2AB9">
            <w:pPr>
              <w:rPr>
                <w:rFonts w:cs="Arial"/>
              </w:rPr>
            </w:pPr>
            <w:r>
              <w:rPr>
                <w:rFonts w:cs="Arial"/>
              </w:rPr>
              <w:t>Discussion on network slice specific authorization and authentication failure III</w:t>
            </w:r>
          </w:p>
        </w:tc>
        <w:tc>
          <w:tcPr>
            <w:tcW w:w="1767"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cs="Arial"/>
                <w:color w:val="000000"/>
                <w:lang w:val="en-US"/>
              </w:rPr>
            </w:pPr>
            <w:r>
              <w:rPr>
                <w:rFonts w:cs="Arial"/>
                <w:color w:val="000000"/>
                <w:lang w:val="en-US"/>
              </w:rPr>
              <w:t>Shifted from 16.2.6</w:t>
            </w:r>
          </w:p>
        </w:tc>
      </w:tr>
      <w:tr w:rsidR="007D2AB9" w:rsidRPr="00D95972" w:rsidTr="00983045">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rPr>
                <w:rFonts w:cs="Arial"/>
              </w:rPr>
            </w:pPr>
            <w:hyperlink r:id="rId370" w:history="1">
              <w:r>
                <w:rPr>
                  <w:rStyle w:val="Hyperlink"/>
                </w:rPr>
                <w:t>C1-210746</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NSSAA failure during network </w:t>
            </w:r>
            <w:proofErr w:type="gramStart"/>
            <w:r>
              <w:rPr>
                <w:rFonts w:cs="Arial"/>
              </w:rPr>
              <w:t>slice-specific</w:t>
            </w:r>
            <w:proofErr w:type="gramEnd"/>
            <w:r>
              <w:rPr>
                <w:rFonts w:cs="Arial"/>
              </w:rPr>
              <w:t xml:space="preserve"> EAP result message transport procedure</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2990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cs="Arial"/>
                <w:color w:val="000000"/>
                <w:lang w:val="en-US"/>
              </w:rPr>
            </w:pPr>
            <w:r>
              <w:rPr>
                <w:rFonts w:cs="Arial"/>
                <w:color w:val="000000"/>
                <w:lang w:val="en-US"/>
              </w:rPr>
              <w:t>Shifted from 16.2.6</w:t>
            </w:r>
          </w:p>
          <w:p w:rsidR="007D2AB9" w:rsidRDefault="007D2AB9" w:rsidP="007D2AB9">
            <w:pPr>
              <w:rPr>
                <w:rFonts w:cs="Arial"/>
                <w:color w:val="000000"/>
                <w:lang w:val="en-US"/>
              </w:rPr>
            </w:pPr>
          </w:p>
          <w:p w:rsidR="007D2AB9" w:rsidRDefault="007D2AB9" w:rsidP="007D2AB9">
            <w:pPr>
              <w:rPr>
                <w:rFonts w:eastAsia="Batang" w:cs="Arial"/>
                <w:lang w:eastAsia="ko-KR"/>
              </w:rPr>
            </w:pPr>
            <w:r>
              <w:rPr>
                <w:rFonts w:eastAsia="Batang" w:cs="Arial"/>
                <w:lang w:eastAsia="ko-KR"/>
              </w:rPr>
              <w:t>Amer, Thu, 0900</w:t>
            </w:r>
          </w:p>
          <w:p w:rsidR="007D2AB9" w:rsidRDefault="007D2AB9" w:rsidP="007D2AB9">
            <w:pPr>
              <w:rPr>
                <w:rFonts w:eastAsia="Batang" w:cs="Arial"/>
                <w:lang w:eastAsia="ko-KR"/>
              </w:rPr>
            </w:pPr>
            <w:r>
              <w:rPr>
                <w:rFonts w:eastAsia="Batang" w:cs="Arial"/>
                <w:lang w:eastAsia="ko-KR"/>
              </w:rPr>
              <w:t>Objection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Kaj, Thu, 1106</w:t>
            </w:r>
          </w:p>
          <w:p w:rsidR="007D2AB9" w:rsidRDefault="007D2AB9" w:rsidP="007D2AB9">
            <w:pPr>
              <w:rPr>
                <w:rFonts w:eastAsia="Batang" w:cs="Arial"/>
                <w:lang w:eastAsia="ko-KR"/>
              </w:rPr>
            </w:pPr>
            <w:r>
              <w:rPr>
                <w:rFonts w:eastAsia="Batang" w:cs="Arial"/>
                <w:lang w:eastAsia="ko-KR"/>
              </w:rPr>
              <w:t>Objection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Sung, Thu, 2013</w:t>
            </w:r>
          </w:p>
          <w:p w:rsidR="007D2AB9" w:rsidRDefault="007D2AB9" w:rsidP="007D2AB9">
            <w:pPr>
              <w:rPr>
                <w:rFonts w:eastAsia="Batang" w:cs="Arial"/>
                <w:lang w:eastAsia="ko-KR"/>
              </w:rPr>
            </w:pPr>
            <w:r>
              <w:rPr>
                <w:rFonts w:eastAsia="Batang" w:cs="Arial"/>
                <w:lang w:eastAsia="ko-KR"/>
              </w:rPr>
              <w:t>objection</w:t>
            </w:r>
          </w:p>
          <w:p w:rsidR="007D2AB9" w:rsidRDefault="007D2AB9" w:rsidP="007D2AB9">
            <w:pPr>
              <w:rPr>
                <w:rFonts w:eastAsia="Batang" w:cs="Arial"/>
                <w:lang w:eastAsia="ko-KR"/>
              </w:rPr>
            </w:pPr>
          </w:p>
          <w:p w:rsidR="007D2AB9" w:rsidRPr="009A4107" w:rsidRDefault="007D2AB9" w:rsidP="007D2AB9">
            <w:pPr>
              <w:rPr>
                <w:rFonts w:eastAsia="Batang" w:cs="Arial"/>
                <w:lang w:eastAsia="ko-KR"/>
              </w:rPr>
            </w:pPr>
          </w:p>
        </w:tc>
      </w:tr>
      <w:tr w:rsidR="007D2AB9" w:rsidRPr="00D95972" w:rsidTr="00983045">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rPr>
                <w:rFonts w:cs="Arial"/>
              </w:rPr>
            </w:pPr>
            <w:hyperlink r:id="rId371" w:history="1">
              <w:r>
                <w:rPr>
                  <w:rStyle w:val="Hyperlink"/>
                </w:rPr>
                <w:t>C1-210747</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NSSAA failure during network </w:t>
            </w:r>
            <w:proofErr w:type="gramStart"/>
            <w:r>
              <w:rPr>
                <w:rFonts w:cs="Arial"/>
              </w:rPr>
              <w:t>slice-specific</w:t>
            </w:r>
            <w:proofErr w:type="gramEnd"/>
            <w:r>
              <w:rPr>
                <w:rFonts w:cs="Arial"/>
              </w:rPr>
              <w:t xml:space="preserve"> EAP message reliable transport procedure</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2991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cs="Arial"/>
                <w:color w:val="000000"/>
                <w:lang w:val="en-US"/>
              </w:rPr>
            </w:pPr>
            <w:r>
              <w:rPr>
                <w:rFonts w:cs="Arial"/>
                <w:color w:val="000000"/>
                <w:lang w:val="en-US"/>
              </w:rPr>
              <w:t>Shifted from 16.2.6</w:t>
            </w:r>
          </w:p>
          <w:p w:rsidR="007D2AB9" w:rsidRDefault="007D2AB9" w:rsidP="007D2AB9">
            <w:pPr>
              <w:rPr>
                <w:rFonts w:cs="Arial"/>
                <w:color w:val="000000"/>
                <w:lang w:val="en-US"/>
              </w:rPr>
            </w:pPr>
          </w:p>
          <w:p w:rsidR="007D2AB9" w:rsidRDefault="007D2AB9" w:rsidP="007D2AB9">
            <w:pPr>
              <w:rPr>
                <w:rFonts w:eastAsia="Batang" w:cs="Arial"/>
                <w:lang w:eastAsia="ko-KR"/>
              </w:rPr>
            </w:pPr>
            <w:r>
              <w:rPr>
                <w:rFonts w:eastAsia="Batang" w:cs="Arial"/>
                <w:lang w:eastAsia="ko-KR"/>
              </w:rPr>
              <w:t>Amer, Thu, 0900</w:t>
            </w:r>
          </w:p>
          <w:p w:rsidR="007D2AB9" w:rsidRDefault="007D2AB9" w:rsidP="007D2AB9">
            <w:pPr>
              <w:rPr>
                <w:rFonts w:eastAsia="Batang" w:cs="Arial"/>
                <w:lang w:eastAsia="ko-KR"/>
              </w:rPr>
            </w:pPr>
            <w:r>
              <w:rPr>
                <w:rFonts w:eastAsia="Batang" w:cs="Arial"/>
                <w:lang w:eastAsia="ko-KR"/>
              </w:rPr>
              <w:t>Objection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Sung, Thu, 2019</w:t>
            </w:r>
          </w:p>
          <w:p w:rsidR="007D2AB9" w:rsidRDefault="007D2AB9" w:rsidP="007D2AB9">
            <w:pPr>
              <w:rPr>
                <w:rFonts w:eastAsia="Batang" w:cs="Arial"/>
                <w:lang w:eastAsia="ko-KR"/>
              </w:rPr>
            </w:pPr>
            <w:r>
              <w:rPr>
                <w:rFonts w:eastAsia="Batang" w:cs="Arial"/>
                <w:lang w:eastAsia="ko-KR"/>
              </w:rPr>
              <w:t>Objection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Amer, Sat, 0154</w:t>
            </w:r>
          </w:p>
          <w:p w:rsidR="007D2AB9" w:rsidRDefault="007D2AB9" w:rsidP="007D2AB9">
            <w:pPr>
              <w:rPr>
                <w:lang w:val="en-US"/>
              </w:rPr>
            </w:pPr>
            <w:r>
              <w:rPr>
                <w:rFonts w:eastAsia="Batang" w:cs="Arial"/>
                <w:lang w:eastAsia="ko-KR"/>
              </w:rPr>
              <w:t xml:space="preserve">Clarifies that objection only pertains to </w:t>
            </w:r>
            <w:r>
              <w:rPr>
                <w:lang w:val="en-US"/>
              </w:rPr>
              <w:t>5.4.7.2.4.</w:t>
            </w:r>
          </w:p>
          <w:p w:rsidR="007D2AB9" w:rsidRDefault="007D2AB9" w:rsidP="007D2AB9">
            <w:pPr>
              <w:rPr>
                <w:lang w:val="en-US"/>
              </w:rPr>
            </w:pPr>
          </w:p>
          <w:p w:rsidR="007D2AB9" w:rsidRDefault="007D2AB9" w:rsidP="007D2AB9">
            <w:pPr>
              <w:rPr>
                <w:lang w:val="en-US"/>
              </w:rPr>
            </w:pPr>
            <w:r>
              <w:rPr>
                <w:lang w:val="en-US"/>
              </w:rPr>
              <w:t>Roozbeh, Sat, 0349</w:t>
            </w:r>
          </w:p>
          <w:p w:rsidR="007D2AB9" w:rsidRDefault="007D2AB9" w:rsidP="007D2AB9">
            <w:pPr>
              <w:rPr>
                <w:lang w:val="en-US"/>
              </w:rPr>
            </w:pPr>
            <w:r>
              <w:rPr>
                <w:lang w:val="en-US"/>
              </w:rPr>
              <w:t>New rev</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Amer, Mon, 0541</w:t>
            </w:r>
          </w:p>
          <w:p w:rsidR="007D2AB9" w:rsidRDefault="007D2AB9" w:rsidP="007D2AB9">
            <w:pPr>
              <w:rPr>
                <w:rFonts w:eastAsia="Batang" w:cs="Arial"/>
                <w:lang w:eastAsia="ko-KR"/>
              </w:rPr>
            </w:pPr>
            <w:r>
              <w:rPr>
                <w:rFonts w:eastAsia="Batang" w:cs="Arial"/>
                <w:lang w:eastAsia="ko-KR"/>
              </w:rPr>
              <w:t>Objection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Shuang, Mon, 0755</w:t>
            </w:r>
          </w:p>
          <w:p w:rsidR="007D2AB9" w:rsidRDefault="007D2AB9" w:rsidP="007D2AB9">
            <w:pPr>
              <w:rPr>
                <w:rFonts w:eastAsia="Batang" w:cs="Arial"/>
                <w:lang w:eastAsia="ko-KR"/>
              </w:rPr>
            </w:pPr>
            <w:r>
              <w:rPr>
                <w:rFonts w:eastAsia="Batang" w:cs="Arial"/>
                <w:lang w:eastAsia="ko-KR"/>
              </w:rPr>
              <w:t>Can live with the rev</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Roozbeh, Mon, 1458</w:t>
            </w:r>
          </w:p>
          <w:p w:rsidR="007D2AB9" w:rsidRDefault="00195A0A" w:rsidP="007D2AB9">
            <w:pPr>
              <w:rPr>
                <w:rFonts w:eastAsia="Batang" w:cs="Arial"/>
                <w:lang w:eastAsia="ko-KR"/>
              </w:rPr>
            </w:pPr>
            <w:r>
              <w:rPr>
                <w:rFonts w:eastAsia="Batang" w:cs="Arial"/>
                <w:lang w:eastAsia="ko-KR"/>
              </w:rPr>
              <w:t>R</w:t>
            </w:r>
            <w:r w:rsidR="007D2AB9">
              <w:rPr>
                <w:rFonts w:eastAsia="Batang" w:cs="Arial"/>
                <w:lang w:eastAsia="ko-KR"/>
              </w:rPr>
              <w:t>esponds</w:t>
            </w:r>
          </w:p>
          <w:p w:rsidR="00195A0A" w:rsidRDefault="00195A0A" w:rsidP="007D2AB9">
            <w:pPr>
              <w:rPr>
                <w:rFonts w:eastAsia="Batang" w:cs="Arial"/>
                <w:lang w:eastAsia="ko-KR"/>
              </w:rPr>
            </w:pPr>
          </w:p>
          <w:p w:rsidR="00195A0A" w:rsidRDefault="00195A0A" w:rsidP="007D2AB9">
            <w:pPr>
              <w:rPr>
                <w:rFonts w:eastAsia="Batang" w:cs="Arial"/>
                <w:lang w:eastAsia="ko-KR"/>
              </w:rPr>
            </w:pPr>
            <w:r>
              <w:rPr>
                <w:rFonts w:eastAsia="Batang" w:cs="Arial"/>
                <w:lang w:eastAsia="ko-KR"/>
              </w:rPr>
              <w:t>Sung, Tue, 0005</w:t>
            </w:r>
          </w:p>
          <w:p w:rsidR="00195A0A" w:rsidRDefault="00AC080F" w:rsidP="007D2AB9">
            <w:pPr>
              <w:rPr>
                <w:rFonts w:eastAsia="Batang" w:cs="Arial"/>
                <w:lang w:eastAsia="ko-KR"/>
              </w:rPr>
            </w:pPr>
            <w:r>
              <w:rPr>
                <w:rFonts w:eastAsia="Batang" w:cs="Arial"/>
                <w:lang w:eastAsia="ko-KR"/>
              </w:rPr>
              <w:t>Objection</w:t>
            </w:r>
          </w:p>
          <w:p w:rsidR="00AC080F" w:rsidRDefault="00AC080F" w:rsidP="007D2AB9">
            <w:pPr>
              <w:rPr>
                <w:rFonts w:eastAsia="Batang" w:cs="Arial"/>
                <w:lang w:eastAsia="ko-KR"/>
              </w:rPr>
            </w:pPr>
          </w:p>
          <w:p w:rsidR="00AC080F" w:rsidRDefault="00AC080F" w:rsidP="007D2AB9">
            <w:pPr>
              <w:rPr>
                <w:rFonts w:eastAsia="Batang" w:cs="Arial"/>
                <w:lang w:eastAsia="ko-KR"/>
              </w:rPr>
            </w:pPr>
            <w:r>
              <w:rPr>
                <w:rFonts w:eastAsia="Batang" w:cs="Arial"/>
                <w:lang w:eastAsia="ko-KR"/>
              </w:rPr>
              <w:t>Roozbeh, Tue, 0342</w:t>
            </w:r>
          </w:p>
          <w:p w:rsidR="00AC080F" w:rsidRDefault="00AC080F" w:rsidP="007D2AB9">
            <w:pPr>
              <w:rPr>
                <w:rFonts w:eastAsia="Batang" w:cs="Arial"/>
                <w:lang w:eastAsia="ko-KR"/>
              </w:rPr>
            </w:pPr>
            <w:r>
              <w:rPr>
                <w:rFonts w:eastAsia="Batang" w:cs="Arial"/>
                <w:lang w:eastAsia="ko-KR"/>
              </w:rPr>
              <w:t>Responds</w:t>
            </w:r>
          </w:p>
          <w:p w:rsidR="00AC080F" w:rsidRDefault="00AC080F" w:rsidP="007D2AB9">
            <w:pPr>
              <w:rPr>
                <w:rFonts w:eastAsia="Batang" w:cs="Arial"/>
                <w:lang w:eastAsia="ko-KR"/>
              </w:rPr>
            </w:pPr>
          </w:p>
          <w:p w:rsidR="00AC080F" w:rsidRDefault="00AC080F" w:rsidP="007D2AB9">
            <w:pPr>
              <w:rPr>
                <w:rFonts w:eastAsia="Batang" w:cs="Arial"/>
                <w:lang w:eastAsia="ko-KR"/>
              </w:rPr>
            </w:pPr>
            <w:r>
              <w:rPr>
                <w:rFonts w:eastAsia="Batang" w:cs="Arial"/>
                <w:lang w:eastAsia="ko-KR"/>
              </w:rPr>
              <w:t>Amer, Tue, 0344</w:t>
            </w:r>
          </w:p>
          <w:p w:rsidR="00AC080F" w:rsidRDefault="00AC080F" w:rsidP="007D2AB9">
            <w:pPr>
              <w:rPr>
                <w:rFonts w:eastAsia="Batang" w:cs="Arial"/>
                <w:lang w:eastAsia="ko-KR"/>
              </w:rPr>
            </w:pPr>
            <w:r>
              <w:rPr>
                <w:rFonts w:eastAsia="Batang" w:cs="Arial"/>
                <w:lang w:eastAsia="ko-KR"/>
              </w:rPr>
              <w:t>Does not agree</w:t>
            </w:r>
          </w:p>
          <w:p w:rsidR="00AC080F" w:rsidRDefault="00AC080F" w:rsidP="007D2AB9">
            <w:pPr>
              <w:rPr>
                <w:rFonts w:eastAsia="Batang" w:cs="Arial"/>
                <w:lang w:eastAsia="ko-KR"/>
              </w:rPr>
            </w:pPr>
          </w:p>
          <w:p w:rsidR="00AC080F" w:rsidRDefault="00AC080F" w:rsidP="007D2AB9">
            <w:pPr>
              <w:rPr>
                <w:rFonts w:eastAsia="Batang" w:cs="Arial"/>
                <w:lang w:eastAsia="ko-KR"/>
              </w:rPr>
            </w:pPr>
            <w:r>
              <w:rPr>
                <w:rFonts w:eastAsia="Batang" w:cs="Arial"/>
                <w:lang w:eastAsia="ko-KR"/>
              </w:rPr>
              <w:t xml:space="preserve">+++ disc no longer </w:t>
            </w:r>
            <w:proofErr w:type="spellStart"/>
            <w:r>
              <w:rPr>
                <w:rFonts w:eastAsia="Batang" w:cs="Arial"/>
                <w:lang w:eastAsia="ko-KR"/>
              </w:rPr>
              <w:t>caputer</w:t>
            </w:r>
            <w:proofErr w:type="spellEnd"/>
            <w:r>
              <w:rPr>
                <w:rFonts w:eastAsia="Batang" w:cs="Arial"/>
                <w:lang w:eastAsia="ko-KR"/>
              </w:rPr>
              <w:t xml:space="preserve"> ++++</w:t>
            </w:r>
          </w:p>
          <w:p w:rsidR="001D18BF" w:rsidRDefault="001D18BF" w:rsidP="007D2AB9">
            <w:pPr>
              <w:rPr>
                <w:rFonts w:eastAsia="Batang" w:cs="Arial"/>
                <w:lang w:eastAsia="ko-KR"/>
              </w:rPr>
            </w:pPr>
          </w:p>
          <w:p w:rsidR="001D18BF" w:rsidRDefault="001D18BF" w:rsidP="007D2AB9">
            <w:pPr>
              <w:rPr>
                <w:rFonts w:eastAsia="Batang" w:cs="Arial"/>
                <w:lang w:eastAsia="ko-KR"/>
              </w:rPr>
            </w:pPr>
            <w:r>
              <w:rPr>
                <w:rFonts w:eastAsia="Batang" w:cs="Arial"/>
                <w:lang w:eastAsia="ko-KR"/>
              </w:rPr>
              <w:t>Shuang, Tue, 1753</w:t>
            </w:r>
          </w:p>
          <w:p w:rsidR="001D18BF" w:rsidRDefault="001D18BF" w:rsidP="007D2AB9">
            <w:pPr>
              <w:rPr>
                <w:rFonts w:eastAsia="Batang" w:cs="Arial"/>
                <w:lang w:eastAsia="ko-KR"/>
              </w:rPr>
            </w:pPr>
            <w:r>
              <w:rPr>
                <w:rFonts w:eastAsia="Batang" w:cs="Arial"/>
                <w:lang w:eastAsia="ko-KR"/>
              </w:rPr>
              <w:t>Rev required</w:t>
            </w:r>
          </w:p>
          <w:p w:rsidR="007D2AB9" w:rsidRPr="009A4107" w:rsidRDefault="007D2AB9" w:rsidP="007D2AB9">
            <w:pPr>
              <w:rPr>
                <w:rFonts w:eastAsia="Batang" w:cs="Arial"/>
                <w:lang w:eastAsia="ko-KR"/>
              </w:rPr>
            </w:pPr>
          </w:p>
        </w:tc>
      </w:tr>
      <w:tr w:rsidR="007D2AB9" w:rsidRPr="00D95972" w:rsidTr="00983045">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rPr>
                <w:rFonts w:cs="Arial"/>
              </w:rPr>
            </w:pPr>
            <w:hyperlink r:id="rId372" w:history="1">
              <w:r>
                <w:rPr>
                  <w:rStyle w:val="Hyperlink"/>
                </w:rPr>
                <w:t>C1-210748</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NSSAA failure during generic UE configuration update procedure</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2992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cs="Arial"/>
                <w:color w:val="000000"/>
                <w:lang w:val="en-US"/>
              </w:rPr>
            </w:pPr>
            <w:r>
              <w:rPr>
                <w:rFonts w:cs="Arial"/>
                <w:color w:val="000000"/>
                <w:lang w:val="en-US"/>
              </w:rPr>
              <w:t>Shifted from 16.2.6</w:t>
            </w:r>
          </w:p>
          <w:p w:rsidR="007D2AB9" w:rsidRDefault="007D2AB9" w:rsidP="007D2AB9">
            <w:pPr>
              <w:rPr>
                <w:rFonts w:cs="Arial"/>
                <w:color w:val="000000"/>
                <w:lang w:val="en-US"/>
              </w:rPr>
            </w:pPr>
          </w:p>
          <w:p w:rsidR="007D2AB9" w:rsidRDefault="007D2AB9" w:rsidP="007D2AB9">
            <w:pPr>
              <w:rPr>
                <w:rFonts w:eastAsia="Batang" w:cs="Arial"/>
                <w:lang w:eastAsia="ko-KR"/>
              </w:rPr>
            </w:pPr>
            <w:r>
              <w:rPr>
                <w:rFonts w:eastAsia="Batang" w:cs="Arial"/>
                <w:lang w:eastAsia="ko-KR"/>
              </w:rPr>
              <w:t>Amer, Thu, 0900</w:t>
            </w:r>
          </w:p>
          <w:p w:rsidR="007D2AB9" w:rsidRDefault="007D2AB9" w:rsidP="007D2AB9">
            <w:pPr>
              <w:rPr>
                <w:rFonts w:eastAsia="Batang" w:cs="Arial"/>
                <w:lang w:eastAsia="ko-KR"/>
              </w:rPr>
            </w:pPr>
            <w:r>
              <w:rPr>
                <w:rFonts w:eastAsia="Batang" w:cs="Arial"/>
                <w:lang w:eastAsia="ko-KR"/>
              </w:rPr>
              <w:t>Objection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 xml:space="preserve">Sung, </w:t>
            </w:r>
            <w:proofErr w:type="spellStart"/>
            <w:r>
              <w:rPr>
                <w:rFonts w:eastAsia="Batang" w:cs="Arial"/>
                <w:lang w:eastAsia="ko-KR"/>
              </w:rPr>
              <w:t>HTu</w:t>
            </w:r>
            <w:proofErr w:type="spellEnd"/>
            <w:r>
              <w:rPr>
                <w:rFonts w:eastAsia="Batang" w:cs="Arial"/>
                <w:lang w:eastAsia="ko-KR"/>
              </w:rPr>
              <w:t>, 2030</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Kaj, Fri, 0910</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Amer, Sat, 0154</w:t>
            </w:r>
          </w:p>
          <w:p w:rsidR="007D2AB9" w:rsidRDefault="007D2AB9" w:rsidP="007D2AB9">
            <w:pPr>
              <w:rPr>
                <w:rFonts w:eastAsia="Batang" w:cs="Arial"/>
                <w:lang w:eastAsia="ko-KR"/>
              </w:rPr>
            </w:pPr>
            <w:r>
              <w:rPr>
                <w:rFonts w:eastAsia="Batang" w:cs="Arial"/>
                <w:lang w:eastAsia="ko-KR"/>
              </w:rPr>
              <w:t xml:space="preserve">Clarifies that objection only pertains to </w:t>
            </w:r>
            <w:r>
              <w:rPr>
                <w:lang w:val="en-US"/>
              </w:rPr>
              <w:t>5.4.4.5</w:t>
            </w:r>
          </w:p>
          <w:p w:rsidR="007D2AB9" w:rsidRDefault="007D2AB9" w:rsidP="007D2AB9">
            <w:pPr>
              <w:rPr>
                <w:rFonts w:eastAsia="Batang" w:cs="Arial"/>
                <w:lang w:eastAsia="ko-KR"/>
              </w:rPr>
            </w:pPr>
          </w:p>
          <w:p w:rsidR="007D2AB9" w:rsidRPr="009A4107" w:rsidRDefault="007D2AB9" w:rsidP="007D2AB9">
            <w:pPr>
              <w:rPr>
                <w:rFonts w:eastAsia="Batang" w:cs="Arial"/>
                <w:lang w:eastAsia="ko-KR"/>
              </w:rPr>
            </w:pPr>
          </w:p>
        </w:tc>
      </w:tr>
      <w:tr w:rsidR="007D2AB9" w:rsidRPr="00D95972" w:rsidTr="00830EF2">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976D4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976D40">
        <w:tc>
          <w:tcPr>
            <w:tcW w:w="976" w:type="dxa"/>
            <w:tcBorders>
              <w:left w:val="thinThickThinSmallGap" w:sz="24" w:space="0" w:color="auto"/>
              <w:bottom w:val="single" w:sz="4" w:space="0" w:color="auto"/>
            </w:tcBorders>
            <w:shd w:val="clear" w:color="auto" w:fill="auto"/>
          </w:tcPr>
          <w:p w:rsidR="007D2AB9" w:rsidRPr="00D95972" w:rsidRDefault="007D2AB9" w:rsidP="007D2AB9">
            <w:pPr>
              <w:rPr>
                <w:rFonts w:cs="Arial"/>
              </w:rPr>
            </w:pPr>
          </w:p>
        </w:tc>
        <w:tc>
          <w:tcPr>
            <w:tcW w:w="1317" w:type="dxa"/>
            <w:gridSpan w:val="2"/>
            <w:tcBorders>
              <w:bottom w:val="single" w:sz="4" w:space="0" w:color="auto"/>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712D6F">
        <w:tc>
          <w:tcPr>
            <w:tcW w:w="976" w:type="dxa"/>
            <w:tcBorders>
              <w:top w:val="single" w:sz="4" w:space="0" w:color="auto"/>
              <w:left w:val="thinThickThinSmallGap" w:sz="24" w:space="0" w:color="auto"/>
              <w:bottom w:val="single" w:sz="4" w:space="0" w:color="auto"/>
            </w:tcBorders>
            <w:shd w:val="clear" w:color="auto" w:fill="auto"/>
          </w:tcPr>
          <w:p w:rsidR="007D2AB9" w:rsidRPr="00D95972" w:rsidRDefault="007D2AB9" w:rsidP="007D2AB9">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7D2AB9" w:rsidRPr="00D95972" w:rsidRDefault="007D2AB9" w:rsidP="007D2AB9">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Default="007D2AB9" w:rsidP="007D2AB9">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rsidR="007D2AB9" w:rsidRDefault="007D2AB9" w:rsidP="007D2AB9">
            <w:pPr>
              <w:rPr>
                <w:rFonts w:eastAsia="Batang" w:cs="Arial"/>
                <w:lang w:eastAsia="ko-KR"/>
              </w:rPr>
            </w:pPr>
          </w:p>
          <w:p w:rsidR="007D2AB9" w:rsidRPr="00D95972" w:rsidRDefault="007D2AB9" w:rsidP="007D2AB9">
            <w:pPr>
              <w:rPr>
                <w:rFonts w:eastAsia="Batang" w:cs="Arial"/>
                <w:lang w:eastAsia="ko-KR"/>
              </w:rPr>
            </w:pPr>
          </w:p>
        </w:tc>
      </w:tr>
      <w:tr w:rsidR="007D2AB9" w:rsidRPr="00D95972" w:rsidTr="00F75A5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Default="007D2AB9" w:rsidP="007D2AB9">
            <w:hyperlink r:id="rId373" w:history="1">
              <w:r>
                <w:rPr>
                  <w:rStyle w:val="Hyperlink"/>
                </w:rPr>
                <w:t>C1-210965</w:t>
              </w:r>
            </w:hyperlink>
          </w:p>
        </w:tc>
        <w:tc>
          <w:tcPr>
            <w:tcW w:w="4191" w:type="dxa"/>
            <w:gridSpan w:val="3"/>
            <w:tcBorders>
              <w:top w:val="single" w:sz="4" w:space="0" w:color="auto"/>
              <w:bottom w:val="single" w:sz="4" w:space="0" w:color="auto"/>
            </w:tcBorders>
            <w:shd w:val="clear" w:color="auto" w:fill="FFFF00"/>
          </w:tcPr>
          <w:p w:rsidR="007D2AB9" w:rsidRDefault="007D2AB9" w:rsidP="007D2AB9">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CR 3050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r>
              <w:t>Ivo, Thu, 0925</w:t>
            </w:r>
          </w:p>
          <w:p w:rsidR="007D2AB9" w:rsidRDefault="007D2AB9" w:rsidP="007D2AB9">
            <w:r>
              <w:t>Rev required</w:t>
            </w:r>
          </w:p>
          <w:p w:rsidR="007D2AB9" w:rsidRDefault="007D2AB9" w:rsidP="007D2AB9"/>
          <w:p w:rsidR="007D2AB9" w:rsidRDefault="007D2AB9" w:rsidP="007D2AB9">
            <w:r>
              <w:t>Cristina, Fri, 0821</w:t>
            </w:r>
          </w:p>
          <w:p w:rsidR="007D2AB9" w:rsidRDefault="007D2AB9" w:rsidP="007D2AB9">
            <w:r>
              <w:t>Responds</w:t>
            </w:r>
          </w:p>
          <w:p w:rsidR="007D2AB9" w:rsidRDefault="007D2AB9" w:rsidP="007D2AB9">
            <w:pPr>
              <w:rPr>
                <w:rFonts w:ascii="Calibri" w:hAnsi="Calibri"/>
              </w:rPr>
            </w:pPr>
          </w:p>
          <w:p w:rsidR="007D2AB9" w:rsidRDefault="007D2AB9" w:rsidP="007D2AB9">
            <w:pPr>
              <w:rPr>
                <w:rFonts w:eastAsia="Batang" w:cs="Arial"/>
                <w:lang w:eastAsia="ko-KR"/>
              </w:rPr>
            </w:pPr>
            <w:r>
              <w:rPr>
                <w:rFonts w:eastAsia="Batang" w:cs="Arial"/>
                <w:lang w:eastAsia="ko-KR"/>
              </w:rPr>
              <w:t>Cristina, Mon, 0106</w:t>
            </w:r>
          </w:p>
          <w:p w:rsidR="007D2AB9" w:rsidRDefault="007D2AB9" w:rsidP="007D2AB9">
            <w:pPr>
              <w:rPr>
                <w:rFonts w:ascii="Calibri" w:hAnsi="Calibri"/>
              </w:rPr>
            </w:pPr>
            <w:r>
              <w:rPr>
                <w:rFonts w:eastAsia="Batang" w:cs="Arial"/>
                <w:lang w:eastAsia="ko-KR"/>
              </w:rPr>
              <w:t>rev</w:t>
            </w:r>
          </w:p>
          <w:p w:rsidR="007D2AB9" w:rsidRDefault="007D2AB9" w:rsidP="007D2AB9">
            <w:pPr>
              <w:rPr>
                <w:rFonts w:eastAsia="Batang" w:cs="Arial"/>
                <w:lang w:eastAsia="ko-KR"/>
              </w:rPr>
            </w:pPr>
          </w:p>
        </w:tc>
      </w:tr>
      <w:tr w:rsidR="007D2AB9" w:rsidRPr="00D95972" w:rsidTr="00F75A5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Default="007D2AB9" w:rsidP="007D2AB9">
            <w:hyperlink r:id="rId374" w:history="1">
              <w:r>
                <w:rPr>
                  <w:rStyle w:val="Hyperlink"/>
                </w:rPr>
                <w:t>C1-210966</w:t>
              </w:r>
            </w:hyperlink>
          </w:p>
        </w:tc>
        <w:tc>
          <w:tcPr>
            <w:tcW w:w="4191" w:type="dxa"/>
            <w:gridSpan w:val="3"/>
            <w:tcBorders>
              <w:top w:val="single" w:sz="4" w:space="0" w:color="auto"/>
              <w:bottom w:val="single" w:sz="4" w:space="0" w:color="auto"/>
            </w:tcBorders>
            <w:shd w:val="clear" w:color="auto" w:fill="FFFF00"/>
          </w:tcPr>
          <w:p w:rsidR="007D2AB9" w:rsidRDefault="007D2AB9" w:rsidP="007D2AB9">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CR 0186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r>
              <w:t>Ivo, Thu, 0925</w:t>
            </w:r>
          </w:p>
          <w:p w:rsidR="007D2AB9" w:rsidRDefault="007D2AB9" w:rsidP="007D2AB9">
            <w:r>
              <w:t>Rev required</w:t>
            </w:r>
          </w:p>
          <w:p w:rsidR="007D2AB9" w:rsidRDefault="007D2AB9" w:rsidP="007D2AB9">
            <w:pPr>
              <w:rPr>
                <w:rFonts w:ascii="Calibri" w:hAnsi="Calibri"/>
              </w:rPr>
            </w:pPr>
          </w:p>
          <w:p w:rsidR="007D2AB9" w:rsidRDefault="007D2AB9" w:rsidP="007D2AB9">
            <w:r>
              <w:t>Cristina, Fri, 0821</w:t>
            </w:r>
          </w:p>
          <w:p w:rsidR="007D2AB9" w:rsidRDefault="007D2AB9" w:rsidP="007D2AB9">
            <w:r>
              <w:t>Responds</w:t>
            </w:r>
          </w:p>
          <w:p w:rsidR="007D2AB9" w:rsidRDefault="007D2AB9" w:rsidP="007D2AB9">
            <w:pPr>
              <w:rPr>
                <w:rFonts w:ascii="Calibri" w:hAnsi="Calibri"/>
              </w:rPr>
            </w:pPr>
          </w:p>
          <w:p w:rsidR="007D2AB9" w:rsidRDefault="007D2AB9" w:rsidP="007D2AB9">
            <w:pPr>
              <w:rPr>
                <w:rFonts w:eastAsia="Batang" w:cs="Arial"/>
                <w:lang w:eastAsia="ko-KR"/>
              </w:rPr>
            </w:pPr>
            <w:r>
              <w:rPr>
                <w:rFonts w:eastAsia="Batang" w:cs="Arial"/>
                <w:lang w:eastAsia="ko-KR"/>
              </w:rPr>
              <w:t>Cristina, Mon, 0106</w:t>
            </w:r>
          </w:p>
          <w:p w:rsidR="007D2AB9" w:rsidRDefault="007D2AB9" w:rsidP="007D2AB9">
            <w:pPr>
              <w:rPr>
                <w:rFonts w:ascii="Calibri" w:hAnsi="Calibri"/>
              </w:rPr>
            </w:pPr>
            <w:r>
              <w:rPr>
                <w:rFonts w:eastAsia="Batang" w:cs="Arial"/>
                <w:lang w:eastAsia="ko-KR"/>
              </w:rPr>
              <w:t>rev</w:t>
            </w:r>
          </w:p>
          <w:p w:rsidR="007D2AB9" w:rsidRDefault="007D2AB9" w:rsidP="007D2AB9">
            <w:pPr>
              <w:rPr>
                <w:rFonts w:ascii="Calibri" w:hAnsi="Calibri"/>
              </w:rPr>
            </w:pPr>
          </w:p>
          <w:p w:rsidR="007D2AB9" w:rsidRDefault="007D2AB9" w:rsidP="007D2AB9">
            <w:pPr>
              <w:rPr>
                <w:rFonts w:eastAsia="Batang" w:cs="Arial"/>
                <w:lang w:eastAsia="ko-KR"/>
              </w:rPr>
            </w:pPr>
          </w:p>
        </w:tc>
      </w:tr>
      <w:tr w:rsidR="007D2AB9" w:rsidRPr="00D95972" w:rsidTr="00F75A5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Default="007D2AB9" w:rsidP="007D2AB9">
            <w:hyperlink r:id="rId375" w:history="1">
              <w:r>
                <w:rPr>
                  <w:rStyle w:val="Hyperlink"/>
                </w:rPr>
                <w:t>C1-210967</w:t>
              </w:r>
            </w:hyperlink>
          </w:p>
        </w:tc>
        <w:tc>
          <w:tcPr>
            <w:tcW w:w="4191" w:type="dxa"/>
            <w:gridSpan w:val="3"/>
            <w:tcBorders>
              <w:top w:val="single" w:sz="4" w:space="0" w:color="auto"/>
              <w:bottom w:val="single" w:sz="4" w:space="0" w:color="auto"/>
            </w:tcBorders>
            <w:shd w:val="clear" w:color="auto" w:fill="FFFF00"/>
          </w:tcPr>
          <w:p w:rsidR="007D2AB9" w:rsidRDefault="007D2AB9" w:rsidP="007D2AB9">
            <w:pPr>
              <w:rPr>
                <w:rFonts w:cs="Arial"/>
              </w:rPr>
            </w:pPr>
            <w:r>
              <w:rPr>
                <w:rFonts w:cs="Arial"/>
              </w:rPr>
              <w:t>Optionally include Additional QoS Information for untrusted non-3GPP</w:t>
            </w:r>
          </w:p>
        </w:tc>
        <w:tc>
          <w:tcPr>
            <w:tcW w:w="1767"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CR 0187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p>
        </w:tc>
      </w:tr>
      <w:tr w:rsidR="007D2AB9" w:rsidRPr="00D95972" w:rsidTr="00F75A5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Default="007D2AB9" w:rsidP="007D2AB9">
            <w:hyperlink r:id="rId376" w:history="1">
              <w:r>
                <w:rPr>
                  <w:rStyle w:val="Hyperlink"/>
                </w:rPr>
                <w:t>C1-211107</w:t>
              </w:r>
            </w:hyperlink>
          </w:p>
        </w:tc>
        <w:tc>
          <w:tcPr>
            <w:tcW w:w="4191" w:type="dxa"/>
            <w:gridSpan w:val="3"/>
            <w:tcBorders>
              <w:top w:val="single" w:sz="4" w:space="0" w:color="auto"/>
              <w:bottom w:val="single" w:sz="4" w:space="0" w:color="auto"/>
            </w:tcBorders>
            <w:shd w:val="clear" w:color="auto" w:fill="FFFF00"/>
          </w:tcPr>
          <w:p w:rsidR="007D2AB9" w:rsidRDefault="007D2AB9" w:rsidP="007D2AB9">
            <w:pPr>
              <w:rPr>
                <w:rFonts w:cs="Arial"/>
              </w:rPr>
            </w:pPr>
            <w:r>
              <w:rPr>
                <w:rFonts w:cs="Arial"/>
              </w:rPr>
              <w:t>Clarification on NAS security context alignment on 3GPP access and non-3GPP access</w:t>
            </w:r>
          </w:p>
        </w:tc>
        <w:tc>
          <w:tcPr>
            <w:tcW w:w="1767"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CR 3088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p>
        </w:tc>
      </w:tr>
      <w:tr w:rsidR="007D2AB9" w:rsidRPr="00D95972" w:rsidTr="00F75A5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Default="007D2AB9" w:rsidP="007D2AB9">
            <w:hyperlink r:id="rId377" w:history="1">
              <w:r>
                <w:rPr>
                  <w:rStyle w:val="Hyperlink"/>
                </w:rPr>
                <w:t>C1-211109</w:t>
              </w:r>
            </w:hyperlink>
          </w:p>
        </w:tc>
        <w:tc>
          <w:tcPr>
            <w:tcW w:w="4191" w:type="dxa"/>
            <w:gridSpan w:val="3"/>
            <w:tcBorders>
              <w:top w:val="single" w:sz="4" w:space="0" w:color="auto"/>
              <w:bottom w:val="single" w:sz="4" w:space="0" w:color="auto"/>
            </w:tcBorders>
            <w:shd w:val="clear" w:color="auto" w:fill="FFFF00"/>
          </w:tcPr>
          <w:p w:rsidR="007D2AB9" w:rsidRDefault="007D2AB9" w:rsidP="007D2AB9">
            <w:pPr>
              <w:rPr>
                <w:rFonts w:cs="Arial"/>
              </w:rPr>
            </w:pPr>
            <w:r>
              <w:rPr>
                <w:rFonts w:cs="Arial"/>
              </w:rPr>
              <w:t>"No suitable cells in tracking area" not applicable to non-3GPP access</w:t>
            </w:r>
          </w:p>
        </w:tc>
        <w:tc>
          <w:tcPr>
            <w:tcW w:w="1767"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CR 3090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p>
        </w:tc>
      </w:tr>
      <w:tr w:rsidR="007D2AB9" w:rsidRPr="00D95972" w:rsidTr="00344D77">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Default="007D2AB9" w:rsidP="007D2AB9">
            <w:hyperlink r:id="rId378" w:history="1">
              <w:r>
                <w:rPr>
                  <w:rStyle w:val="Hyperlink"/>
                </w:rPr>
                <w:t>C1-211110</w:t>
              </w:r>
            </w:hyperlink>
          </w:p>
        </w:tc>
        <w:tc>
          <w:tcPr>
            <w:tcW w:w="4191" w:type="dxa"/>
            <w:gridSpan w:val="3"/>
            <w:tcBorders>
              <w:top w:val="single" w:sz="4" w:space="0" w:color="auto"/>
              <w:bottom w:val="single" w:sz="4" w:space="0" w:color="auto"/>
            </w:tcBorders>
            <w:shd w:val="clear" w:color="auto" w:fill="FFFF00"/>
          </w:tcPr>
          <w:p w:rsidR="007D2AB9" w:rsidRDefault="007D2AB9" w:rsidP="007D2AB9">
            <w:pPr>
              <w:rPr>
                <w:rFonts w:cs="Arial"/>
              </w:rPr>
            </w:pPr>
            <w:r>
              <w:rPr>
                <w:rFonts w:cs="Arial"/>
              </w:rPr>
              <w:t>Clarification on IKE SA and signalling IPsec SA establishment on untrusted access</w:t>
            </w:r>
          </w:p>
        </w:tc>
        <w:tc>
          <w:tcPr>
            <w:tcW w:w="1767"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CR 0188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r>
              <w:rPr>
                <w:rFonts w:eastAsia="Batang" w:cs="Arial"/>
                <w:lang w:eastAsia="ko-KR"/>
              </w:rPr>
              <w:t>Ivo, Thu, 0927</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 xml:space="preserve">Joy, </w:t>
            </w:r>
            <w:proofErr w:type="spellStart"/>
            <w:r>
              <w:rPr>
                <w:rFonts w:eastAsia="Batang" w:cs="Arial"/>
                <w:lang w:eastAsia="ko-KR"/>
              </w:rPr>
              <w:t>fri</w:t>
            </w:r>
            <w:proofErr w:type="spellEnd"/>
            <w:r>
              <w:rPr>
                <w:rFonts w:eastAsia="Batang" w:cs="Arial"/>
                <w:lang w:eastAsia="ko-KR"/>
              </w:rPr>
              <w:t>, 0830</w:t>
            </w:r>
          </w:p>
          <w:p w:rsidR="007D2AB9" w:rsidRDefault="007D2AB9" w:rsidP="007D2AB9">
            <w:pPr>
              <w:rPr>
                <w:rFonts w:eastAsia="Batang" w:cs="Arial"/>
                <w:lang w:eastAsia="ko-KR"/>
              </w:rPr>
            </w:pPr>
            <w:r>
              <w:rPr>
                <w:rFonts w:eastAsia="Batang" w:cs="Arial"/>
                <w:lang w:eastAsia="ko-KR"/>
              </w:rPr>
              <w:t>Rev</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Ivo, Fri, 1039</w:t>
            </w:r>
          </w:p>
          <w:p w:rsidR="007D2AB9" w:rsidRDefault="007D2AB9" w:rsidP="007D2AB9">
            <w:pPr>
              <w:rPr>
                <w:rFonts w:eastAsia="Batang" w:cs="Arial"/>
                <w:lang w:eastAsia="ko-KR"/>
              </w:rPr>
            </w:pPr>
            <w:r>
              <w:rPr>
                <w:rFonts w:eastAsia="Batang" w:cs="Arial"/>
                <w:lang w:eastAsia="ko-KR"/>
              </w:rPr>
              <w:t>fine</w:t>
            </w:r>
          </w:p>
        </w:tc>
      </w:tr>
      <w:tr w:rsidR="007D2AB9" w:rsidRPr="00D95972" w:rsidTr="00344D77">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Default="007D2AB9" w:rsidP="007D2AB9">
            <w:r w:rsidRPr="00344D77">
              <w:t>C1-211181</w:t>
            </w:r>
          </w:p>
        </w:tc>
        <w:tc>
          <w:tcPr>
            <w:tcW w:w="4191" w:type="dxa"/>
            <w:gridSpan w:val="3"/>
            <w:tcBorders>
              <w:top w:val="single" w:sz="4" w:space="0" w:color="auto"/>
              <w:bottom w:val="single" w:sz="4" w:space="0" w:color="auto"/>
            </w:tcBorders>
            <w:shd w:val="clear" w:color="auto" w:fill="FFFF00"/>
          </w:tcPr>
          <w:p w:rsidR="007D2AB9" w:rsidRDefault="007D2AB9" w:rsidP="007D2AB9">
            <w:pPr>
              <w:rPr>
                <w:rFonts w:cs="Arial"/>
              </w:rPr>
            </w:pPr>
            <w:r>
              <w:rPr>
                <w:rFonts w:cs="Arial"/>
              </w:rPr>
              <w:t>Emergency N3IWF selection</w:t>
            </w:r>
          </w:p>
        </w:tc>
        <w:tc>
          <w:tcPr>
            <w:tcW w:w="1767"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CR 0185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color w:val="000000"/>
                <w:lang w:eastAsia="en-GB"/>
              </w:rPr>
            </w:pPr>
            <w:ins w:id="109" w:author="PeLe" w:date="2021-03-01T08:06:00Z">
              <w:r>
                <w:rPr>
                  <w:color w:val="000000"/>
                  <w:lang w:eastAsia="en-GB"/>
                </w:rPr>
                <w:t>Revision of C1-210822</w:t>
              </w:r>
            </w:ins>
          </w:p>
          <w:p w:rsidR="007D2AB9" w:rsidRDefault="007D2AB9" w:rsidP="007D2AB9">
            <w:pPr>
              <w:rPr>
                <w:color w:val="000000"/>
                <w:lang w:eastAsia="en-GB"/>
              </w:rPr>
            </w:pPr>
          </w:p>
          <w:p w:rsidR="007D2AB9" w:rsidRDefault="007D2AB9" w:rsidP="007D2AB9">
            <w:pPr>
              <w:rPr>
                <w:color w:val="000000"/>
                <w:lang w:eastAsia="en-GB"/>
              </w:rPr>
            </w:pPr>
            <w:r>
              <w:rPr>
                <w:color w:val="000000"/>
                <w:lang w:eastAsia="en-GB"/>
              </w:rPr>
              <w:t>Joy, Mon, 0735</w:t>
            </w:r>
          </w:p>
          <w:p w:rsidR="007D2AB9" w:rsidRDefault="007D2AB9" w:rsidP="007D2AB9">
            <w:pPr>
              <w:rPr>
                <w:color w:val="000000"/>
                <w:lang w:eastAsia="en-GB"/>
              </w:rPr>
            </w:pPr>
            <w:r>
              <w:rPr>
                <w:color w:val="000000"/>
                <w:lang w:eastAsia="en-GB"/>
              </w:rPr>
              <w:t>Rev required</w:t>
            </w:r>
          </w:p>
          <w:p w:rsidR="00E86705" w:rsidRDefault="00E86705" w:rsidP="007D2AB9">
            <w:pPr>
              <w:rPr>
                <w:color w:val="000000"/>
                <w:lang w:eastAsia="en-GB"/>
              </w:rPr>
            </w:pPr>
          </w:p>
          <w:p w:rsidR="00E86705" w:rsidRDefault="00E86705" w:rsidP="007D2AB9">
            <w:pPr>
              <w:rPr>
                <w:color w:val="000000"/>
                <w:lang w:eastAsia="en-GB"/>
              </w:rPr>
            </w:pPr>
            <w:r>
              <w:rPr>
                <w:color w:val="000000"/>
                <w:lang w:eastAsia="en-GB"/>
              </w:rPr>
              <w:t>Amer, Tue, 0314</w:t>
            </w:r>
          </w:p>
          <w:p w:rsidR="00E86705" w:rsidRDefault="00612102" w:rsidP="007D2AB9">
            <w:pPr>
              <w:rPr>
                <w:color w:val="000000"/>
                <w:lang w:eastAsia="en-GB"/>
              </w:rPr>
            </w:pPr>
            <w:r>
              <w:rPr>
                <w:color w:val="000000"/>
                <w:lang w:eastAsia="en-GB"/>
              </w:rPr>
              <w:t>R</w:t>
            </w:r>
            <w:r w:rsidR="00E86705">
              <w:rPr>
                <w:color w:val="000000"/>
                <w:lang w:eastAsia="en-GB"/>
              </w:rPr>
              <w:t>esponds</w:t>
            </w:r>
          </w:p>
          <w:p w:rsidR="00612102" w:rsidRDefault="00612102" w:rsidP="007D2AB9">
            <w:pPr>
              <w:rPr>
                <w:color w:val="000000"/>
                <w:lang w:eastAsia="en-GB"/>
              </w:rPr>
            </w:pPr>
          </w:p>
          <w:p w:rsidR="00612102" w:rsidRDefault="00612102" w:rsidP="007D2AB9">
            <w:pPr>
              <w:rPr>
                <w:color w:val="000000"/>
                <w:lang w:eastAsia="en-GB"/>
              </w:rPr>
            </w:pPr>
            <w:r>
              <w:rPr>
                <w:color w:val="000000"/>
                <w:lang w:eastAsia="en-GB"/>
              </w:rPr>
              <w:t>Joy, Tue, 0608</w:t>
            </w:r>
          </w:p>
          <w:p w:rsidR="00612102" w:rsidRDefault="00612102" w:rsidP="007D2AB9">
            <w:pPr>
              <w:rPr>
                <w:color w:val="000000"/>
                <w:lang w:eastAsia="en-GB"/>
              </w:rPr>
            </w:pPr>
            <w:r>
              <w:rPr>
                <w:color w:val="000000"/>
                <w:lang w:eastAsia="en-GB"/>
              </w:rPr>
              <w:t>responds</w:t>
            </w:r>
          </w:p>
          <w:p w:rsidR="007D2AB9" w:rsidRDefault="007D2AB9" w:rsidP="007D2AB9">
            <w:pPr>
              <w:rPr>
                <w:ins w:id="110" w:author="PeLe" w:date="2021-03-01T08:06:00Z"/>
                <w:color w:val="000000"/>
                <w:lang w:eastAsia="en-GB"/>
              </w:rPr>
            </w:pPr>
          </w:p>
          <w:p w:rsidR="007D2AB9" w:rsidRDefault="007D2AB9" w:rsidP="007D2AB9">
            <w:pPr>
              <w:rPr>
                <w:ins w:id="111" w:author="PeLe" w:date="2021-03-01T08:06:00Z"/>
                <w:color w:val="000000"/>
                <w:lang w:eastAsia="en-GB"/>
              </w:rPr>
            </w:pPr>
            <w:ins w:id="112" w:author="PeLe" w:date="2021-03-01T08:06:00Z">
              <w:r>
                <w:rPr>
                  <w:color w:val="000000"/>
                  <w:lang w:eastAsia="en-GB"/>
                </w:rPr>
                <w:t>_________________________________________</w:t>
              </w:r>
            </w:ins>
          </w:p>
          <w:p w:rsidR="007D2AB9" w:rsidRDefault="007D2AB9" w:rsidP="007D2AB9">
            <w:pPr>
              <w:rPr>
                <w:color w:val="000000"/>
                <w:lang w:eastAsia="en-GB"/>
              </w:rPr>
            </w:pPr>
            <w:r>
              <w:rPr>
                <w:color w:val="000000"/>
                <w:lang w:eastAsia="en-GB"/>
              </w:rPr>
              <w:t xml:space="preserve">C on the cover page but the </w:t>
            </w:r>
            <w:proofErr w:type="spellStart"/>
            <w:r>
              <w:rPr>
                <w:color w:val="000000"/>
                <w:lang w:eastAsia="en-GB"/>
              </w:rPr>
              <w:t>Tdoc</w:t>
            </w:r>
            <w:proofErr w:type="spellEnd"/>
            <w:r>
              <w:rPr>
                <w:color w:val="000000"/>
                <w:lang w:eastAsia="en-GB"/>
              </w:rPr>
              <w:t xml:space="preserve"> is reserved for category F.</w:t>
            </w:r>
          </w:p>
          <w:p w:rsidR="007D2AB9" w:rsidRDefault="007D2AB9" w:rsidP="007D2AB9">
            <w:pPr>
              <w:rPr>
                <w:color w:val="000000"/>
                <w:lang w:eastAsia="en-GB"/>
              </w:rPr>
            </w:pPr>
          </w:p>
          <w:p w:rsidR="007D2AB9" w:rsidRDefault="007D2AB9" w:rsidP="007D2AB9">
            <w:pPr>
              <w:rPr>
                <w:color w:val="000000"/>
                <w:lang w:eastAsia="en-GB"/>
              </w:rPr>
            </w:pPr>
            <w:r>
              <w:rPr>
                <w:color w:val="000000"/>
                <w:lang w:eastAsia="en-GB"/>
              </w:rPr>
              <w:t>JLB, Fri, 1531</w:t>
            </w:r>
          </w:p>
          <w:p w:rsidR="007D2AB9" w:rsidRDefault="007D2AB9" w:rsidP="007D2AB9">
            <w:pPr>
              <w:rPr>
                <w:color w:val="000000"/>
                <w:lang w:eastAsia="en-GB"/>
              </w:rPr>
            </w:pPr>
            <w:r>
              <w:rPr>
                <w:color w:val="000000"/>
                <w:lang w:eastAsia="en-GB"/>
              </w:rPr>
              <w:t>Question for clarification</w:t>
            </w:r>
          </w:p>
          <w:p w:rsidR="007D2AB9" w:rsidRDefault="007D2AB9" w:rsidP="007D2AB9">
            <w:pPr>
              <w:rPr>
                <w:color w:val="000000"/>
                <w:lang w:eastAsia="en-GB"/>
              </w:rPr>
            </w:pPr>
          </w:p>
          <w:p w:rsidR="007D2AB9" w:rsidRDefault="007D2AB9" w:rsidP="007D2AB9">
            <w:pPr>
              <w:rPr>
                <w:color w:val="000000"/>
                <w:lang w:eastAsia="en-GB"/>
              </w:rPr>
            </w:pPr>
            <w:r>
              <w:rPr>
                <w:color w:val="000000"/>
                <w:lang w:eastAsia="en-GB"/>
              </w:rPr>
              <w:t>JLB; Fri, 1752</w:t>
            </w:r>
          </w:p>
          <w:p w:rsidR="007D2AB9" w:rsidRDefault="007D2AB9" w:rsidP="007D2AB9">
            <w:pPr>
              <w:rPr>
                <w:color w:val="000000"/>
                <w:lang w:eastAsia="en-GB"/>
              </w:rPr>
            </w:pPr>
            <w:r>
              <w:rPr>
                <w:color w:val="000000"/>
                <w:lang w:eastAsia="en-GB"/>
              </w:rPr>
              <w:t>Rev required</w:t>
            </w:r>
          </w:p>
          <w:p w:rsidR="007D2AB9" w:rsidRDefault="007D2AB9" w:rsidP="007D2AB9">
            <w:pPr>
              <w:rPr>
                <w:color w:val="000000"/>
                <w:lang w:eastAsia="en-GB"/>
              </w:rPr>
            </w:pPr>
          </w:p>
          <w:p w:rsidR="007D2AB9" w:rsidRDefault="007D2AB9" w:rsidP="007D2AB9">
            <w:pPr>
              <w:rPr>
                <w:rFonts w:eastAsia="Batang" w:cs="Arial"/>
                <w:lang w:eastAsia="ko-KR"/>
              </w:rPr>
            </w:pPr>
          </w:p>
        </w:tc>
      </w:tr>
      <w:tr w:rsidR="007D2AB9" w:rsidRPr="00D95972" w:rsidTr="003F23A2">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Default="007D2AB9" w:rsidP="007D2AB9"/>
        </w:tc>
        <w:tc>
          <w:tcPr>
            <w:tcW w:w="4191" w:type="dxa"/>
            <w:gridSpan w:val="3"/>
            <w:tcBorders>
              <w:top w:val="single" w:sz="4" w:space="0" w:color="auto"/>
              <w:bottom w:val="single" w:sz="4" w:space="0" w:color="auto"/>
            </w:tcBorders>
            <w:shd w:val="clear" w:color="auto" w:fill="FFFFFF"/>
          </w:tcPr>
          <w:p w:rsidR="007D2AB9"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Default="007D2AB9" w:rsidP="007D2AB9">
            <w:pPr>
              <w:rPr>
                <w:rFonts w:eastAsia="Batang" w:cs="Arial"/>
                <w:lang w:eastAsia="ko-KR"/>
              </w:rPr>
            </w:pPr>
          </w:p>
        </w:tc>
      </w:tr>
      <w:tr w:rsidR="007D2AB9" w:rsidRPr="00D95972" w:rsidTr="00976D40">
        <w:tc>
          <w:tcPr>
            <w:tcW w:w="976" w:type="dxa"/>
            <w:tcBorders>
              <w:top w:val="nil"/>
              <w:left w:val="thinThickThinSmallGap" w:sz="24" w:space="0" w:color="auto"/>
              <w:bottom w:val="single" w:sz="4" w:space="0" w:color="auto"/>
            </w:tcBorders>
            <w:shd w:val="clear" w:color="auto" w:fill="auto"/>
          </w:tcPr>
          <w:p w:rsidR="007D2AB9" w:rsidRPr="00D95972" w:rsidRDefault="007D2AB9" w:rsidP="007D2AB9">
            <w:pPr>
              <w:rPr>
                <w:rFonts w:cs="Arial"/>
              </w:rPr>
            </w:pPr>
          </w:p>
        </w:tc>
        <w:tc>
          <w:tcPr>
            <w:tcW w:w="1317" w:type="dxa"/>
            <w:gridSpan w:val="2"/>
            <w:tcBorders>
              <w:top w:val="nil"/>
              <w:bottom w:val="single" w:sz="4" w:space="0" w:color="auto"/>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Default="007D2AB9" w:rsidP="007D2AB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D2AB9"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0B3264">
        <w:tc>
          <w:tcPr>
            <w:tcW w:w="976" w:type="dxa"/>
            <w:tcBorders>
              <w:top w:val="single" w:sz="4" w:space="0" w:color="auto"/>
              <w:left w:val="thinThickThinSmallGap" w:sz="24" w:space="0" w:color="auto"/>
              <w:bottom w:val="single" w:sz="4" w:space="0" w:color="auto"/>
            </w:tcBorders>
            <w:shd w:val="clear" w:color="auto" w:fill="FFFFFF"/>
          </w:tcPr>
          <w:p w:rsidR="007D2AB9" w:rsidRPr="00D95972" w:rsidRDefault="007D2AB9" w:rsidP="007D2AB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7D2AB9" w:rsidRPr="00D95972" w:rsidRDefault="007D2AB9" w:rsidP="007D2AB9">
            <w:pPr>
              <w:rPr>
                <w:rFonts w:cs="Arial"/>
              </w:rPr>
            </w:pPr>
            <w:proofErr w:type="spellStart"/>
            <w:r w:rsidRPr="00D675A3">
              <w:rPr>
                <w:rFonts w:cs="Arial"/>
              </w:rPr>
              <w:t>eCPSOR_CON</w:t>
            </w:r>
            <w:proofErr w:type="spellEnd"/>
          </w:p>
        </w:tc>
        <w:tc>
          <w:tcPr>
            <w:tcW w:w="1088" w:type="dxa"/>
            <w:tcBorders>
              <w:top w:val="single" w:sz="4" w:space="0" w:color="auto"/>
              <w:bottom w:val="single" w:sz="4" w:space="0" w:color="auto"/>
            </w:tcBorders>
          </w:tcPr>
          <w:p w:rsidR="007D2AB9" w:rsidRPr="00D95972" w:rsidRDefault="007D2AB9" w:rsidP="007D2AB9">
            <w:pPr>
              <w:rPr>
                <w:rFonts w:cs="Arial"/>
              </w:rPr>
            </w:pPr>
          </w:p>
        </w:tc>
        <w:tc>
          <w:tcPr>
            <w:tcW w:w="4191" w:type="dxa"/>
            <w:gridSpan w:val="3"/>
            <w:tcBorders>
              <w:top w:val="single" w:sz="4" w:space="0" w:color="auto"/>
              <w:bottom w:val="single" w:sz="4" w:space="0" w:color="auto"/>
            </w:tcBorders>
          </w:tcPr>
          <w:p w:rsidR="007D2AB9" w:rsidRPr="00D95972" w:rsidRDefault="007D2AB9" w:rsidP="007D2AB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rsidR="007D2AB9" w:rsidRPr="00D95972" w:rsidRDefault="007D2AB9" w:rsidP="007D2AB9">
            <w:pPr>
              <w:rPr>
                <w:rFonts w:cs="Arial"/>
              </w:rPr>
            </w:pPr>
          </w:p>
        </w:tc>
        <w:tc>
          <w:tcPr>
            <w:tcW w:w="826" w:type="dxa"/>
            <w:tcBorders>
              <w:top w:val="single" w:sz="4" w:space="0" w:color="auto"/>
              <w:bottom w:val="single" w:sz="4" w:space="0" w:color="auto"/>
            </w:tcBorders>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tcPr>
          <w:p w:rsidR="007D2AB9" w:rsidRDefault="007D2AB9" w:rsidP="007D2AB9">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rsidR="007D2AB9" w:rsidRDefault="007D2AB9" w:rsidP="007D2AB9">
            <w:pPr>
              <w:rPr>
                <w:rFonts w:eastAsia="Batang" w:cs="Arial"/>
                <w:color w:val="000000"/>
                <w:lang w:eastAsia="ko-KR"/>
              </w:rPr>
            </w:pPr>
          </w:p>
          <w:p w:rsidR="007D2AB9" w:rsidRPr="00D95972" w:rsidRDefault="007D2AB9" w:rsidP="007D2AB9">
            <w:pPr>
              <w:rPr>
                <w:rFonts w:eastAsia="Batang" w:cs="Arial"/>
                <w:color w:val="000000"/>
                <w:lang w:eastAsia="ko-KR"/>
              </w:rPr>
            </w:pPr>
          </w:p>
          <w:p w:rsidR="007D2AB9" w:rsidRPr="00D95972" w:rsidRDefault="007D2AB9" w:rsidP="007D2AB9">
            <w:pPr>
              <w:rPr>
                <w:rFonts w:eastAsia="Batang" w:cs="Arial"/>
                <w:lang w:eastAsia="ko-KR"/>
              </w:rPr>
            </w:pPr>
          </w:p>
        </w:tc>
      </w:tr>
      <w:tr w:rsidR="007D2AB9" w:rsidRPr="00D95972" w:rsidTr="00AB322E">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92D050"/>
          </w:tcPr>
          <w:p w:rsidR="007D2AB9" w:rsidRPr="00D95972" w:rsidRDefault="007D2AB9" w:rsidP="007D2AB9">
            <w:pPr>
              <w:overflowPunct/>
              <w:autoSpaceDE/>
              <w:autoSpaceDN/>
              <w:adjustRightInd/>
              <w:textAlignment w:val="auto"/>
              <w:rPr>
                <w:rFonts w:cs="Arial"/>
                <w:lang w:val="en-US"/>
              </w:rPr>
            </w:pPr>
            <w:r w:rsidRPr="00492C03">
              <w:t>C1-21</w:t>
            </w:r>
            <w:r>
              <w:t>0</w:t>
            </w:r>
            <w:r w:rsidRPr="00492C03">
              <w:t>292</w:t>
            </w:r>
          </w:p>
        </w:tc>
        <w:tc>
          <w:tcPr>
            <w:tcW w:w="4191" w:type="dxa"/>
            <w:gridSpan w:val="3"/>
            <w:tcBorders>
              <w:top w:val="single" w:sz="4" w:space="0" w:color="auto"/>
              <w:bottom w:val="single" w:sz="4" w:space="0" w:color="auto"/>
            </w:tcBorders>
            <w:shd w:val="clear" w:color="auto" w:fill="92D050"/>
          </w:tcPr>
          <w:p w:rsidR="007D2AB9" w:rsidRPr="00D95972" w:rsidRDefault="007D2AB9" w:rsidP="007D2AB9">
            <w:pPr>
              <w:rPr>
                <w:rFonts w:cs="Arial"/>
              </w:rPr>
            </w:pPr>
            <w:r>
              <w:rPr>
                <w:rFonts w:cs="Arial"/>
              </w:rPr>
              <w:t xml:space="preserve">Handling of timer </w:t>
            </w:r>
            <w:proofErr w:type="spellStart"/>
            <w:r>
              <w:rPr>
                <w:rFonts w:cs="Arial"/>
              </w:rPr>
              <w:t>Tsor</w:t>
            </w:r>
            <w:proofErr w:type="spellEnd"/>
            <w:r>
              <w:rPr>
                <w:rFonts w:cs="Arial"/>
              </w:rPr>
              <w:t>-cm when changing the network selection mode to manual mode</w:t>
            </w:r>
          </w:p>
        </w:tc>
        <w:tc>
          <w:tcPr>
            <w:tcW w:w="1767" w:type="dxa"/>
            <w:tcBorders>
              <w:top w:val="single" w:sz="4" w:space="0" w:color="auto"/>
              <w:bottom w:val="single" w:sz="4" w:space="0" w:color="auto"/>
            </w:tcBorders>
            <w:shd w:val="clear" w:color="auto" w:fill="92D050"/>
          </w:tcPr>
          <w:p w:rsidR="007D2AB9" w:rsidRPr="00D95972" w:rsidRDefault="007D2AB9" w:rsidP="007D2AB9">
            <w:pPr>
              <w:rPr>
                <w:rFonts w:cs="Arial"/>
              </w:rPr>
            </w:pPr>
            <w:r>
              <w:rPr>
                <w:rFonts w:cs="Arial"/>
              </w:rPr>
              <w:t>SHARP</w:t>
            </w:r>
          </w:p>
        </w:tc>
        <w:tc>
          <w:tcPr>
            <w:tcW w:w="826" w:type="dxa"/>
            <w:tcBorders>
              <w:top w:val="single" w:sz="4" w:space="0" w:color="auto"/>
              <w:bottom w:val="single" w:sz="4" w:space="0" w:color="auto"/>
            </w:tcBorders>
            <w:shd w:val="clear" w:color="auto" w:fill="92D050"/>
          </w:tcPr>
          <w:p w:rsidR="007D2AB9" w:rsidRPr="00D95972" w:rsidRDefault="007D2AB9" w:rsidP="007D2AB9">
            <w:pPr>
              <w:rPr>
                <w:rFonts w:cs="Arial"/>
              </w:rPr>
            </w:pPr>
            <w:r>
              <w:rPr>
                <w:rFonts w:cs="Arial"/>
              </w:rPr>
              <w:t>CR 0658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7D2AB9" w:rsidRDefault="007D2AB9" w:rsidP="007D2AB9">
            <w:pPr>
              <w:rPr>
                <w:lang w:val="en-US"/>
              </w:rPr>
            </w:pPr>
            <w:r>
              <w:rPr>
                <w:lang w:val="en-US"/>
              </w:rPr>
              <w:t>Agreed</w:t>
            </w:r>
          </w:p>
          <w:p w:rsidR="007D2AB9" w:rsidRDefault="007D2AB9" w:rsidP="007D2AB9">
            <w:pPr>
              <w:rPr>
                <w:ins w:id="113" w:author="PeLe" w:date="2021-01-28T08:09:00Z"/>
                <w:lang w:val="en-US"/>
              </w:rPr>
            </w:pPr>
            <w:ins w:id="114" w:author="PeLe" w:date="2021-01-28T08:09:00Z">
              <w:r>
                <w:rPr>
                  <w:lang w:val="en-US"/>
                </w:rPr>
                <w:t>Revision of C1-210196</w:t>
              </w:r>
            </w:ins>
          </w:p>
          <w:p w:rsidR="007D2AB9" w:rsidRPr="00D95972" w:rsidRDefault="007D2AB9" w:rsidP="007D2AB9">
            <w:pPr>
              <w:rPr>
                <w:rFonts w:eastAsia="Batang" w:cs="Arial"/>
                <w:lang w:eastAsia="ko-KR"/>
              </w:rPr>
            </w:pPr>
          </w:p>
        </w:tc>
      </w:tr>
      <w:tr w:rsidR="007D2AB9" w:rsidRPr="00D95972" w:rsidTr="00AB322E">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92D050"/>
          </w:tcPr>
          <w:p w:rsidR="007D2AB9" w:rsidRPr="00D95972" w:rsidRDefault="007D2AB9" w:rsidP="007D2AB9">
            <w:pPr>
              <w:overflowPunct/>
              <w:autoSpaceDE/>
              <w:autoSpaceDN/>
              <w:adjustRightInd/>
              <w:textAlignment w:val="auto"/>
              <w:rPr>
                <w:rFonts w:cs="Arial"/>
                <w:lang w:val="en-US"/>
              </w:rPr>
            </w:pPr>
            <w:r w:rsidRPr="00344135">
              <w:t>C1-210330</w:t>
            </w:r>
          </w:p>
        </w:tc>
        <w:tc>
          <w:tcPr>
            <w:tcW w:w="4191" w:type="dxa"/>
            <w:gridSpan w:val="3"/>
            <w:tcBorders>
              <w:top w:val="single" w:sz="4" w:space="0" w:color="auto"/>
              <w:bottom w:val="single" w:sz="4" w:space="0" w:color="auto"/>
            </w:tcBorders>
            <w:shd w:val="clear" w:color="auto" w:fill="92D050"/>
          </w:tcPr>
          <w:p w:rsidR="007D2AB9" w:rsidRPr="00D95972" w:rsidRDefault="007D2AB9" w:rsidP="007D2AB9">
            <w:pPr>
              <w:rPr>
                <w:rFonts w:cs="Arial"/>
              </w:rPr>
            </w:pPr>
            <w:r>
              <w:rPr>
                <w:rFonts w:cs="Arial"/>
              </w:rPr>
              <w:t xml:space="preserve">No de-registration when </w:t>
            </w:r>
            <w:proofErr w:type="spellStart"/>
            <w:r>
              <w:rPr>
                <w:rFonts w:cs="Arial"/>
              </w:rPr>
              <w:t>Tsor</w:t>
            </w:r>
            <w:proofErr w:type="spellEnd"/>
            <w:r>
              <w:rPr>
                <w:rFonts w:cs="Arial"/>
              </w:rPr>
              <w:t>-cm stops due to going to idle mode</w:t>
            </w:r>
          </w:p>
        </w:tc>
        <w:tc>
          <w:tcPr>
            <w:tcW w:w="1767" w:type="dxa"/>
            <w:tcBorders>
              <w:top w:val="single" w:sz="4" w:space="0" w:color="auto"/>
              <w:bottom w:val="single" w:sz="4" w:space="0" w:color="auto"/>
            </w:tcBorders>
            <w:shd w:val="clear" w:color="auto" w:fill="92D050"/>
          </w:tcPr>
          <w:p w:rsidR="007D2AB9" w:rsidRPr="00D95972" w:rsidRDefault="007D2AB9" w:rsidP="007D2AB9">
            <w:pPr>
              <w:rPr>
                <w:rFonts w:cs="Arial"/>
              </w:rPr>
            </w:pPr>
            <w:r>
              <w:rPr>
                <w:rFonts w:cs="Arial"/>
              </w:rPr>
              <w:t>OPPO / Rae</w:t>
            </w:r>
          </w:p>
        </w:tc>
        <w:tc>
          <w:tcPr>
            <w:tcW w:w="826" w:type="dxa"/>
            <w:tcBorders>
              <w:top w:val="single" w:sz="4" w:space="0" w:color="auto"/>
              <w:bottom w:val="single" w:sz="4" w:space="0" w:color="auto"/>
            </w:tcBorders>
            <w:shd w:val="clear" w:color="auto" w:fill="92D050"/>
          </w:tcPr>
          <w:p w:rsidR="007D2AB9" w:rsidRPr="00D95972" w:rsidRDefault="007D2AB9" w:rsidP="007D2AB9">
            <w:pPr>
              <w:rPr>
                <w:rFonts w:cs="Arial"/>
              </w:rPr>
            </w:pPr>
            <w:r>
              <w:rPr>
                <w:rFonts w:cs="Arial"/>
              </w:rPr>
              <w:t>CR 0647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7D2AB9" w:rsidRDefault="007D2AB9" w:rsidP="007D2AB9">
            <w:pPr>
              <w:rPr>
                <w:lang w:val="en-US"/>
              </w:rPr>
            </w:pPr>
            <w:r>
              <w:rPr>
                <w:lang w:val="en-US"/>
              </w:rPr>
              <w:t>Agreed</w:t>
            </w:r>
          </w:p>
          <w:p w:rsidR="007D2AB9" w:rsidRDefault="007D2AB9" w:rsidP="007D2AB9">
            <w:pPr>
              <w:rPr>
                <w:ins w:id="115" w:author="PeLe" w:date="2021-01-28T10:19:00Z"/>
                <w:lang w:val="en-US"/>
              </w:rPr>
            </w:pPr>
            <w:ins w:id="116" w:author="PeLe" w:date="2021-01-28T10:19:00Z">
              <w:r>
                <w:rPr>
                  <w:lang w:val="en-US"/>
                </w:rPr>
                <w:t>Revision of C1-210063</w:t>
              </w:r>
            </w:ins>
          </w:p>
          <w:p w:rsidR="007D2AB9" w:rsidRPr="00D95972" w:rsidRDefault="007D2AB9" w:rsidP="007D2AB9">
            <w:pPr>
              <w:rPr>
                <w:rFonts w:eastAsia="Batang" w:cs="Arial"/>
                <w:lang w:eastAsia="ko-KR"/>
              </w:rPr>
            </w:pPr>
          </w:p>
        </w:tc>
      </w:tr>
      <w:tr w:rsidR="007D2AB9" w:rsidRPr="00D95972" w:rsidTr="00AB322E">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92D050"/>
          </w:tcPr>
          <w:p w:rsidR="007D2AB9" w:rsidRPr="00D95972" w:rsidRDefault="007D2AB9" w:rsidP="007D2AB9">
            <w:pPr>
              <w:overflowPunct/>
              <w:autoSpaceDE/>
              <w:autoSpaceDN/>
              <w:adjustRightInd/>
              <w:textAlignment w:val="auto"/>
              <w:rPr>
                <w:rFonts w:cs="Arial"/>
                <w:lang w:val="en-US"/>
              </w:rPr>
            </w:pPr>
            <w:r w:rsidRPr="00AD244F">
              <w:t>C1-210333</w:t>
            </w:r>
          </w:p>
        </w:tc>
        <w:tc>
          <w:tcPr>
            <w:tcW w:w="4191" w:type="dxa"/>
            <w:gridSpan w:val="3"/>
            <w:tcBorders>
              <w:top w:val="single" w:sz="4" w:space="0" w:color="auto"/>
              <w:bottom w:val="single" w:sz="4" w:space="0" w:color="auto"/>
            </w:tcBorders>
            <w:shd w:val="clear" w:color="auto" w:fill="92D050"/>
          </w:tcPr>
          <w:p w:rsidR="007D2AB9" w:rsidRPr="00D95972" w:rsidRDefault="007D2AB9" w:rsidP="007D2AB9">
            <w:pPr>
              <w:rPr>
                <w:rFonts w:cs="Arial"/>
              </w:rPr>
            </w:pPr>
            <w:r>
              <w:rPr>
                <w:rFonts w:cs="Arial"/>
              </w:rPr>
              <w:t>Configuration of services exempted from release due to SOR at the UE</w:t>
            </w:r>
          </w:p>
        </w:tc>
        <w:tc>
          <w:tcPr>
            <w:tcW w:w="1767" w:type="dxa"/>
            <w:tcBorders>
              <w:top w:val="single" w:sz="4" w:space="0" w:color="auto"/>
              <w:bottom w:val="single" w:sz="4" w:space="0" w:color="auto"/>
            </w:tcBorders>
            <w:shd w:val="clear" w:color="auto" w:fill="92D050"/>
          </w:tcPr>
          <w:p w:rsidR="007D2AB9" w:rsidRPr="00D95972" w:rsidRDefault="007D2AB9" w:rsidP="007D2AB9">
            <w:pPr>
              <w:rPr>
                <w:rFonts w:cs="Arial"/>
              </w:rPr>
            </w:pPr>
            <w:r>
              <w:rPr>
                <w:rFonts w:cs="Arial"/>
              </w:rPr>
              <w:t>Qualcomm Incorporated / Lena</w:t>
            </w:r>
          </w:p>
        </w:tc>
        <w:tc>
          <w:tcPr>
            <w:tcW w:w="826" w:type="dxa"/>
            <w:tcBorders>
              <w:top w:val="single" w:sz="4" w:space="0" w:color="auto"/>
              <w:bottom w:val="single" w:sz="4" w:space="0" w:color="auto"/>
            </w:tcBorders>
            <w:shd w:val="clear" w:color="auto" w:fill="92D050"/>
          </w:tcPr>
          <w:p w:rsidR="007D2AB9" w:rsidRPr="00D95972" w:rsidRDefault="007D2AB9" w:rsidP="007D2AB9">
            <w:pPr>
              <w:rPr>
                <w:rFonts w:cs="Arial"/>
              </w:rPr>
            </w:pPr>
            <w:r>
              <w:rPr>
                <w:rFonts w:cs="Arial"/>
              </w:rPr>
              <w:t>CR 0652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7D2AB9" w:rsidRDefault="007D2AB9" w:rsidP="007D2AB9">
            <w:pPr>
              <w:rPr>
                <w:rFonts w:eastAsia="Batang" w:cs="Arial"/>
                <w:lang w:eastAsia="ko-KR"/>
              </w:rPr>
            </w:pPr>
            <w:r>
              <w:rPr>
                <w:rFonts w:eastAsia="Batang" w:cs="Arial"/>
                <w:lang w:eastAsia="ko-KR"/>
              </w:rPr>
              <w:t>Agreed</w:t>
            </w:r>
          </w:p>
          <w:p w:rsidR="007D2AB9" w:rsidRDefault="007D2AB9" w:rsidP="007D2AB9">
            <w:pPr>
              <w:rPr>
                <w:ins w:id="117" w:author="PeLe" w:date="2021-01-28T11:04:00Z"/>
                <w:rFonts w:eastAsia="Batang" w:cs="Arial"/>
                <w:lang w:eastAsia="ko-KR"/>
              </w:rPr>
            </w:pPr>
            <w:ins w:id="118" w:author="PeLe" w:date="2021-01-28T11:04:00Z">
              <w:r>
                <w:rPr>
                  <w:rFonts w:eastAsia="Batang" w:cs="Arial"/>
                  <w:lang w:eastAsia="ko-KR"/>
                </w:rPr>
                <w:t>Revision of C1-210114</w:t>
              </w:r>
            </w:ins>
          </w:p>
          <w:p w:rsidR="007D2AB9" w:rsidRPr="00D95972" w:rsidRDefault="007D2AB9" w:rsidP="007D2AB9">
            <w:pPr>
              <w:rPr>
                <w:rFonts w:eastAsia="Batang" w:cs="Arial"/>
                <w:lang w:eastAsia="ko-KR"/>
              </w:rPr>
            </w:pPr>
          </w:p>
        </w:tc>
      </w:tr>
      <w:tr w:rsidR="007D2AB9" w:rsidRPr="00D95972" w:rsidTr="00AB322E">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92D050"/>
          </w:tcPr>
          <w:p w:rsidR="007D2AB9" w:rsidRPr="00D95972" w:rsidRDefault="007D2AB9" w:rsidP="007D2AB9">
            <w:pPr>
              <w:overflowPunct/>
              <w:autoSpaceDE/>
              <w:autoSpaceDN/>
              <w:adjustRightInd/>
              <w:textAlignment w:val="auto"/>
              <w:rPr>
                <w:rFonts w:cs="Arial"/>
                <w:lang w:val="en-US"/>
              </w:rPr>
            </w:pPr>
            <w:r w:rsidRPr="00AB322E">
              <w:t>C1-210341</w:t>
            </w:r>
          </w:p>
        </w:tc>
        <w:tc>
          <w:tcPr>
            <w:tcW w:w="4191" w:type="dxa"/>
            <w:gridSpan w:val="3"/>
            <w:tcBorders>
              <w:top w:val="single" w:sz="4" w:space="0" w:color="auto"/>
              <w:bottom w:val="single" w:sz="4" w:space="0" w:color="auto"/>
            </w:tcBorders>
            <w:shd w:val="clear" w:color="auto" w:fill="92D050"/>
          </w:tcPr>
          <w:p w:rsidR="007D2AB9" w:rsidRPr="00D95972" w:rsidRDefault="007D2AB9" w:rsidP="007D2AB9">
            <w:pPr>
              <w:rPr>
                <w:rFonts w:cs="Arial"/>
              </w:rPr>
            </w:pPr>
            <w:r>
              <w:rPr>
                <w:rFonts w:cs="Arial"/>
              </w:rPr>
              <w:t xml:space="preserve">Setting </w:t>
            </w:r>
            <w:proofErr w:type="spellStart"/>
            <w:r>
              <w:rPr>
                <w:rFonts w:cs="Arial"/>
              </w:rPr>
              <w:t>Tsor</w:t>
            </w:r>
            <w:proofErr w:type="spellEnd"/>
            <w:r>
              <w:rPr>
                <w:rFonts w:cs="Arial"/>
              </w:rPr>
              <w:t>-cm timer for new or modified PDU sessions</w:t>
            </w:r>
          </w:p>
        </w:tc>
        <w:tc>
          <w:tcPr>
            <w:tcW w:w="1767" w:type="dxa"/>
            <w:tcBorders>
              <w:top w:val="single" w:sz="4" w:space="0" w:color="auto"/>
              <w:bottom w:val="single" w:sz="4" w:space="0" w:color="auto"/>
            </w:tcBorders>
            <w:shd w:val="clear" w:color="auto" w:fill="92D050"/>
          </w:tcPr>
          <w:p w:rsidR="007D2AB9" w:rsidRPr="00D95972" w:rsidRDefault="007D2AB9" w:rsidP="007D2AB9">
            <w:pPr>
              <w:rPr>
                <w:rFonts w:cs="Arial"/>
              </w:rPr>
            </w:pPr>
            <w:r>
              <w:rPr>
                <w:rFonts w:cs="Arial"/>
              </w:rPr>
              <w:t>DOCOMO Communications Lab.</w:t>
            </w:r>
          </w:p>
        </w:tc>
        <w:tc>
          <w:tcPr>
            <w:tcW w:w="826" w:type="dxa"/>
            <w:tcBorders>
              <w:top w:val="single" w:sz="4" w:space="0" w:color="auto"/>
              <w:bottom w:val="single" w:sz="4" w:space="0" w:color="auto"/>
            </w:tcBorders>
            <w:shd w:val="clear" w:color="auto" w:fill="92D050"/>
          </w:tcPr>
          <w:p w:rsidR="007D2AB9" w:rsidRPr="00D95972" w:rsidRDefault="007D2AB9" w:rsidP="007D2AB9">
            <w:pPr>
              <w:rPr>
                <w:rFonts w:cs="Arial"/>
              </w:rPr>
            </w:pPr>
            <w:r>
              <w:rPr>
                <w:rFonts w:cs="Arial"/>
              </w:rPr>
              <w:t>CR 0645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7D2AB9" w:rsidRDefault="007D2AB9" w:rsidP="007D2AB9">
            <w:pPr>
              <w:rPr>
                <w:rFonts w:eastAsia="Batang" w:cs="Arial"/>
                <w:lang w:eastAsia="ko-KR"/>
              </w:rPr>
            </w:pPr>
            <w:r>
              <w:rPr>
                <w:rFonts w:eastAsia="Batang" w:cs="Arial"/>
                <w:lang w:eastAsia="ko-KR"/>
              </w:rPr>
              <w:t>Agreed</w:t>
            </w:r>
          </w:p>
          <w:p w:rsidR="007D2AB9" w:rsidRDefault="007D2AB9" w:rsidP="007D2AB9">
            <w:pPr>
              <w:rPr>
                <w:rFonts w:eastAsia="Batang" w:cs="Arial"/>
                <w:lang w:eastAsia="ko-KR"/>
              </w:rPr>
            </w:pPr>
            <w:r>
              <w:rPr>
                <w:rFonts w:eastAsia="Batang" w:cs="Arial"/>
                <w:lang w:eastAsia="ko-KR"/>
              </w:rPr>
              <w:t>Revision of C1-210061</w:t>
            </w:r>
          </w:p>
          <w:p w:rsidR="007D2AB9" w:rsidRPr="00D95972" w:rsidRDefault="007D2AB9" w:rsidP="007D2AB9">
            <w:pPr>
              <w:rPr>
                <w:rFonts w:eastAsia="Batang" w:cs="Arial"/>
                <w:lang w:eastAsia="ko-KR"/>
              </w:rPr>
            </w:pPr>
          </w:p>
        </w:tc>
      </w:tr>
      <w:tr w:rsidR="007D2AB9" w:rsidRPr="00D95972" w:rsidTr="00AB322E">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92D050"/>
          </w:tcPr>
          <w:p w:rsidR="007D2AB9" w:rsidRPr="00D95972" w:rsidRDefault="007D2AB9" w:rsidP="007D2AB9">
            <w:pPr>
              <w:overflowPunct/>
              <w:autoSpaceDE/>
              <w:autoSpaceDN/>
              <w:adjustRightInd/>
              <w:textAlignment w:val="auto"/>
              <w:rPr>
                <w:rFonts w:cs="Arial"/>
                <w:lang w:val="en-US"/>
              </w:rPr>
            </w:pPr>
            <w:r w:rsidRPr="00533830">
              <w:t>C1-210339</w:t>
            </w:r>
          </w:p>
        </w:tc>
        <w:tc>
          <w:tcPr>
            <w:tcW w:w="4191" w:type="dxa"/>
            <w:gridSpan w:val="3"/>
            <w:tcBorders>
              <w:top w:val="single" w:sz="4" w:space="0" w:color="auto"/>
              <w:bottom w:val="single" w:sz="4" w:space="0" w:color="auto"/>
            </w:tcBorders>
            <w:shd w:val="clear" w:color="auto" w:fill="92D050"/>
          </w:tcPr>
          <w:p w:rsidR="007D2AB9" w:rsidRPr="00D95972" w:rsidRDefault="007D2AB9" w:rsidP="007D2AB9">
            <w:pPr>
              <w:rPr>
                <w:rFonts w:cs="Arial"/>
              </w:rPr>
            </w:pPr>
            <w:r>
              <w:rPr>
                <w:rFonts w:cs="Arial"/>
              </w:rPr>
              <w:t xml:space="preserve">Handling and coordination of multiple </w:t>
            </w:r>
            <w:proofErr w:type="spellStart"/>
            <w:r>
              <w:rPr>
                <w:rFonts w:cs="Arial"/>
              </w:rPr>
              <w:t>Tsor</w:t>
            </w:r>
            <w:proofErr w:type="spellEnd"/>
            <w:r>
              <w:rPr>
                <w:rFonts w:cs="Arial"/>
              </w:rPr>
              <w:t>-cm timers</w:t>
            </w:r>
          </w:p>
        </w:tc>
        <w:tc>
          <w:tcPr>
            <w:tcW w:w="1767" w:type="dxa"/>
            <w:tcBorders>
              <w:top w:val="single" w:sz="4" w:space="0" w:color="auto"/>
              <w:bottom w:val="single" w:sz="4" w:space="0" w:color="auto"/>
            </w:tcBorders>
            <w:shd w:val="clear" w:color="auto" w:fill="92D050"/>
          </w:tcPr>
          <w:p w:rsidR="007D2AB9" w:rsidRPr="00D95972" w:rsidRDefault="007D2AB9" w:rsidP="007D2AB9">
            <w:pPr>
              <w:rPr>
                <w:rFonts w:cs="Arial"/>
              </w:rPr>
            </w:pPr>
            <w:r>
              <w:rPr>
                <w:rFonts w:cs="Arial"/>
              </w:rPr>
              <w:t>DOCOMO Communications Lab.</w:t>
            </w:r>
          </w:p>
        </w:tc>
        <w:tc>
          <w:tcPr>
            <w:tcW w:w="826" w:type="dxa"/>
            <w:tcBorders>
              <w:top w:val="single" w:sz="4" w:space="0" w:color="auto"/>
              <w:bottom w:val="single" w:sz="4" w:space="0" w:color="auto"/>
            </w:tcBorders>
            <w:shd w:val="clear" w:color="auto" w:fill="92D050"/>
          </w:tcPr>
          <w:p w:rsidR="007D2AB9" w:rsidRPr="00D95972" w:rsidRDefault="007D2AB9" w:rsidP="007D2AB9">
            <w:pPr>
              <w:rPr>
                <w:rFonts w:cs="Arial"/>
              </w:rPr>
            </w:pPr>
            <w:r>
              <w:rPr>
                <w:rFonts w:cs="Arial"/>
              </w:rPr>
              <w:t>CR 0644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7D2AB9" w:rsidRDefault="007D2AB9" w:rsidP="007D2AB9">
            <w:pPr>
              <w:rPr>
                <w:rFonts w:eastAsia="Batang" w:cs="Arial"/>
                <w:lang w:eastAsia="ko-KR"/>
              </w:rPr>
            </w:pPr>
            <w:r>
              <w:rPr>
                <w:rFonts w:eastAsia="Batang" w:cs="Arial"/>
                <w:lang w:eastAsia="ko-KR"/>
              </w:rPr>
              <w:t>Agreed</w:t>
            </w:r>
          </w:p>
          <w:p w:rsidR="007D2AB9" w:rsidRDefault="007D2AB9" w:rsidP="007D2AB9">
            <w:pPr>
              <w:rPr>
                <w:ins w:id="119" w:author="PeLe" w:date="2021-01-28T11:54:00Z"/>
                <w:rFonts w:eastAsia="Batang" w:cs="Arial"/>
                <w:lang w:eastAsia="ko-KR"/>
              </w:rPr>
            </w:pPr>
            <w:ins w:id="120" w:author="PeLe" w:date="2021-01-28T11:54:00Z">
              <w:r>
                <w:rPr>
                  <w:rFonts w:eastAsia="Batang" w:cs="Arial"/>
                  <w:lang w:eastAsia="ko-KR"/>
                </w:rPr>
                <w:t>Revision of C1-210060</w:t>
              </w:r>
            </w:ins>
          </w:p>
          <w:p w:rsidR="007D2AB9" w:rsidRPr="00D95972" w:rsidRDefault="007D2AB9" w:rsidP="007D2AB9">
            <w:pPr>
              <w:rPr>
                <w:rFonts w:eastAsia="Batang" w:cs="Arial"/>
                <w:lang w:eastAsia="ko-KR"/>
              </w:rPr>
            </w:pPr>
          </w:p>
        </w:tc>
      </w:tr>
      <w:tr w:rsidR="007D2AB9" w:rsidRPr="00D95972" w:rsidTr="00AB322E">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92D050"/>
          </w:tcPr>
          <w:p w:rsidR="007D2AB9" w:rsidRPr="00D95972" w:rsidRDefault="007D2AB9" w:rsidP="007D2AB9">
            <w:pPr>
              <w:overflowPunct/>
              <w:autoSpaceDE/>
              <w:autoSpaceDN/>
              <w:adjustRightInd/>
              <w:textAlignment w:val="auto"/>
              <w:rPr>
                <w:rFonts w:cs="Arial"/>
                <w:lang w:val="en-US"/>
              </w:rPr>
            </w:pPr>
            <w:r w:rsidRPr="00533830">
              <w:t>C1-210343</w:t>
            </w:r>
          </w:p>
        </w:tc>
        <w:tc>
          <w:tcPr>
            <w:tcW w:w="4191" w:type="dxa"/>
            <w:gridSpan w:val="3"/>
            <w:tcBorders>
              <w:top w:val="single" w:sz="4" w:space="0" w:color="auto"/>
              <w:bottom w:val="single" w:sz="4" w:space="0" w:color="auto"/>
            </w:tcBorders>
            <w:shd w:val="clear" w:color="auto" w:fill="92D050"/>
          </w:tcPr>
          <w:p w:rsidR="007D2AB9" w:rsidRPr="00D95972" w:rsidRDefault="007D2AB9" w:rsidP="007D2AB9">
            <w:pPr>
              <w:rPr>
                <w:rFonts w:cs="Arial"/>
              </w:rPr>
            </w:pPr>
            <w:r>
              <w:rPr>
                <w:rFonts w:cs="Arial"/>
              </w:rPr>
              <w:t>Removing resolved Editor's Notes and general corrections</w:t>
            </w:r>
          </w:p>
        </w:tc>
        <w:tc>
          <w:tcPr>
            <w:tcW w:w="1767" w:type="dxa"/>
            <w:tcBorders>
              <w:top w:val="single" w:sz="4" w:space="0" w:color="auto"/>
              <w:bottom w:val="single" w:sz="4" w:space="0" w:color="auto"/>
            </w:tcBorders>
            <w:shd w:val="clear" w:color="auto" w:fill="92D050"/>
          </w:tcPr>
          <w:p w:rsidR="007D2AB9" w:rsidRPr="00D95972" w:rsidRDefault="007D2AB9" w:rsidP="007D2AB9">
            <w:pPr>
              <w:rPr>
                <w:rFonts w:cs="Arial"/>
              </w:rPr>
            </w:pPr>
            <w:r>
              <w:rPr>
                <w:rFonts w:cs="Arial"/>
              </w:rPr>
              <w:t>DOCOMO Communications Lab.</w:t>
            </w:r>
          </w:p>
        </w:tc>
        <w:tc>
          <w:tcPr>
            <w:tcW w:w="826" w:type="dxa"/>
            <w:tcBorders>
              <w:top w:val="single" w:sz="4" w:space="0" w:color="auto"/>
              <w:bottom w:val="single" w:sz="4" w:space="0" w:color="auto"/>
            </w:tcBorders>
            <w:shd w:val="clear" w:color="auto" w:fill="92D050"/>
          </w:tcPr>
          <w:p w:rsidR="007D2AB9" w:rsidRPr="00D95972" w:rsidRDefault="007D2AB9" w:rsidP="007D2AB9">
            <w:pPr>
              <w:rPr>
                <w:rFonts w:cs="Arial"/>
              </w:rPr>
            </w:pPr>
            <w:r>
              <w:rPr>
                <w:rFonts w:cs="Arial"/>
              </w:rPr>
              <w:t>CR 0646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7D2AB9" w:rsidRDefault="007D2AB9" w:rsidP="007D2AB9">
            <w:pPr>
              <w:rPr>
                <w:rFonts w:eastAsia="Batang" w:cs="Arial"/>
                <w:lang w:eastAsia="ko-KR"/>
              </w:rPr>
            </w:pPr>
            <w:r>
              <w:rPr>
                <w:rFonts w:eastAsia="Batang" w:cs="Arial"/>
                <w:lang w:eastAsia="ko-KR"/>
              </w:rPr>
              <w:t>Agreed</w:t>
            </w:r>
          </w:p>
          <w:p w:rsidR="007D2AB9" w:rsidRDefault="007D2AB9" w:rsidP="007D2AB9">
            <w:pPr>
              <w:rPr>
                <w:rFonts w:eastAsia="Batang" w:cs="Arial"/>
                <w:lang w:eastAsia="ko-KR"/>
              </w:rPr>
            </w:pPr>
            <w:ins w:id="121" w:author="PeLe" w:date="2021-01-28T11:55:00Z">
              <w:r>
                <w:rPr>
                  <w:rFonts w:eastAsia="Batang" w:cs="Arial"/>
                  <w:lang w:eastAsia="ko-KR"/>
                </w:rPr>
                <w:t>Revision of C1-210062</w:t>
              </w:r>
            </w:ins>
          </w:p>
          <w:p w:rsidR="007D2AB9" w:rsidRPr="00D95972" w:rsidRDefault="007D2AB9" w:rsidP="007D2AB9">
            <w:pPr>
              <w:rPr>
                <w:rFonts w:eastAsia="Batang" w:cs="Arial"/>
                <w:lang w:eastAsia="ko-KR"/>
              </w:rPr>
            </w:pPr>
          </w:p>
        </w:tc>
      </w:tr>
      <w:tr w:rsidR="007D2AB9" w:rsidRPr="00D95972" w:rsidTr="00AB322E">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92D050"/>
          </w:tcPr>
          <w:p w:rsidR="007D2AB9" w:rsidRPr="00D95972" w:rsidRDefault="007D2AB9" w:rsidP="007D2AB9">
            <w:pPr>
              <w:overflowPunct/>
              <w:autoSpaceDE/>
              <w:autoSpaceDN/>
              <w:adjustRightInd/>
              <w:textAlignment w:val="auto"/>
              <w:rPr>
                <w:rFonts w:cs="Arial"/>
                <w:lang w:val="en-US"/>
              </w:rPr>
            </w:pPr>
            <w:r w:rsidRPr="00AD5CC8">
              <w:t>C1-210275</w:t>
            </w:r>
          </w:p>
        </w:tc>
        <w:tc>
          <w:tcPr>
            <w:tcW w:w="4191" w:type="dxa"/>
            <w:gridSpan w:val="3"/>
            <w:tcBorders>
              <w:top w:val="single" w:sz="4" w:space="0" w:color="auto"/>
              <w:bottom w:val="single" w:sz="4" w:space="0" w:color="auto"/>
            </w:tcBorders>
            <w:shd w:val="clear" w:color="auto" w:fill="92D050"/>
          </w:tcPr>
          <w:p w:rsidR="007D2AB9" w:rsidRPr="00D95972" w:rsidRDefault="007D2AB9" w:rsidP="007D2AB9">
            <w:pPr>
              <w:rPr>
                <w:rFonts w:cs="Arial"/>
              </w:rPr>
            </w:pPr>
            <w:r>
              <w:rPr>
                <w:rFonts w:cs="Arial"/>
              </w:rPr>
              <w:t>Storage of SOR-CMCI in the UE</w:t>
            </w:r>
          </w:p>
        </w:tc>
        <w:tc>
          <w:tcPr>
            <w:tcW w:w="1767" w:type="dxa"/>
            <w:tcBorders>
              <w:top w:val="single" w:sz="4" w:space="0" w:color="auto"/>
              <w:bottom w:val="single" w:sz="4" w:space="0" w:color="auto"/>
            </w:tcBorders>
            <w:shd w:val="clear" w:color="auto" w:fill="92D050"/>
          </w:tcPr>
          <w:p w:rsidR="007D2AB9" w:rsidRPr="00D95972" w:rsidRDefault="007D2AB9" w:rsidP="007D2AB9">
            <w:pPr>
              <w:rPr>
                <w:rFonts w:cs="Arial"/>
              </w:rPr>
            </w:pPr>
            <w:r>
              <w:rPr>
                <w:rFonts w:cs="Arial"/>
              </w:rPr>
              <w:t>NTT DOCOMO INC.</w:t>
            </w:r>
          </w:p>
        </w:tc>
        <w:tc>
          <w:tcPr>
            <w:tcW w:w="826" w:type="dxa"/>
            <w:tcBorders>
              <w:top w:val="single" w:sz="4" w:space="0" w:color="auto"/>
              <w:bottom w:val="single" w:sz="4" w:space="0" w:color="auto"/>
            </w:tcBorders>
            <w:shd w:val="clear" w:color="auto" w:fill="92D050"/>
          </w:tcPr>
          <w:p w:rsidR="007D2AB9" w:rsidRPr="00D95972" w:rsidRDefault="007D2AB9" w:rsidP="007D2AB9">
            <w:pPr>
              <w:rPr>
                <w:rFonts w:cs="Arial"/>
              </w:rPr>
            </w:pPr>
            <w:r>
              <w:rPr>
                <w:rFonts w:cs="Arial"/>
              </w:rPr>
              <w:t>CR 0653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7D2AB9" w:rsidRDefault="007D2AB9" w:rsidP="007D2AB9">
            <w:pPr>
              <w:rPr>
                <w:rFonts w:eastAsia="Batang" w:cs="Arial"/>
                <w:lang w:eastAsia="ko-KR"/>
              </w:rPr>
            </w:pPr>
            <w:r>
              <w:rPr>
                <w:rFonts w:eastAsia="Batang" w:cs="Arial"/>
                <w:lang w:eastAsia="ko-KR"/>
              </w:rPr>
              <w:t>Agreed</w:t>
            </w:r>
          </w:p>
          <w:p w:rsidR="007D2AB9" w:rsidRDefault="007D2AB9" w:rsidP="007D2AB9">
            <w:pPr>
              <w:rPr>
                <w:ins w:id="122" w:author="PeLe" w:date="2021-01-28T12:24:00Z"/>
                <w:rFonts w:eastAsia="Batang" w:cs="Arial"/>
                <w:lang w:eastAsia="ko-KR"/>
              </w:rPr>
            </w:pPr>
            <w:ins w:id="123" w:author="PeLe" w:date="2021-01-28T12:24:00Z">
              <w:r>
                <w:rPr>
                  <w:rFonts w:eastAsia="Batang" w:cs="Arial"/>
                  <w:lang w:eastAsia="ko-KR"/>
                </w:rPr>
                <w:t>Revision of C1-210165</w:t>
              </w:r>
            </w:ins>
          </w:p>
          <w:p w:rsidR="007D2AB9" w:rsidRPr="00D95972" w:rsidRDefault="007D2AB9" w:rsidP="007D2AB9">
            <w:pPr>
              <w:rPr>
                <w:rFonts w:eastAsia="Batang" w:cs="Arial"/>
                <w:lang w:eastAsia="ko-KR"/>
              </w:rPr>
            </w:pPr>
          </w:p>
        </w:tc>
      </w:tr>
      <w:tr w:rsidR="007D2AB9" w:rsidRPr="00D95972" w:rsidTr="00AB322E">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92D050"/>
          </w:tcPr>
          <w:p w:rsidR="007D2AB9" w:rsidRPr="00D95972" w:rsidRDefault="007D2AB9" w:rsidP="007D2AB9">
            <w:pPr>
              <w:overflowPunct/>
              <w:autoSpaceDE/>
              <w:autoSpaceDN/>
              <w:adjustRightInd/>
              <w:textAlignment w:val="auto"/>
              <w:rPr>
                <w:rFonts w:cs="Arial"/>
                <w:lang w:val="en-US"/>
              </w:rPr>
            </w:pPr>
            <w:r>
              <w:rPr>
                <w:rFonts w:cs="Arial"/>
                <w:lang w:val="en-US"/>
              </w:rPr>
              <w:t>C1-210383</w:t>
            </w:r>
          </w:p>
        </w:tc>
        <w:tc>
          <w:tcPr>
            <w:tcW w:w="4191" w:type="dxa"/>
            <w:gridSpan w:val="3"/>
            <w:tcBorders>
              <w:top w:val="single" w:sz="4" w:space="0" w:color="auto"/>
              <w:bottom w:val="single" w:sz="4" w:space="0" w:color="auto"/>
            </w:tcBorders>
            <w:shd w:val="clear" w:color="auto" w:fill="92D050"/>
          </w:tcPr>
          <w:p w:rsidR="007D2AB9" w:rsidRPr="00D95972" w:rsidRDefault="007D2AB9" w:rsidP="007D2AB9">
            <w:pPr>
              <w:rPr>
                <w:rFonts w:cs="Arial"/>
              </w:rPr>
            </w:pPr>
            <w:r>
              <w:rPr>
                <w:rFonts w:cs="Arial"/>
              </w:rPr>
              <w:t>Definition of CP-SOR</w:t>
            </w:r>
          </w:p>
        </w:tc>
        <w:tc>
          <w:tcPr>
            <w:tcW w:w="1767" w:type="dxa"/>
            <w:tcBorders>
              <w:top w:val="single" w:sz="4" w:space="0" w:color="auto"/>
              <w:bottom w:val="single" w:sz="4" w:space="0" w:color="auto"/>
            </w:tcBorders>
            <w:shd w:val="clear" w:color="auto" w:fill="92D050"/>
          </w:tcPr>
          <w:p w:rsidR="007D2AB9" w:rsidRPr="00D95972" w:rsidRDefault="007D2AB9" w:rsidP="007D2AB9">
            <w:pPr>
              <w:rPr>
                <w:rFonts w:cs="Arial"/>
              </w:rPr>
            </w:pPr>
            <w:r>
              <w:rPr>
                <w:rFonts w:cs="Arial"/>
              </w:rPr>
              <w:t>vivo</w:t>
            </w:r>
          </w:p>
        </w:tc>
        <w:tc>
          <w:tcPr>
            <w:tcW w:w="826" w:type="dxa"/>
            <w:tcBorders>
              <w:top w:val="single" w:sz="4" w:space="0" w:color="auto"/>
              <w:bottom w:val="single" w:sz="4" w:space="0" w:color="auto"/>
            </w:tcBorders>
            <w:shd w:val="clear" w:color="auto" w:fill="92D050"/>
          </w:tcPr>
          <w:p w:rsidR="007D2AB9" w:rsidRPr="00D95972" w:rsidRDefault="007D2AB9" w:rsidP="007D2AB9">
            <w:pPr>
              <w:rPr>
                <w:rFonts w:cs="Arial"/>
              </w:rPr>
            </w:pPr>
            <w:r>
              <w:rPr>
                <w:rFonts w:cs="Arial"/>
              </w:rPr>
              <w:t>CR 0654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7D2AB9" w:rsidRDefault="007D2AB9" w:rsidP="007D2AB9">
            <w:pPr>
              <w:rPr>
                <w:rFonts w:eastAsia="Batang" w:cs="Arial"/>
                <w:lang w:eastAsia="ko-KR"/>
              </w:rPr>
            </w:pPr>
            <w:r>
              <w:rPr>
                <w:rFonts w:eastAsia="Batang" w:cs="Arial"/>
                <w:lang w:eastAsia="ko-KR"/>
              </w:rPr>
              <w:t>Agreed</w:t>
            </w:r>
          </w:p>
          <w:p w:rsidR="007D2AB9" w:rsidRDefault="007D2AB9" w:rsidP="007D2AB9">
            <w:pPr>
              <w:rPr>
                <w:ins w:id="124" w:author="PeLe" w:date="2021-01-28T12:25:00Z"/>
                <w:rFonts w:eastAsia="Batang" w:cs="Arial"/>
                <w:lang w:eastAsia="ko-KR"/>
              </w:rPr>
            </w:pPr>
            <w:ins w:id="125" w:author="PeLe" w:date="2021-01-28T12:25:00Z">
              <w:r>
                <w:rPr>
                  <w:rFonts w:eastAsia="Batang" w:cs="Arial"/>
                  <w:lang w:eastAsia="ko-KR"/>
                </w:rPr>
                <w:t>Revision of C1-210186</w:t>
              </w:r>
            </w:ins>
          </w:p>
          <w:p w:rsidR="007D2AB9" w:rsidRPr="00D95972" w:rsidRDefault="007D2AB9" w:rsidP="007D2AB9">
            <w:pPr>
              <w:rPr>
                <w:rFonts w:eastAsia="Batang" w:cs="Arial"/>
                <w:lang w:eastAsia="ko-KR"/>
              </w:rPr>
            </w:pPr>
          </w:p>
        </w:tc>
      </w:tr>
      <w:tr w:rsidR="007D2AB9" w:rsidRPr="00D95972" w:rsidTr="00AB322E">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92D050"/>
          </w:tcPr>
          <w:p w:rsidR="007D2AB9" w:rsidRPr="00D95972" w:rsidRDefault="007D2AB9" w:rsidP="007D2AB9">
            <w:pPr>
              <w:overflowPunct/>
              <w:autoSpaceDE/>
              <w:autoSpaceDN/>
              <w:adjustRightInd/>
              <w:textAlignment w:val="auto"/>
              <w:rPr>
                <w:rFonts w:cs="Arial"/>
                <w:lang w:val="en-US"/>
              </w:rPr>
            </w:pPr>
            <w:r w:rsidRPr="00AD5CC8">
              <w:t>C1-210384</w:t>
            </w:r>
          </w:p>
        </w:tc>
        <w:tc>
          <w:tcPr>
            <w:tcW w:w="4191" w:type="dxa"/>
            <w:gridSpan w:val="3"/>
            <w:tcBorders>
              <w:top w:val="single" w:sz="4" w:space="0" w:color="auto"/>
              <w:bottom w:val="single" w:sz="4" w:space="0" w:color="auto"/>
            </w:tcBorders>
            <w:shd w:val="clear" w:color="auto" w:fill="92D050"/>
          </w:tcPr>
          <w:p w:rsidR="007D2AB9" w:rsidRPr="00D95972" w:rsidRDefault="007D2AB9" w:rsidP="007D2AB9">
            <w:pPr>
              <w:rPr>
                <w:rFonts w:cs="Arial"/>
              </w:rPr>
            </w:pPr>
            <w:r>
              <w:rPr>
                <w:rFonts w:cs="Arial"/>
              </w:rPr>
              <w:t>UDM obtaining SOR-CMCI from the SOR-AF</w:t>
            </w:r>
          </w:p>
        </w:tc>
        <w:tc>
          <w:tcPr>
            <w:tcW w:w="1767" w:type="dxa"/>
            <w:tcBorders>
              <w:top w:val="single" w:sz="4" w:space="0" w:color="auto"/>
              <w:bottom w:val="single" w:sz="4" w:space="0" w:color="auto"/>
            </w:tcBorders>
            <w:shd w:val="clear" w:color="auto" w:fill="92D050"/>
          </w:tcPr>
          <w:p w:rsidR="007D2AB9" w:rsidRPr="00D95972" w:rsidRDefault="007D2AB9" w:rsidP="007D2AB9">
            <w:pPr>
              <w:rPr>
                <w:rFonts w:cs="Arial"/>
              </w:rPr>
            </w:pPr>
            <w:r>
              <w:rPr>
                <w:rFonts w:cs="Arial"/>
              </w:rPr>
              <w:t>vivo</w:t>
            </w:r>
          </w:p>
        </w:tc>
        <w:tc>
          <w:tcPr>
            <w:tcW w:w="826" w:type="dxa"/>
            <w:tcBorders>
              <w:top w:val="single" w:sz="4" w:space="0" w:color="auto"/>
              <w:bottom w:val="single" w:sz="4" w:space="0" w:color="auto"/>
            </w:tcBorders>
            <w:shd w:val="clear" w:color="auto" w:fill="92D050"/>
          </w:tcPr>
          <w:p w:rsidR="007D2AB9" w:rsidRPr="00D95972" w:rsidRDefault="007D2AB9" w:rsidP="007D2AB9">
            <w:pPr>
              <w:rPr>
                <w:rFonts w:cs="Arial"/>
              </w:rPr>
            </w:pPr>
            <w:r>
              <w:rPr>
                <w:rFonts w:cs="Arial"/>
              </w:rPr>
              <w:t>CR 0655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7D2AB9" w:rsidRDefault="007D2AB9" w:rsidP="007D2AB9">
            <w:pPr>
              <w:rPr>
                <w:rFonts w:eastAsia="Batang" w:cs="Arial"/>
                <w:lang w:eastAsia="ko-KR"/>
              </w:rPr>
            </w:pPr>
            <w:r>
              <w:rPr>
                <w:rFonts w:eastAsia="Batang" w:cs="Arial"/>
                <w:lang w:eastAsia="ko-KR"/>
              </w:rPr>
              <w:t>Agreed</w:t>
            </w:r>
          </w:p>
          <w:p w:rsidR="007D2AB9" w:rsidRDefault="007D2AB9" w:rsidP="007D2AB9">
            <w:pPr>
              <w:rPr>
                <w:ins w:id="126" w:author="PeLe" w:date="2021-01-28T12:26:00Z"/>
                <w:rFonts w:eastAsia="Batang" w:cs="Arial"/>
                <w:lang w:eastAsia="ko-KR"/>
              </w:rPr>
            </w:pPr>
            <w:ins w:id="127" w:author="PeLe" w:date="2021-01-28T12:26:00Z">
              <w:r>
                <w:rPr>
                  <w:rFonts w:eastAsia="Batang" w:cs="Arial"/>
                  <w:lang w:eastAsia="ko-KR"/>
                </w:rPr>
                <w:t>Revision of C1-210187</w:t>
              </w:r>
            </w:ins>
          </w:p>
          <w:p w:rsidR="007D2AB9" w:rsidRPr="00D95972" w:rsidRDefault="007D2AB9" w:rsidP="007D2AB9">
            <w:pPr>
              <w:rPr>
                <w:rFonts w:eastAsia="Batang" w:cs="Arial"/>
                <w:lang w:eastAsia="ko-KR"/>
              </w:rPr>
            </w:pPr>
          </w:p>
        </w:tc>
      </w:tr>
      <w:tr w:rsidR="007D2AB9" w:rsidRPr="00D95972" w:rsidTr="00AB322E">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92D050"/>
          </w:tcPr>
          <w:p w:rsidR="007D2AB9" w:rsidRPr="00D95972" w:rsidRDefault="007D2AB9" w:rsidP="007D2AB9">
            <w:pPr>
              <w:overflowPunct/>
              <w:autoSpaceDE/>
              <w:autoSpaceDN/>
              <w:adjustRightInd/>
              <w:textAlignment w:val="auto"/>
              <w:rPr>
                <w:rFonts w:cs="Arial"/>
                <w:lang w:val="en-US"/>
              </w:rPr>
            </w:pPr>
            <w:r w:rsidRPr="00AD5CC8">
              <w:t>C1-210385</w:t>
            </w:r>
          </w:p>
        </w:tc>
        <w:tc>
          <w:tcPr>
            <w:tcW w:w="4191" w:type="dxa"/>
            <w:gridSpan w:val="3"/>
            <w:tcBorders>
              <w:top w:val="single" w:sz="4" w:space="0" w:color="auto"/>
              <w:bottom w:val="single" w:sz="4" w:space="0" w:color="auto"/>
            </w:tcBorders>
            <w:shd w:val="clear" w:color="auto" w:fill="92D050"/>
          </w:tcPr>
          <w:p w:rsidR="007D2AB9" w:rsidRPr="00D95972" w:rsidRDefault="007D2AB9" w:rsidP="007D2AB9">
            <w:pPr>
              <w:rPr>
                <w:rFonts w:cs="Arial"/>
              </w:rPr>
            </w:pPr>
            <w:r>
              <w:rPr>
                <w:rFonts w:cs="Arial"/>
              </w:rPr>
              <w:t xml:space="preserve">UDM obtaining SOR-CMCI using the </w:t>
            </w:r>
            <w:proofErr w:type="spellStart"/>
            <w:r>
              <w:rPr>
                <w:rFonts w:cs="Arial"/>
              </w:rPr>
              <w:t>Nsoraf_SoR_Get</w:t>
            </w:r>
            <w:proofErr w:type="spellEnd"/>
            <w:r>
              <w:rPr>
                <w:rFonts w:cs="Arial"/>
              </w:rPr>
              <w:t xml:space="preserve"> service operation</w:t>
            </w:r>
          </w:p>
        </w:tc>
        <w:tc>
          <w:tcPr>
            <w:tcW w:w="1767" w:type="dxa"/>
            <w:tcBorders>
              <w:top w:val="single" w:sz="4" w:space="0" w:color="auto"/>
              <w:bottom w:val="single" w:sz="4" w:space="0" w:color="auto"/>
            </w:tcBorders>
            <w:shd w:val="clear" w:color="auto" w:fill="92D050"/>
          </w:tcPr>
          <w:p w:rsidR="007D2AB9" w:rsidRPr="00D95972" w:rsidRDefault="007D2AB9" w:rsidP="007D2AB9">
            <w:pPr>
              <w:rPr>
                <w:rFonts w:cs="Arial"/>
              </w:rPr>
            </w:pPr>
            <w:r>
              <w:rPr>
                <w:rFonts w:cs="Arial"/>
              </w:rPr>
              <w:t>vivo</w:t>
            </w:r>
          </w:p>
        </w:tc>
        <w:tc>
          <w:tcPr>
            <w:tcW w:w="826" w:type="dxa"/>
            <w:tcBorders>
              <w:top w:val="single" w:sz="4" w:space="0" w:color="auto"/>
              <w:bottom w:val="single" w:sz="4" w:space="0" w:color="auto"/>
            </w:tcBorders>
            <w:shd w:val="clear" w:color="auto" w:fill="92D050"/>
          </w:tcPr>
          <w:p w:rsidR="007D2AB9" w:rsidRPr="00D95972" w:rsidRDefault="007D2AB9" w:rsidP="007D2AB9">
            <w:pPr>
              <w:rPr>
                <w:rFonts w:cs="Arial"/>
              </w:rPr>
            </w:pPr>
            <w:r>
              <w:rPr>
                <w:rFonts w:cs="Arial"/>
              </w:rPr>
              <w:t>CR 0656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7D2AB9" w:rsidRDefault="007D2AB9" w:rsidP="007D2AB9">
            <w:pPr>
              <w:rPr>
                <w:rFonts w:eastAsia="Batang" w:cs="Arial"/>
                <w:lang w:eastAsia="ko-KR"/>
              </w:rPr>
            </w:pPr>
            <w:r>
              <w:rPr>
                <w:rFonts w:eastAsia="Batang" w:cs="Arial"/>
                <w:lang w:eastAsia="ko-KR"/>
              </w:rPr>
              <w:t>Agreed</w:t>
            </w:r>
          </w:p>
          <w:p w:rsidR="007D2AB9" w:rsidRDefault="007D2AB9" w:rsidP="007D2AB9">
            <w:pPr>
              <w:rPr>
                <w:ins w:id="128" w:author="PeLe" w:date="2021-01-28T12:28:00Z"/>
                <w:rFonts w:eastAsia="Batang" w:cs="Arial"/>
                <w:lang w:eastAsia="ko-KR"/>
              </w:rPr>
            </w:pPr>
            <w:ins w:id="129" w:author="PeLe" w:date="2021-01-28T12:28:00Z">
              <w:r>
                <w:rPr>
                  <w:rFonts w:eastAsia="Batang" w:cs="Arial"/>
                  <w:lang w:eastAsia="ko-KR"/>
                </w:rPr>
                <w:t>Revision of C1-210188</w:t>
              </w:r>
            </w:ins>
          </w:p>
          <w:p w:rsidR="007D2AB9" w:rsidRPr="00D95972" w:rsidRDefault="007D2AB9" w:rsidP="007D2AB9">
            <w:pPr>
              <w:rPr>
                <w:rFonts w:eastAsia="Batang" w:cs="Arial"/>
                <w:lang w:eastAsia="ko-KR"/>
              </w:rPr>
            </w:pPr>
          </w:p>
        </w:tc>
      </w:tr>
      <w:tr w:rsidR="007D2AB9" w:rsidRPr="00D95972" w:rsidTr="00AB322E">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92D050"/>
          </w:tcPr>
          <w:p w:rsidR="007D2AB9" w:rsidRPr="00D95972" w:rsidRDefault="007D2AB9" w:rsidP="007D2AB9">
            <w:pPr>
              <w:overflowPunct/>
              <w:autoSpaceDE/>
              <w:autoSpaceDN/>
              <w:adjustRightInd/>
              <w:textAlignment w:val="auto"/>
              <w:rPr>
                <w:rFonts w:cs="Arial"/>
                <w:lang w:val="en-US"/>
              </w:rPr>
            </w:pPr>
            <w:r w:rsidRPr="0087265E">
              <w:t>C1-210386</w:t>
            </w:r>
          </w:p>
        </w:tc>
        <w:tc>
          <w:tcPr>
            <w:tcW w:w="4191" w:type="dxa"/>
            <w:gridSpan w:val="3"/>
            <w:tcBorders>
              <w:top w:val="single" w:sz="4" w:space="0" w:color="auto"/>
              <w:bottom w:val="single" w:sz="4" w:space="0" w:color="auto"/>
            </w:tcBorders>
            <w:shd w:val="clear" w:color="auto" w:fill="92D050"/>
          </w:tcPr>
          <w:p w:rsidR="007D2AB9" w:rsidRPr="00D95972" w:rsidRDefault="007D2AB9" w:rsidP="007D2AB9">
            <w:pPr>
              <w:rPr>
                <w:rFonts w:cs="Arial"/>
              </w:rPr>
            </w:pPr>
            <w:r>
              <w:rPr>
                <w:rFonts w:cs="Arial"/>
              </w:rPr>
              <w:t>PLMN selection when the emergency PDU session is released</w:t>
            </w:r>
          </w:p>
        </w:tc>
        <w:tc>
          <w:tcPr>
            <w:tcW w:w="1767" w:type="dxa"/>
            <w:tcBorders>
              <w:top w:val="single" w:sz="4" w:space="0" w:color="auto"/>
              <w:bottom w:val="single" w:sz="4" w:space="0" w:color="auto"/>
            </w:tcBorders>
            <w:shd w:val="clear" w:color="auto" w:fill="92D050"/>
          </w:tcPr>
          <w:p w:rsidR="007D2AB9" w:rsidRPr="00D95972" w:rsidRDefault="007D2AB9" w:rsidP="007D2AB9">
            <w:pPr>
              <w:rPr>
                <w:rFonts w:cs="Arial"/>
              </w:rPr>
            </w:pPr>
            <w:r>
              <w:rPr>
                <w:rFonts w:cs="Arial"/>
              </w:rPr>
              <w:t>vivo</w:t>
            </w:r>
          </w:p>
        </w:tc>
        <w:tc>
          <w:tcPr>
            <w:tcW w:w="826" w:type="dxa"/>
            <w:tcBorders>
              <w:top w:val="single" w:sz="4" w:space="0" w:color="auto"/>
              <w:bottom w:val="single" w:sz="4" w:space="0" w:color="auto"/>
            </w:tcBorders>
            <w:shd w:val="clear" w:color="auto" w:fill="92D050"/>
          </w:tcPr>
          <w:p w:rsidR="007D2AB9" w:rsidRPr="00D95972" w:rsidRDefault="007D2AB9" w:rsidP="007D2AB9">
            <w:pPr>
              <w:rPr>
                <w:rFonts w:cs="Arial"/>
              </w:rPr>
            </w:pPr>
            <w:r>
              <w:rPr>
                <w:rFonts w:cs="Arial"/>
              </w:rPr>
              <w:t>CR 0660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7D2AB9" w:rsidRDefault="007D2AB9" w:rsidP="007D2AB9">
            <w:pPr>
              <w:rPr>
                <w:lang w:val="en-US"/>
              </w:rPr>
            </w:pPr>
            <w:r>
              <w:rPr>
                <w:lang w:val="en-US"/>
              </w:rPr>
              <w:t>Agreed</w:t>
            </w:r>
          </w:p>
          <w:p w:rsidR="007D2AB9" w:rsidRDefault="007D2AB9" w:rsidP="007D2AB9">
            <w:pPr>
              <w:rPr>
                <w:ins w:id="130" w:author="PeLe" w:date="2021-01-28T12:42:00Z"/>
                <w:lang w:val="en-US"/>
              </w:rPr>
            </w:pPr>
            <w:ins w:id="131" w:author="PeLe" w:date="2021-01-28T12:42:00Z">
              <w:r>
                <w:rPr>
                  <w:lang w:val="en-US"/>
                </w:rPr>
                <w:t>Revision of C1-210217</w:t>
              </w:r>
            </w:ins>
          </w:p>
          <w:p w:rsidR="007D2AB9" w:rsidRPr="00D95972" w:rsidRDefault="007D2AB9" w:rsidP="007D2AB9">
            <w:pPr>
              <w:rPr>
                <w:rFonts w:eastAsia="Batang" w:cs="Arial"/>
                <w:lang w:eastAsia="ko-KR"/>
              </w:rPr>
            </w:pPr>
          </w:p>
        </w:tc>
      </w:tr>
      <w:tr w:rsidR="007D2AB9" w:rsidRPr="00D95972" w:rsidTr="00AB322E">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92D050"/>
          </w:tcPr>
          <w:p w:rsidR="007D2AB9" w:rsidRPr="00D95972" w:rsidRDefault="007D2AB9" w:rsidP="007D2AB9">
            <w:pPr>
              <w:overflowPunct/>
              <w:autoSpaceDE/>
              <w:autoSpaceDN/>
              <w:adjustRightInd/>
              <w:textAlignment w:val="auto"/>
              <w:rPr>
                <w:rFonts w:cs="Arial"/>
                <w:lang w:val="en-US"/>
              </w:rPr>
            </w:pPr>
            <w:r w:rsidRPr="00AD5CC8">
              <w:t>C1-210387</w:t>
            </w:r>
          </w:p>
        </w:tc>
        <w:tc>
          <w:tcPr>
            <w:tcW w:w="4191" w:type="dxa"/>
            <w:gridSpan w:val="3"/>
            <w:tcBorders>
              <w:top w:val="single" w:sz="4" w:space="0" w:color="auto"/>
              <w:bottom w:val="single" w:sz="4" w:space="0" w:color="auto"/>
            </w:tcBorders>
            <w:shd w:val="clear" w:color="auto" w:fill="92D050"/>
          </w:tcPr>
          <w:p w:rsidR="007D2AB9" w:rsidRPr="00D95972" w:rsidRDefault="007D2AB9" w:rsidP="007D2AB9">
            <w:pPr>
              <w:rPr>
                <w:rFonts w:cs="Arial"/>
              </w:rPr>
            </w:pPr>
            <w:r>
              <w:rPr>
                <w:rFonts w:cs="Arial"/>
              </w:rPr>
              <w:t xml:space="preserve">UE </w:t>
            </w:r>
            <w:proofErr w:type="spellStart"/>
            <w:r>
              <w:rPr>
                <w:rFonts w:cs="Arial"/>
              </w:rPr>
              <w:t>behavior</w:t>
            </w:r>
            <w:proofErr w:type="spellEnd"/>
            <w:r>
              <w:rPr>
                <w:rFonts w:cs="Arial"/>
              </w:rPr>
              <w:t xml:space="preserve"> upon receiving new timer valuer for </w:t>
            </w:r>
            <w:proofErr w:type="spellStart"/>
            <w:r>
              <w:rPr>
                <w:rFonts w:cs="Arial"/>
              </w:rPr>
              <w:t>Tsor</w:t>
            </w:r>
            <w:proofErr w:type="spellEnd"/>
            <w:r>
              <w:rPr>
                <w:rFonts w:cs="Arial"/>
              </w:rPr>
              <w:t>-cm timer</w:t>
            </w:r>
          </w:p>
        </w:tc>
        <w:tc>
          <w:tcPr>
            <w:tcW w:w="1767" w:type="dxa"/>
            <w:tcBorders>
              <w:top w:val="single" w:sz="4" w:space="0" w:color="auto"/>
              <w:bottom w:val="single" w:sz="4" w:space="0" w:color="auto"/>
            </w:tcBorders>
            <w:shd w:val="clear" w:color="auto" w:fill="92D050"/>
          </w:tcPr>
          <w:p w:rsidR="007D2AB9" w:rsidRPr="00D95972" w:rsidRDefault="007D2AB9" w:rsidP="007D2AB9">
            <w:pPr>
              <w:rPr>
                <w:rFonts w:cs="Arial"/>
              </w:rPr>
            </w:pPr>
            <w:r>
              <w:rPr>
                <w:rFonts w:cs="Arial"/>
              </w:rPr>
              <w:t>SHARP</w:t>
            </w:r>
          </w:p>
        </w:tc>
        <w:tc>
          <w:tcPr>
            <w:tcW w:w="826" w:type="dxa"/>
            <w:tcBorders>
              <w:top w:val="single" w:sz="4" w:space="0" w:color="auto"/>
              <w:bottom w:val="single" w:sz="4" w:space="0" w:color="auto"/>
            </w:tcBorders>
            <w:shd w:val="clear" w:color="auto" w:fill="92D050"/>
          </w:tcPr>
          <w:p w:rsidR="007D2AB9" w:rsidRPr="00D95972" w:rsidRDefault="007D2AB9" w:rsidP="007D2AB9">
            <w:pPr>
              <w:rPr>
                <w:rFonts w:cs="Arial"/>
              </w:rPr>
            </w:pPr>
            <w:r>
              <w:rPr>
                <w:rFonts w:cs="Arial"/>
              </w:rPr>
              <w:t>CR 0657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7D2AB9" w:rsidRDefault="007D2AB9" w:rsidP="007D2AB9">
            <w:pPr>
              <w:rPr>
                <w:rFonts w:eastAsia="Batang" w:cs="Arial"/>
                <w:lang w:eastAsia="ko-KR"/>
              </w:rPr>
            </w:pPr>
            <w:r>
              <w:rPr>
                <w:rFonts w:eastAsia="Batang" w:cs="Arial"/>
                <w:lang w:eastAsia="ko-KR"/>
              </w:rPr>
              <w:t>Agreed</w:t>
            </w:r>
          </w:p>
          <w:p w:rsidR="007D2AB9" w:rsidRDefault="007D2AB9" w:rsidP="007D2AB9">
            <w:pPr>
              <w:rPr>
                <w:ins w:id="132" w:author="PeLe" w:date="2021-01-28T12:25:00Z"/>
                <w:rFonts w:eastAsia="Batang" w:cs="Arial"/>
                <w:lang w:eastAsia="ko-KR"/>
              </w:rPr>
            </w:pPr>
            <w:ins w:id="133" w:author="PeLe" w:date="2021-01-28T12:25:00Z">
              <w:r>
                <w:rPr>
                  <w:rFonts w:eastAsia="Batang" w:cs="Arial"/>
                  <w:lang w:eastAsia="ko-KR"/>
                </w:rPr>
                <w:t>Revision of C1-210195</w:t>
              </w:r>
            </w:ins>
          </w:p>
          <w:p w:rsidR="007D2AB9" w:rsidRPr="00D95972" w:rsidRDefault="007D2AB9" w:rsidP="007D2AB9">
            <w:pPr>
              <w:rPr>
                <w:rFonts w:eastAsia="Batang" w:cs="Arial"/>
                <w:lang w:eastAsia="ko-KR"/>
              </w:rPr>
            </w:pPr>
          </w:p>
        </w:tc>
      </w:tr>
      <w:tr w:rsidR="007D2AB9" w:rsidRPr="00D95972" w:rsidTr="00CB23D9">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92D050"/>
          </w:tcPr>
          <w:p w:rsidR="007D2AB9" w:rsidRPr="00D95972" w:rsidRDefault="007D2AB9" w:rsidP="007D2AB9">
            <w:pPr>
              <w:overflowPunct/>
              <w:autoSpaceDE/>
              <w:autoSpaceDN/>
              <w:adjustRightInd/>
              <w:textAlignment w:val="auto"/>
              <w:rPr>
                <w:rFonts w:cs="Arial"/>
                <w:lang w:val="en-US"/>
              </w:rPr>
            </w:pPr>
            <w:r w:rsidRPr="008F294C">
              <w:t>C1-210416</w:t>
            </w:r>
          </w:p>
        </w:tc>
        <w:tc>
          <w:tcPr>
            <w:tcW w:w="4191" w:type="dxa"/>
            <w:gridSpan w:val="3"/>
            <w:tcBorders>
              <w:top w:val="single" w:sz="4" w:space="0" w:color="auto"/>
              <w:bottom w:val="single" w:sz="4" w:space="0" w:color="auto"/>
            </w:tcBorders>
            <w:shd w:val="clear" w:color="auto" w:fill="92D050"/>
          </w:tcPr>
          <w:p w:rsidR="007D2AB9" w:rsidRPr="00D95972" w:rsidRDefault="007D2AB9" w:rsidP="007D2AB9">
            <w:pPr>
              <w:rPr>
                <w:rFonts w:cs="Arial"/>
              </w:rPr>
            </w:pPr>
            <w:r>
              <w:rPr>
                <w:rFonts w:cs="Arial"/>
              </w:rPr>
              <w:t>Configuring UE with SOR-CMCI</w:t>
            </w:r>
          </w:p>
        </w:tc>
        <w:tc>
          <w:tcPr>
            <w:tcW w:w="1767" w:type="dxa"/>
            <w:tcBorders>
              <w:top w:val="single" w:sz="4" w:space="0" w:color="auto"/>
              <w:bottom w:val="single" w:sz="4" w:space="0" w:color="auto"/>
            </w:tcBorders>
            <w:shd w:val="clear" w:color="auto" w:fill="92D050"/>
          </w:tcPr>
          <w:p w:rsidR="007D2AB9" w:rsidRPr="00D95972" w:rsidRDefault="007D2AB9" w:rsidP="007D2AB9">
            <w:pPr>
              <w:rPr>
                <w:rFonts w:cs="Arial"/>
              </w:rPr>
            </w:pPr>
            <w:r>
              <w:rPr>
                <w:rFonts w:cs="Arial"/>
              </w:rPr>
              <w:t>Ericsson / Ivo</w:t>
            </w:r>
          </w:p>
        </w:tc>
        <w:tc>
          <w:tcPr>
            <w:tcW w:w="826" w:type="dxa"/>
            <w:tcBorders>
              <w:top w:val="single" w:sz="4" w:space="0" w:color="auto"/>
              <w:bottom w:val="single" w:sz="4" w:space="0" w:color="auto"/>
            </w:tcBorders>
            <w:shd w:val="clear" w:color="auto" w:fill="92D050"/>
          </w:tcPr>
          <w:p w:rsidR="007D2AB9" w:rsidRPr="00D95972" w:rsidRDefault="007D2AB9" w:rsidP="007D2AB9">
            <w:pPr>
              <w:rPr>
                <w:rFonts w:cs="Arial"/>
              </w:rPr>
            </w:pPr>
            <w:r>
              <w:rPr>
                <w:rFonts w:cs="Arial"/>
              </w:rPr>
              <w:t>CR 0651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7D2AB9" w:rsidRDefault="007D2AB9" w:rsidP="007D2AB9">
            <w:pPr>
              <w:rPr>
                <w:rFonts w:eastAsia="Batang" w:cs="Arial"/>
                <w:lang w:eastAsia="ko-KR"/>
              </w:rPr>
            </w:pPr>
            <w:r>
              <w:rPr>
                <w:rFonts w:eastAsia="Batang" w:cs="Arial"/>
                <w:lang w:eastAsia="ko-KR"/>
              </w:rPr>
              <w:t>Agreed</w:t>
            </w:r>
          </w:p>
          <w:p w:rsidR="007D2AB9" w:rsidRDefault="007D2AB9" w:rsidP="007D2AB9">
            <w:pPr>
              <w:rPr>
                <w:rFonts w:eastAsia="Batang" w:cs="Arial"/>
                <w:lang w:eastAsia="ko-KR"/>
              </w:rPr>
            </w:pPr>
            <w:ins w:id="134" w:author="PeLe" w:date="2021-01-28T13:57:00Z">
              <w:r>
                <w:rPr>
                  <w:rFonts w:eastAsia="Batang" w:cs="Arial"/>
                  <w:lang w:eastAsia="ko-KR"/>
                </w:rPr>
                <w:t>Revision of C1-210107</w:t>
              </w:r>
            </w:ins>
          </w:p>
          <w:p w:rsidR="007D2AB9" w:rsidRPr="00D95972" w:rsidRDefault="007D2AB9" w:rsidP="007D2AB9">
            <w:pPr>
              <w:rPr>
                <w:rFonts w:eastAsia="Batang" w:cs="Arial"/>
                <w:lang w:eastAsia="ko-KR"/>
              </w:rPr>
            </w:pPr>
          </w:p>
        </w:tc>
      </w:tr>
      <w:tr w:rsidR="007D2AB9" w:rsidRPr="00D95972" w:rsidTr="00CB23D9">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8F294C" w:rsidRDefault="007D2AB9" w:rsidP="007D2AB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7D2AB9"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Default="007D2AB9" w:rsidP="007D2AB9">
            <w:pPr>
              <w:rPr>
                <w:rFonts w:eastAsia="Batang" w:cs="Arial"/>
                <w:lang w:eastAsia="ko-KR"/>
              </w:rPr>
            </w:pPr>
          </w:p>
        </w:tc>
      </w:tr>
      <w:tr w:rsidR="007D2AB9" w:rsidRPr="00D95972" w:rsidTr="00540F3B">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8F294C" w:rsidRDefault="007D2AB9" w:rsidP="007D2AB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7D2AB9"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Default="007D2AB9" w:rsidP="007D2AB9">
            <w:pPr>
              <w:rPr>
                <w:rFonts w:eastAsia="Batang" w:cs="Arial"/>
                <w:lang w:eastAsia="ko-KR"/>
              </w:rPr>
            </w:pPr>
          </w:p>
        </w:tc>
      </w:tr>
      <w:tr w:rsidR="007D2AB9" w:rsidRPr="00D95972" w:rsidTr="00540F3B">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379" w:history="1">
              <w:r>
                <w:rPr>
                  <w:rStyle w:val="Hyperlink"/>
                </w:rPr>
                <w:t>C1-210590</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Setting </w:t>
            </w:r>
            <w:proofErr w:type="spellStart"/>
            <w:r>
              <w:rPr>
                <w:rFonts w:cs="Arial"/>
              </w:rPr>
              <w:t>Tsor</w:t>
            </w:r>
            <w:proofErr w:type="spellEnd"/>
            <w:r>
              <w:rPr>
                <w:rFonts w:cs="Arial"/>
              </w:rPr>
              <w:t>-cm timer for new or modified PDU sessions</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0645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r>
              <w:rPr>
                <w:rFonts w:eastAsia="Batang" w:cs="Arial"/>
                <w:lang w:eastAsia="ko-KR"/>
              </w:rPr>
              <w:t>Revision of C1-210341</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Ban, Thu, 1837</w:t>
            </w:r>
          </w:p>
          <w:p w:rsidR="007D2AB9" w:rsidRDefault="007D2AB9" w:rsidP="007D2AB9">
            <w:pPr>
              <w:rPr>
                <w:rFonts w:eastAsia="Batang" w:cs="Arial"/>
                <w:lang w:eastAsia="ko-KR"/>
              </w:rPr>
            </w:pPr>
            <w:r>
              <w:rPr>
                <w:rFonts w:eastAsia="Batang" w:cs="Arial"/>
                <w:lang w:eastAsia="ko-KR"/>
              </w:rPr>
              <w:t>Provides rev</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Lena, Fri 0654</w:t>
            </w:r>
          </w:p>
          <w:p w:rsidR="007D2AB9" w:rsidRDefault="007D2AB9" w:rsidP="007D2AB9">
            <w:pPr>
              <w:rPr>
                <w:rFonts w:eastAsia="Batang" w:cs="Arial"/>
                <w:lang w:eastAsia="ko-KR"/>
              </w:rPr>
            </w:pPr>
            <w:r>
              <w:rPr>
                <w:rFonts w:eastAsia="Batang" w:cs="Arial"/>
                <w:lang w:eastAsia="ko-KR"/>
              </w:rPr>
              <w:t>More changes needed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Roland, Fri,1339</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Roland, Fri, 1800</w:t>
            </w:r>
          </w:p>
          <w:p w:rsidR="007D2AB9" w:rsidRDefault="007D2AB9" w:rsidP="007D2AB9">
            <w:pPr>
              <w:rPr>
                <w:rFonts w:eastAsia="Batang" w:cs="Arial"/>
                <w:lang w:eastAsia="ko-KR"/>
              </w:rPr>
            </w:pPr>
            <w:r>
              <w:rPr>
                <w:rFonts w:eastAsia="Batang" w:cs="Arial"/>
                <w:lang w:eastAsia="ko-KR"/>
              </w:rPr>
              <w:t>Remove a NOTE</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Ban, Mon, 0811</w:t>
            </w:r>
          </w:p>
          <w:p w:rsidR="007D2AB9" w:rsidRDefault="007D2AB9" w:rsidP="007D2AB9">
            <w:pPr>
              <w:rPr>
                <w:rFonts w:eastAsia="Batang" w:cs="Arial"/>
                <w:lang w:eastAsia="ko-KR"/>
              </w:rPr>
            </w:pPr>
            <w:r>
              <w:rPr>
                <w:rFonts w:eastAsia="Batang" w:cs="Arial"/>
                <w:lang w:eastAsia="ko-KR"/>
              </w:rPr>
              <w:t>Rev</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Shuang, Mon, 0824</w:t>
            </w:r>
          </w:p>
          <w:p w:rsidR="007D2AB9" w:rsidRDefault="007D2AB9" w:rsidP="007D2AB9">
            <w:pPr>
              <w:rPr>
                <w:rFonts w:eastAsia="Batang" w:cs="Arial"/>
                <w:lang w:eastAsia="ko-KR"/>
              </w:rPr>
            </w:pPr>
            <w:r>
              <w:rPr>
                <w:rFonts w:eastAsia="Batang" w:cs="Arial"/>
                <w:lang w:eastAsia="ko-KR"/>
              </w:rPr>
              <w:t>Some comments</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Ban, Mon, 0857</w:t>
            </w:r>
          </w:p>
          <w:p w:rsidR="007D2AB9" w:rsidRDefault="007D2AB9" w:rsidP="007D2AB9">
            <w:pPr>
              <w:rPr>
                <w:rFonts w:eastAsia="Batang" w:cs="Arial"/>
                <w:lang w:eastAsia="ko-KR"/>
              </w:rPr>
            </w:pPr>
            <w:r>
              <w:rPr>
                <w:rFonts w:eastAsia="Batang" w:cs="Arial"/>
                <w:lang w:eastAsia="ko-KR"/>
              </w:rPr>
              <w:t>Responds</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Shuang, Mon, 1116</w:t>
            </w:r>
          </w:p>
          <w:p w:rsidR="007D2AB9" w:rsidRDefault="007D2AB9" w:rsidP="007D2AB9">
            <w:pPr>
              <w:rPr>
                <w:rFonts w:eastAsia="Batang" w:cs="Arial"/>
                <w:lang w:eastAsia="ko-KR"/>
              </w:rPr>
            </w:pPr>
            <w:r>
              <w:rPr>
                <w:rFonts w:eastAsia="Batang" w:cs="Arial"/>
                <w:lang w:eastAsia="ko-KR"/>
              </w:rPr>
              <w:t>Rev2 fine</w:t>
            </w:r>
          </w:p>
          <w:p w:rsidR="00195A0A" w:rsidRDefault="00195A0A" w:rsidP="007D2AB9">
            <w:pPr>
              <w:rPr>
                <w:rFonts w:eastAsia="Batang" w:cs="Arial"/>
                <w:lang w:eastAsia="ko-KR"/>
              </w:rPr>
            </w:pPr>
          </w:p>
          <w:p w:rsidR="00195A0A" w:rsidRDefault="00195A0A" w:rsidP="007D2AB9">
            <w:pPr>
              <w:rPr>
                <w:rFonts w:eastAsia="Batang" w:cs="Arial"/>
                <w:lang w:eastAsia="ko-KR"/>
              </w:rPr>
            </w:pPr>
            <w:r>
              <w:rPr>
                <w:rFonts w:eastAsia="Batang" w:cs="Arial"/>
                <w:lang w:eastAsia="ko-KR"/>
              </w:rPr>
              <w:t>Roland, Tue, 0005</w:t>
            </w:r>
          </w:p>
          <w:p w:rsidR="00195A0A" w:rsidRDefault="00195A0A" w:rsidP="007D2AB9">
            <w:pPr>
              <w:rPr>
                <w:rFonts w:eastAsia="Batang" w:cs="Arial"/>
                <w:lang w:eastAsia="ko-KR"/>
              </w:rPr>
            </w:pPr>
            <w:r>
              <w:rPr>
                <w:rFonts w:eastAsia="Batang" w:cs="Arial"/>
                <w:lang w:eastAsia="ko-KR"/>
              </w:rPr>
              <w:t>Rev required</w:t>
            </w:r>
          </w:p>
          <w:p w:rsidR="00612102" w:rsidRDefault="00612102" w:rsidP="007D2AB9">
            <w:pPr>
              <w:rPr>
                <w:rFonts w:eastAsia="Batang" w:cs="Arial"/>
                <w:lang w:eastAsia="ko-KR"/>
              </w:rPr>
            </w:pPr>
          </w:p>
          <w:p w:rsidR="00612102" w:rsidRDefault="00612102" w:rsidP="007D2AB9">
            <w:pPr>
              <w:rPr>
                <w:rFonts w:eastAsia="Batang" w:cs="Arial"/>
                <w:lang w:eastAsia="ko-KR"/>
              </w:rPr>
            </w:pPr>
            <w:r>
              <w:rPr>
                <w:rFonts w:eastAsia="Batang" w:cs="Arial"/>
                <w:lang w:eastAsia="ko-KR"/>
              </w:rPr>
              <w:t>Shuang, Tue, 0731</w:t>
            </w:r>
          </w:p>
          <w:p w:rsidR="00612102" w:rsidRDefault="00A95402" w:rsidP="007D2AB9">
            <w:pPr>
              <w:rPr>
                <w:rFonts w:eastAsia="Batang" w:cs="Arial"/>
                <w:lang w:eastAsia="ko-KR"/>
              </w:rPr>
            </w:pPr>
            <w:r>
              <w:rPr>
                <w:rFonts w:eastAsia="Batang" w:cs="Arial"/>
                <w:lang w:eastAsia="ko-KR"/>
              </w:rPr>
              <w:t>C</w:t>
            </w:r>
            <w:r w:rsidR="00612102">
              <w:rPr>
                <w:rFonts w:eastAsia="Batang" w:cs="Arial"/>
                <w:lang w:eastAsia="ko-KR"/>
              </w:rPr>
              <w:t>omments</w:t>
            </w:r>
          </w:p>
          <w:p w:rsidR="00A95402" w:rsidRDefault="00A95402" w:rsidP="007D2AB9">
            <w:pPr>
              <w:rPr>
                <w:rFonts w:eastAsia="Batang" w:cs="Arial"/>
                <w:lang w:eastAsia="ko-KR"/>
              </w:rPr>
            </w:pPr>
          </w:p>
          <w:p w:rsidR="00A95402" w:rsidRDefault="00A95402" w:rsidP="007D2AB9">
            <w:pPr>
              <w:rPr>
                <w:rFonts w:eastAsia="Batang" w:cs="Arial"/>
                <w:lang w:eastAsia="ko-KR"/>
              </w:rPr>
            </w:pPr>
            <w:r>
              <w:rPr>
                <w:rFonts w:eastAsia="Batang" w:cs="Arial"/>
                <w:lang w:eastAsia="ko-KR"/>
              </w:rPr>
              <w:t>Ban, Tue, 1256</w:t>
            </w:r>
          </w:p>
          <w:p w:rsidR="00A95402" w:rsidRDefault="00A95402" w:rsidP="007D2AB9">
            <w:pPr>
              <w:rPr>
                <w:rFonts w:eastAsia="Batang" w:cs="Arial"/>
                <w:lang w:eastAsia="ko-KR"/>
              </w:rPr>
            </w:pPr>
            <w:r>
              <w:rPr>
                <w:rFonts w:eastAsia="Batang" w:cs="Arial"/>
                <w:lang w:eastAsia="ko-KR"/>
              </w:rPr>
              <w:t>rev</w:t>
            </w:r>
          </w:p>
          <w:p w:rsidR="007D2AB9" w:rsidRPr="00D95972" w:rsidRDefault="007D2AB9" w:rsidP="007D2AB9">
            <w:pPr>
              <w:rPr>
                <w:rFonts w:eastAsia="Batang" w:cs="Arial"/>
                <w:lang w:eastAsia="ko-KR"/>
              </w:rPr>
            </w:pPr>
          </w:p>
        </w:tc>
      </w:tr>
      <w:tr w:rsidR="007D2AB9" w:rsidRPr="00D95972" w:rsidTr="00C12958">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380" w:history="1">
              <w:r>
                <w:rPr>
                  <w:rStyle w:val="Hyperlink"/>
                </w:rPr>
                <w:t>C1-210591</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Removing resolved Editor's Notes and general corrections</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0646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r>
              <w:rPr>
                <w:rFonts w:eastAsia="Batang" w:cs="Arial"/>
                <w:lang w:eastAsia="ko-KR"/>
              </w:rPr>
              <w:t>Revision of C1-210343</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Lena, Thu, 0904</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Ivo, Thu, 0927</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Ban, Fri, 0945</w:t>
            </w:r>
          </w:p>
          <w:p w:rsidR="007D2AB9" w:rsidRDefault="007D2AB9" w:rsidP="007D2AB9">
            <w:pPr>
              <w:rPr>
                <w:rFonts w:eastAsia="Batang" w:cs="Arial"/>
                <w:lang w:eastAsia="ko-KR"/>
              </w:rPr>
            </w:pPr>
            <w:r>
              <w:rPr>
                <w:rFonts w:eastAsia="Batang" w:cs="Arial"/>
                <w:lang w:eastAsia="ko-KR"/>
              </w:rPr>
              <w:t>Provides rev</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Roland, Fri, 1514</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Ban, Fri, 1834</w:t>
            </w:r>
          </w:p>
          <w:p w:rsidR="007D2AB9" w:rsidRDefault="007D2AB9" w:rsidP="007D2AB9">
            <w:pPr>
              <w:rPr>
                <w:rFonts w:eastAsia="Batang" w:cs="Arial"/>
                <w:lang w:eastAsia="ko-KR"/>
              </w:rPr>
            </w:pPr>
            <w:r>
              <w:rPr>
                <w:rFonts w:eastAsia="Batang" w:cs="Arial"/>
                <w:lang w:eastAsia="ko-KR"/>
              </w:rPr>
              <w:t>Rev</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Lena, Sat, 0219</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Ban, Mon, 0803</w:t>
            </w:r>
          </w:p>
          <w:p w:rsidR="007D2AB9" w:rsidRDefault="007D2AB9" w:rsidP="007D2AB9">
            <w:pPr>
              <w:rPr>
                <w:rFonts w:eastAsia="Batang" w:cs="Arial"/>
                <w:lang w:eastAsia="ko-KR"/>
              </w:rPr>
            </w:pPr>
            <w:r>
              <w:rPr>
                <w:rFonts w:eastAsia="Batang" w:cs="Arial"/>
                <w:lang w:eastAsia="ko-KR"/>
              </w:rPr>
              <w:t>Responds</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Lufen</w:t>
            </w:r>
            <w:r w:rsidR="00E86705">
              <w:rPr>
                <w:rFonts w:eastAsia="Batang" w:cs="Arial"/>
                <w:lang w:eastAsia="ko-KR"/>
              </w:rPr>
              <w:t>g</w:t>
            </w:r>
            <w:r>
              <w:rPr>
                <w:rFonts w:eastAsia="Batang" w:cs="Arial"/>
                <w:lang w:eastAsia="ko-KR"/>
              </w:rPr>
              <w:t>, Mon, 0812</w:t>
            </w:r>
          </w:p>
          <w:p w:rsidR="007D2AB9" w:rsidRDefault="007D2AB9" w:rsidP="007D2AB9">
            <w:pPr>
              <w:rPr>
                <w:rFonts w:eastAsia="Batang" w:cs="Arial"/>
                <w:lang w:eastAsia="ko-KR"/>
              </w:rPr>
            </w:pPr>
            <w:r>
              <w:rPr>
                <w:rFonts w:eastAsia="Batang" w:cs="Arial"/>
                <w:lang w:eastAsia="ko-KR"/>
              </w:rPr>
              <w:t>Minor editorial</w:t>
            </w:r>
          </w:p>
          <w:p w:rsidR="00195A0A" w:rsidRDefault="00195A0A" w:rsidP="007D2AB9">
            <w:pPr>
              <w:rPr>
                <w:rFonts w:eastAsia="Batang" w:cs="Arial"/>
                <w:lang w:eastAsia="ko-KR"/>
              </w:rPr>
            </w:pPr>
          </w:p>
          <w:p w:rsidR="00195A0A" w:rsidRDefault="00195A0A" w:rsidP="007D2AB9">
            <w:pPr>
              <w:rPr>
                <w:rFonts w:eastAsia="Batang" w:cs="Arial"/>
                <w:lang w:eastAsia="ko-KR"/>
              </w:rPr>
            </w:pPr>
            <w:r>
              <w:rPr>
                <w:rFonts w:eastAsia="Batang" w:cs="Arial"/>
                <w:lang w:eastAsia="ko-KR"/>
              </w:rPr>
              <w:t>Lena, Tue, 0002</w:t>
            </w:r>
          </w:p>
          <w:p w:rsidR="00195A0A" w:rsidRDefault="00195A0A" w:rsidP="007D2AB9">
            <w:pPr>
              <w:rPr>
                <w:rFonts w:eastAsia="Batang" w:cs="Arial"/>
                <w:lang w:eastAsia="ko-KR"/>
              </w:rPr>
            </w:pPr>
            <w:r>
              <w:rPr>
                <w:rFonts w:eastAsia="Batang" w:cs="Arial"/>
                <w:lang w:eastAsia="ko-KR"/>
              </w:rPr>
              <w:t>Rev required</w:t>
            </w:r>
          </w:p>
          <w:p w:rsidR="00F76DAC" w:rsidRDefault="00F76DAC" w:rsidP="007D2AB9">
            <w:pPr>
              <w:rPr>
                <w:rFonts w:eastAsia="Batang" w:cs="Arial"/>
                <w:lang w:eastAsia="ko-KR"/>
              </w:rPr>
            </w:pPr>
          </w:p>
          <w:p w:rsidR="00F76DAC" w:rsidRDefault="00F76DAC" w:rsidP="007D2AB9">
            <w:pPr>
              <w:rPr>
                <w:rFonts w:eastAsia="Batang" w:cs="Arial"/>
                <w:lang w:eastAsia="ko-KR"/>
              </w:rPr>
            </w:pPr>
            <w:r>
              <w:rPr>
                <w:rFonts w:eastAsia="Batang" w:cs="Arial"/>
                <w:lang w:eastAsia="ko-KR"/>
              </w:rPr>
              <w:t>Roland, Tue, 0033</w:t>
            </w:r>
          </w:p>
          <w:p w:rsidR="00F76DAC" w:rsidRDefault="00F76DAC" w:rsidP="007D2AB9">
            <w:pPr>
              <w:rPr>
                <w:rFonts w:eastAsia="Batang" w:cs="Arial"/>
                <w:lang w:eastAsia="ko-KR"/>
              </w:rPr>
            </w:pPr>
            <w:r>
              <w:rPr>
                <w:rFonts w:eastAsia="Batang" w:cs="Arial"/>
                <w:lang w:eastAsia="ko-KR"/>
              </w:rPr>
              <w:t xml:space="preserve">Rev </w:t>
            </w:r>
            <w:proofErr w:type="spellStart"/>
            <w:r>
              <w:rPr>
                <w:rFonts w:eastAsia="Batang" w:cs="Arial"/>
                <w:lang w:eastAsia="ko-KR"/>
              </w:rPr>
              <w:t>requied</w:t>
            </w:r>
            <w:proofErr w:type="spellEnd"/>
          </w:p>
          <w:p w:rsidR="00F76DAC" w:rsidRDefault="00F76DAC" w:rsidP="007D2AB9">
            <w:pPr>
              <w:rPr>
                <w:rFonts w:eastAsia="Batang" w:cs="Arial"/>
                <w:lang w:eastAsia="ko-KR"/>
              </w:rPr>
            </w:pPr>
          </w:p>
          <w:p w:rsidR="00F76DAC" w:rsidRDefault="00F76DAC" w:rsidP="007D2AB9">
            <w:pPr>
              <w:rPr>
                <w:rFonts w:eastAsia="Batang" w:cs="Arial"/>
                <w:lang w:eastAsia="ko-KR"/>
              </w:rPr>
            </w:pPr>
            <w:r>
              <w:rPr>
                <w:rFonts w:eastAsia="Batang" w:cs="Arial"/>
                <w:lang w:eastAsia="ko-KR"/>
              </w:rPr>
              <w:t>Ivo, Tue, 0145</w:t>
            </w:r>
          </w:p>
          <w:p w:rsidR="00F76DAC" w:rsidRDefault="00E86705" w:rsidP="007D2AB9">
            <w:pPr>
              <w:rPr>
                <w:rFonts w:eastAsia="Batang" w:cs="Arial"/>
                <w:lang w:eastAsia="ko-KR"/>
              </w:rPr>
            </w:pPr>
            <w:r>
              <w:rPr>
                <w:rFonts w:eastAsia="Batang" w:cs="Arial"/>
                <w:lang w:eastAsia="ko-KR"/>
              </w:rPr>
              <w:t>R</w:t>
            </w:r>
            <w:r w:rsidR="00F76DAC">
              <w:rPr>
                <w:rFonts w:eastAsia="Batang" w:cs="Arial"/>
                <w:lang w:eastAsia="ko-KR"/>
              </w:rPr>
              <w:t>esponds</w:t>
            </w:r>
          </w:p>
          <w:p w:rsidR="00E86705" w:rsidRDefault="00E86705" w:rsidP="007D2AB9">
            <w:pPr>
              <w:rPr>
                <w:rFonts w:eastAsia="Batang" w:cs="Arial"/>
                <w:lang w:eastAsia="ko-KR"/>
              </w:rPr>
            </w:pPr>
          </w:p>
          <w:p w:rsidR="00E86705" w:rsidRDefault="00E86705" w:rsidP="007D2AB9">
            <w:pPr>
              <w:rPr>
                <w:rFonts w:eastAsia="Batang" w:cs="Arial"/>
                <w:lang w:eastAsia="ko-KR"/>
              </w:rPr>
            </w:pPr>
            <w:r>
              <w:rPr>
                <w:rFonts w:eastAsia="Batang" w:cs="Arial"/>
                <w:lang w:eastAsia="ko-KR"/>
              </w:rPr>
              <w:t>Lufeng, Tue, 0227</w:t>
            </w:r>
          </w:p>
          <w:p w:rsidR="00E86705" w:rsidRDefault="00E86705" w:rsidP="007D2AB9">
            <w:pPr>
              <w:rPr>
                <w:rFonts w:eastAsia="Batang" w:cs="Arial"/>
                <w:lang w:eastAsia="ko-KR"/>
              </w:rPr>
            </w:pPr>
            <w:r>
              <w:rPr>
                <w:rFonts w:eastAsia="Batang" w:cs="Arial"/>
                <w:lang w:eastAsia="ko-KR"/>
              </w:rPr>
              <w:t>Recalls typo comment</w:t>
            </w:r>
          </w:p>
          <w:p w:rsidR="00557021" w:rsidRDefault="00557021" w:rsidP="007D2AB9">
            <w:pPr>
              <w:rPr>
                <w:rFonts w:eastAsia="Batang" w:cs="Arial"/>
                <w:lang w:eastAsia="ko-KR"/>
              </w:rPr>
            </w:pPr>
          </w:p>
          <w:p w:rsidR="00557021" w:rsidRDefault="00557021" w:rsidP="007D2AB9">
            <w:pPr>
              <w:rPr>
                <w:rFonts w:eastAsia="Batang" w:cs="Arial"/>
                <w:lang w:eastAsia="ko-KR"/>
              </w:rPr>
            </w:pPr>
            <w:r>
              <w:rPr>
                <w:rFonts w:eastAsia="Batang" w:cs="Arial"/>
                <w:lang w:eastAsia="ko-KR"/>
              </w:rPr>
              <w:t xml:space="preserve">++++disc no longer </w:t>
            </w:r>
            <w:proofErr w:type="spellStart"/>
            <w:r>
              <w:rPr>
                <w:rFonts w:eastAsia="Batang" w:cs="Arial"/>
                <w:lang w:eastAsia="ko-KR"/>
              </w:rPr>
              <w:t>caputer</w:t>
            </w:r>
            <w:proofErr w:type="spellEnd"/>
            <w:r>
              <w:rPr>
                <w:rFonts w:eastAsia="Batang" w:cs="Arial"/>
                <w:lang w:eastAsia="ko-KR"/>
              </w:rPr>
              <w:t xml:space="preserve"> +++++++++</w:t>
            </w:r>
          </w:p>
          <w:p w:rsidR="007D2AB9" w:rsidRPr="00D95972" w:rsidRDefault="007D2AB9" w:rsidP="007D2AB9">
            <w:pPr>
              <w:rPr>
                <w:rFonts w:eastAsia="Batang" w:cs="Arial"/>
                <w:lang w:eastAsia="ko-KR"/>
              </w:rPr>
            </w:pPr>
          </w:p>
        </w:tc>
      </w:tr>
      <w:tr w:rsidR="007D2AB9" w:rsidRPr="00D95972" w:rsidTr="00C12958">
        <w:tc>
          <w:tcPr>
            <w:tcW w:w="976" w:type="dxa"/>
            <w:tcBorders>
              <w:top w:val="nil"/>
              <w:left w:val="thinThickThinSmallGap" w:sz="24" w:space="0" w:color="auto"/>
              <w:bottom w:val="nil"/>
            </w:tcBorders>
            <w:shd w:val="clear" w:color="auto" w:fill="auto"/>
          </w:tcPr>
          <w:p w:rsidR="00F76DAC" w:rsidRPr="00D95972" w:rsidRDefault="00F76DAC"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381" w:history="1">
              <w:r>
                <w:rPr>
                  <w:rStyle w:val="Hyperlink"/>
                </w:rPr>
                <w:t>C1-210594</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r>
              <w:rPr>
                <w:rFonts w:cs="Arial"/>
              </w:rPr>
              <w:t>eCPSOR_CON</w:t>
            </w:r>
            <w:proofErr w:type="spellEnd"/>
            <w:r>
              <w:rPr>
                <w:rFonts w:cs="Arial"/>
              </w:rPr>
              <w:t xml:space="preserve"> work plan</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gramStart"/>
            <w:r>
              <w:rPr>
                <w:rFonts w:cs="Arial"/>
              </w:rPr>
              <w:t>other</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p>
        </w:tc>
      </w:tr>
      <w:tr w:rsidR="007D2AB9" w:rsidRPr="006F13C1" w:rsidTr="00C12958">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382" w:history="1">
              <w:r>
                <w:rPr>
                  <w:rStyle w:val="Hyperlink"/>
                </w:rPr>
                <w:t>C1-210669</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Preventing sending of SOR-CMCI when the UE does not support SOR-CMCI</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Ericsson, BlackBerry UK Ltd. / Ivo</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0650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r>
              <w:rPr>
                <w:rFonts w:eastAsia="Batang" w:cs="Arial"/>
                <w:lang w:eastAsia="ko-KR"/>
              </w:rPr>
              <w:t>Revision of C1-210106</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 xml:space="preserve">Overlaps with </w:t>
            </w:r>
            <w:r w:rsidRPr="006F13C1">
              <w:rPr>
                <w:rFonts w:eastAsia="Batang" w:cs="Arial"/>
                <w:lang w:eastAsia="ko-KR"/>
              </w:rPr>
              <w:t>C1-210788/DP and C1-210785/CR.</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Ban, Thu, 0930</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Mariusz, Thu, 0943</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Ivo, Thu, 1341</w:t>
            </w:r>
          </w:p>
          <w:p w:rsidR="007D2AB9" w:rsidRDefault="007D2AB9" w:rsidP="007D2AB9">
            <w:pPr>
              <w:rPr>
                <w:rFonts w:eastAsia="Batang" w:cs="Arial"/>
                <w:lang w:eastAsia="ko-KR"/>
              </w:rPr>
            </w:pPr>
            <w:r>
              <w:rPr>
                <w:rFonts w:eastAsia="Batang" w:cs="Arial"/>
                <w:lang w:eastAsia="ko-KR"/>
              </w:rPr>
              <w:t>Responds</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Ban, Thu, 1356</w:t>
            </w:r>
          </w:p>
          <w:p w:rsidR="007D2AB9" w:rsidRDefault="007D2AB9" w:rsidP="007D2AB9">
            <w:pPr>
              <w:rPr>
                <w:rFonts w:eastAsia="Batang" w:cs="Arial"/>
                <w:lang w:eastAsia="ko-KR"/>
              </w:rPr>
            </w:pPr>
            <w:r>
              <w:rPr>
                <w:rFonts w:eastAsia="Batang" w:cs="Arial"/>
                <w:lang w:eastAsia="ko-KR"/>
              </w:rPr>
              <w:t>EN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Ivo, Thu, 2353</w:t>
            </w:r>
          </w:p>
          <w:p w:rsidR="007D2AB9" w:rsidRDefault="007D2AB9" w:rsidP="007D2AB9">
            <w:pPr>
              <w:rPr>
                <w:rFonts w:eastAsia="Batang" w:cs="Arial"/>
                <w:lang w:eastAsia="ko-KR"/>
              </w:rPr>
            </w:pPr>
            <w:r>
              <w:rPr>
                <w:rFonts w:eastAsia="Batang" w:cs="Arial"/>
                <w:lang w:eastAsia="ko-KR"/>
              </w:rPr>
              <w:t>Responds</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Sung, Fri, 0200</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Sung, Fri, 2003</w:t>
            </w:r>
          </w:p>
          <w:p w:rsidR="007D2AB9" w:rsidRDefault="007D2AB9" w:rsidP="007D2AB9">
            <w:pPr>
              <w:rPr>
                <w:rFonts w:eastAsia="Batang" w:cs="Arial"/>
                <w:lang w:eastAsia="ko-KR"/>
              </w:rPr>
            </w:pPr>
            <w:r>
              <w:rPr>
                <w:rFonts w:eastAsia="Batang" w:cs="Arial"/>
                <w:lang w:eastAsia="ko-KR"/>
              </w:rPr>
              <w:t>Position changed, objection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Ban, Mon, 0815</w:t>
            </w:r>
          </w:p>
          <w:p w:rsidR="007D2AB9" w:rsidRDefault="00E86705" w:rsidP="007D2AB9">
            <w:pPr>
              <w:rPr>
                <w:rFonts w:eastAsia="Batang" w:cs="Arial"/>
                <w:lang w:eastAsia="ko-KR"/>
              </w:rPr>
            </w:pPr>
            <w:r>
              <w:rPr>
                <w:rFonts w:eastAsia="Batang" w:cs="Arial"/>
                <w:lang w:eastAsia="ko-KR"/>
              </w:rPr>
              <w:t>R</w:t>
            </w:r>
            <w:r w:rsidR="007D2AB9">
              <w:rPr>
                <w:rFonts w:eastAsia="Batang" w:cs="Arial"/>
                <w:lang w:eastAsia="ko-KR"/>
              </w:rPr>
              <w:t>esponds</w:t>
            </w:r>
          </w:p>
          <w:p w:rsidR="00E86705" w:rsidRDefault="00E86705" w:rsidP="007D2AB9">
            <w:pPr>
              <w:rPr>
                <w:rFonts w:eastAsia="Batang" w:cs="Arial"/>
                <w:lang w:eastAsia="ko-KR"/>
              </w:rPr>
            </w:pPr>
          </w:p>
          <w:p w:rsidR="00E86705" w:rsidRDefault="00E86705" w:rsidP="007D2AB9">
            <w:pPr>
              <w:rPr>
                <w:rFonts w:eastAsia="Batang" w:cs="Arial"/>
                <w:lang w:eastAsia="ko-KR"/>
              </w:rPr>
            </w:pPr>
            <w:r>
              <w:rPr>
                <w:rFonts w:eastAsia="Batang" w:cs="Arial"/>
                <w:lang w:eastAsia="ko-KR"/>
              </w:rPr>
              <w:t>Ivo, Tue, 0231</w:t>
            </w:r>
          </w:p>
          <w:p w:rsidR="00E86705" w:rsidRDefault="00066744" w:rsidP="007D2AB9">
            <w:pPr>
              <w:rPr>
                <w:rFonts w:eastAsia="Batang" w:cs="Arial"/>
                <w:lang w:eastAsia="ko-KR"/>
              </w:rPr>
            </w:pPr>
            <w:r>
              <w:rPr>
                <w:rFonts w:eastAsia="Batang" w:cs="Arial"/>
                <w:lang w:eastAsia="ko-KR"/>
              </w:rPr>
              <w:t>C</w:t>
            </w:r>
            <w:r w:rsidR="00E86705">
              <w:rPr>
                <w:rFonts w:eastAsia="Batang" w:cs="Arial"/>
                <w:lang w:eastAsia="ko-KR"/>
              </w:rPr>
              <w:t>omments</w:t>
            </w:r>
          </w:p>
          <w:p w:rsidR="00066744" w:rsidRDefault="00066744" w:rsidP="007D2AB9">
            <w:pPr>
              <w:rPr>
                <w:rFonts w:eastAsia="Batang" w:cs="Arial"/>
                <w:lang w:eastAsia="ko-KR"/>
              </w:rPr>
            </w:pPr>
          </w:p>
          <w:p w:rsidR="00066744" w:rsidRDefault="00066744" w:rsidP="007D2AB9">
            <w:pPr>
              <w:rPr>
                <w:rFonts w:eastAsia="Batang" w:cs="Arial"/>
                <w:lang w:eastAsia="ko-KR"/>
              </w:rPr>
            </w:pPr>
            <w:r>
              <w:rPr>
                <w:rFonts w:eastAsia="Batang" w:cs="Arial"/>
                <w:lang w:eastAsia="ko-KR"/>
              </w:rPr>
              <w:t>Ban, Tue, 0940</w:t>
            </w:r>
          </w:p>
          <w:p w:rsidR="00066744" w:rsidRDefault="00066744" w:rsidP="007D2AB9">
            <w:pPr>
              <w:rPr>
                <w:rFonts w:eastAsia="Batang" w:cs="Arial"/>
                <w:lang w:eastAsia="ko-KR"/>
              </w:rPr>
            </w:pPr>
            <w:r>
              <w:rPr>
                <w:rFonts w:eastAsia="Batang" w:cs="Arial"/>
                <w:lang w:eastAsia="ko-KR"/>
              </w:rPr>
              <w:t>Responds</w:t>
            </w:r>
          </w:p>
          <w:p w:rsidR="00066744" w:rsidRDefault="00066744" w:rsidP="007D2AB9">
            <w:pPr>
              <w:rPr>
                <w:rFonts w:eastAsia="Batang" w:cs="Arial"/>
                <w:lang w:eastAsia="ko-KR"/>
              </w:rPr>
            </w:pPr>
          </w:p>
          <w:p w:rsidR="00066744" w:rsidRDefault="00066744" w:rsidP="007D2AB9">
            <w:pPr>
              <w:rPr>
                <w:rFonts w:eastAsia="Batang" w:cs="Arial"/>
                <w:lang w:eastAsia="ko-KR"/>
              </w:rPr>
            </w:pPr>
            <w:r>
              <w:rPr>
                <w:rFonts w:eastAsia="Batang" w:cs="Arial"/>
                <w:lang w:eastAsia="ko-KR"/>
              </w:rPr>
              <w:t>+++ disc no longer capture ++++</w:t>
            </w:r>
          </w:p>
          <w:p w:rsidR="007D2AB9" w:rsidRPr="00D95972" w:rsidRDefault="007D2AB9" w:rsidP="007D2AB9">
            <w:pPr>
              <w:rPr>
                <w:rFonts w:eastAsia="Batang" w:cs="Arial"/>
                <w:lang w:eastAsia="ko-KR"/>
              </w:rPr>
            </w:pPr>
          </w:p>
        </w:tc>
      </w:tr>
      <w:tr w:rsidR="007D2AB9" w:rsidRPr="00D95972" w:rsidTr="003D1749">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hemeFill="background1"/>
          </w:tcPr>
          <w:p w:rsidR="007D2AB9" w:rsidRPr="00D95972" w:rsidRDefault="007D2AB9" w:rsidP="007D2AB9">
            <w:pPr>
              <w:overflowPunct/>
              <w:autoSpaceDE/>
              <w:autoSpaceDN/>
              <w:adjustRightInd/>
              <w:textAlignment w:val="auto"/>
              <w:rPr>
                <w:rFonts w:cs="Arial"/>
                <w:lang w:val="en-US"/>
              </w:rPr>
            </w:pPr>
            <w:hyperlink r:id="rId383" w:history="1">
              <w:r>
                <w:rPr>
                  <w:rStyle w:val="Hyperlink"/>
                </w:rPr>
                <w:t>C1-210785</w:t>
              </w:r>
            </w:hyperlink>
          </w:p>
        </w:tc>
        <w:tc>
          <w:tcPr>
            <w:tcW w:w="4191" w:type="dxa"/>
            <w:gridSpan w:val="3"/>
            <w:tcBorders>
              <w:top w:val="single" w:sz="4" w:space="0" w:color="auto"/>
              <w:bottom w:val="single" w:sz="4" w:space="0" w:color="auto"/>
            </w:tcBorders>
            <w:shd w:val="clear" w:color="auto" w:fill="FFFFFF" w:themeFill="background1"/>
          </w:tcPr>
          <w:p w:rsidR="007D2AB9" w:rsidRPr="00D95972" w:rsidRDefault="007D2AB9" w:rsidP="007D2AB9">
            <w:pPr>
              <w:rPr>
                <w:rFonts w:cs="Arial"/>
              </w:rPr>
            </w:pPr>
            <w:proofErr w:type="gramStart"/>
            <w:r>
              <w:rPr>
                <w:rFonts w:cs="Arial"/>
              </w:rPr>
              <w:t>Counter-proposal</w:t>
            </w:r>
            <w:proofErr w:type="gramEnd"/>
            <w:r>
              <w:rPr>
                <w:rFonts w:cs="Arial"/>
              </w:rPr>
              <w:t xml:space="preserve"> to CR0650: Preventing sending of SOR-CMCI when the UE does not support SOR-CMCI</w:t>
            </w:r>
          </w:p>
        </w:tc>
        <w:tc>
          <w:tcPr>
            <w:tcW w:w="1767" w:type="dxa"/>
            <w:tcBorders>
              <w:top w:val="single" w:sz="4" w:space="0" w:color="auto"/>
              <w:bottom w:val="single" w:sz="4" w:space="0" w:color="auto"/>
            </w:tcBorders>
            <w:shd w:val="clear" w:color="auto" w:fill="FFFFFF" w:themeFill="background1"/>
          </w:tcPr>
          <w:p w:rsidR="007D2AB9" w:rsidRPr="00D95972" w:rsidRDefault="007D2AB9" w:rsidP="007D2AB9">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hemeFill="background1"/>
          </w:tcPr>
          <w:p w:rsidR="007D2AB9" w:rsidRPr="00D95972" w:rsidRDefault="007D2AB9" w:rsidP="007D2AB9">
            <w:pPr>
              <w:rPr>
                <w:rFonts w:cs="Arial"/>
              </w:rPr>
            </w:pPr>
            <w:r>
              <w:rPr>
                <w:rFonts w:cs="Arial"/>
              </w:rPr>
              <w:t>CR 0664 23.122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7D2AB9" w:rsidRDefault="007D2AB9" w:rsidP="007D2AB9">
            <w:pPr>
              <w:rPr>
                <w:rFonts w:cs="Arial"/>
              </w:rPr>
            </w:pPr>
            <w:r>
              <w:rPr>
                <w:rFonts w:cs="Arial"/>
              </w:rPr>
              <w:t>Not pursued</w:t>
            </w:r>
          </w:p>
          <w:p w:rsidR="007D2AB9" w:rsidRDefault="007D2AB9" w:rsidP="007D2AB9">
            <w:pPr>
              <w:rPr>
                <w:rFonts w:cs="Arial"/>
              </w:rPr>
            </w:pPr>
            <w:r>
              <w:rPr>
                <w:rFonts w:cs="Arial"/>
              </w:rPr>
              <w:t>Requested by Sung, Fri, 1539</w:t>
            </w:r>
          </w:p>
          <w:p w:rsidR="007D2AB9" w:rsidRDefault="007D2AB9" w:rsidP="007D2AB9">
            <w:pPr>
              <w:rPr>
                <w:rFonts w:cs="Arial"/>
              </w:rPr>
            </w:pPr>
            <w:r w:rsidRPr="006F13C1">
              <w:rPr>
                <w:rFonts w:cs="Arial"/>
              </w:rPr>
              <w:t xml:space="preserve">Overlaps with C1-210669 </w:t>
            </w:r>
          </w:p>
          <w:p w:rsidR="007D2AB9" w:rsidRDefault="007D2AB9" w:rsidP="007D2AB9">
            <w:pPr>
              <w:rPr>
                <w:rFonts w:cs="Arial"/>
              </w:rPr>
            </w:pPr>
          </w:p>
          <w:p w:rsidR="007D2AB9" w:rsidRDefault="007D2AB9" w:rsidP="007D2AB9">
            <w:pPr>
              <w:rPr>
                <w:rFonts w:eastAsia="Batang" w:cs="Arial"/>
                <w:lang w:eastAsia="ko-KR"/>
              </w:rPr>
            </w:pPr>
            <w:r>
              <w:rPr>
                <w:rFonts w:eastAsia="Batang" w:cs="Arial"/>
                <w:lang w:eastAsia="ko-KR"/>
              </w:rPr>
              <w:t>Ivo, Thu, 0928</w:t>
            </w:r>
          </w:p>
          <w:p w:rsidR="007D2AB9" w:rsidRDefault="007D2AB9" w:rsidP="007D2AB9">
            <w:pPr>
              <w:rPr>
                <w:rFonts w:eastAsia="Batang" w:cs="Arial"/>
                <w:lang w:eastAsia="ko-KR"/>
              </w:rPr>
            </w:pPr>
            <w:r>
              <w:rPr>
                <w:rFonts w:eastAsia="Batang" w:cs="Arial"/>
                <w:lang w:eastAsia="ko-KR"/>
              </w:rPr>
              <w:t>Objection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Ban, Thu, 0930</w:t>
            </w:r>
          </w:p>
          <w:p w:rsidR="007D2AB9" w:rsidRDefault="007D2AB9" w:rsidP="007D2AB9">
            <w:pPr>
              <w:rPr>
                <w:rFonts w:eastAsia="Batang" w:cs="Arial"/>
                <w:lang w:eastAsia="ko-KR"/>
              </w:rPr>
            </w:pPr>
            <w:r>
              <w:rPr>
                <w:rFonts w:eastAsia="Batang" w:cs="Arial"/>
                <w:lang w:eastAsia="ko-KR"/>
              </w:rPr>
              <w:t>NO support, prefers 0669</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Mariusz, Thu, 0947</w:t>
            </w:r>
          </w:p>
          <w:p w:rsidR="007D2AB9" w:rsidRDefault="007D2AB9" w:rsidP="007D2AB9">
            <w:pPr>
              <w:rPr>
                <w:rFonts w:eastAsia="Batang" w:cs="Arial"/>
                <w:lang w:eastAsia="ko-KR"/>
              </w:rPr>
            </w:pPr>
            <w:r>
              <w:rPr>
                <w:rFonts w:eastAsia="Batang" w:cs="Arial"/>
                <w:lang w:eastAsia="ko-KR"/>
              </w:rPr>
              <w:t>Objection</w:t>
            </w:r>
          </w:p>
          <w:p w:rsidR="007D2AB9" w:rsidRDefault="007D2AB9" w:rsidP="007D2AB9">
            <w:pPr>
              <w:rPr>
                <w:rFonts w:eastAsia="Batang" w:cs="Arial"/>
                <w:lang w:eastAsia="ko-KR"/>
              </w:rPr>
            </w:pPr>
          </w:p>
          <w:p w:rsidR="007D2AB9" w:rsidRDefault="007D2AB9" w:rsidP="007D2AB9">
            <w:pPr>
              <w:rPr>
                <w:rFonts w:eastAsia="Batang" w:cs="Arial"/>
                <w:lang w:eastAsia="ko-KR"/>
              </w:rPr>
            </w:pPr>
          </w:p>
          <w:p w:rsidR="007D2AB9" w:rsidRPr="00D95972" w:rsidRDefault="007D2AB9" w:rsidP="007D2AB9">
            <w:pPr>
              <w:rPr>
                <w:rFonts w:eastAsia="Batang" w:cs="Arial"/>
                <w:lang w:eastAsia="ko-KR"/>
              </w:rPr>
            </w:pPr>
          </w:p>
        </w:tc>
      </w:tr>
      <w:tr w:rsidR="007D2AB9" w:rsidRPr="00D95972" w:rsidTr="003D1749">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hemeFill="background1"/>
          </w:tcPr>
          <w:p w:rsidR="007D2AB9" w:rsidRPr="00D95972" w:rsidRDefault="007D2AB9" w:rsidP="007D2AB9">
            <w:pPr>
              <w:overflowPunct/>
              <w:autoSpaceDE/>
              <w:autoSpaceDN/>
              <w:adjustRightInd/>
              <w:textAlignment w:val="auto"/>
              <w:rPr>
                <w:rFonts w:cs="Arial"/>
                <w:lang w:val="en-US"/>
              </w:rPr>
            </w:pPr>
            <w:hyperlink r:id="rId384" w:history="1">
              <w:r>
                <w:rPr>
                  <w:rStyle w:val="Hyperlink"/>
                </w:rPr>
                <w:t>C1-210787</w:t>
              </w:r>
            </w:hyperlink>
          </w:p>
        </w:tc>
        <w:tc>
          <w:tcPr>
            <w:tcW w:w="4191" w:type="dxa"/>
            <w:gridSpan w:val="3"/>
            <w:tcBorders>
              <w:top w:val="single" w:sz="4" w:space="0" w:color="auto"/>
              <w:bottom w:val="single" w:sz="4" w:space="0" w:color="auto"/>
            </w:tcBorders>
            <w:shd w:val="clear" w:color="auto" w:fill="FFFFFF" w:themeFill="background1"/>
          </w:tcPr>
          <w:p w:rsidR="007D2AB9" w:rsidRPr="00D95972" w:rsidRDefault="007D2AB9" w:rsidP="007D2AB9">
            <w:pPr>
              <w:rPr>
                <w:rFonts w:cs="Arial"/>
              </w:rPr>
            </w:pPr>
            <w:proofErr w:type="gramStart"/>
            <w:r>
              <w:rPr>
                <w:rFonts w:cs="Arial"/>
              </w:rPr>
              <w:t>Counter-proposal</w:t>
            </w:r>
            <w:proofErr w:type="gramEnd"/>
            <w:r>
              <w:rPr>
                <w:rFonts w:cs="Arial"/>
              </w:rPr>
              <w:t xml:space="preserve"> to CR0651: Configuring UE with SOR-CMCI</w:t>
            </w:r>
          </w:p>
        </w:tc>
        <w:tc>
          <w:tcPr>
            <w:tcW w:w="1767" w:type="dxa"/>
            <w:tcBorders>
              <w:top w:val="single" w:sz="4" w:space="0" w:color="auto"/>
              <w:bottom w:val="single" w:sz="4" w:space="0" w:color="auto"/>
            </w:tcBorders>
            <w:shd w:val="clear" w:color="auto" w:fill="FFFFFF" w:themeFill="background1"/>
          </w:tcPr>
          <w:p w:rsidR="007D2AB9" w:rsidRPr="00D95972" w:rsidRDefault="007D2AB9" w:rsidP="007D2AB9">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hemeFill="background1"/>
          </w:tcPr>
          <w:p w:rsidR="007D2AB9" w:rsidRPr="00D95972" w:rsidRDefault="007D2AB9" w:rsidP="007D2AB9">
            <w:pPr>
              <w:rPr>
                <w:rFonts w:cs="Arial"/>
              </w:rPr>
            </w:pPr>
            <w:r>
              <w:rPr>
                <w:rFonts w:cs="Arial"/>
              </w:rPr>
              <w:t>CR 0665 23.122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7D2AB9" w:rsidRDefault="007D2AB9" w:rsidP="007D2AB9">
            <w:pPr>
              <w:rPr>
                <w:rFonts w:cs="Arial"/>
              </w:rPr>
            </w:pPr>
            <w:r>
              <w:rPr>
                <w:rFonts w:cs="Arial"/>
              </w:rPr>
              <w:t>Not pursued</w:t>
            </w:r>
          </w:p>
          <w:p w:rsidR="007D2AB9" w:rsidRDefault="007D2AB9" w:rsidP="007D2AB9">
            <w:pPr>
              <w:rPr>
                <w:rFonts w:cs="Arial"/>
              </w:rPr>
            </w:pPr>
            <w:r>
              <w:rPr>
                <w:rFonts w:cs="Arial"/>
              </w:rPr>
              <w:t>Requested by Sung, Fri, 1539</w:t>
            </w:r>
          </w:p>
          <w:p w:rsidR="007D2AB9" w:rsidRDefault="007D2AB9" w:rsidP="007D2AB9">
            <w:pPr>
              <w:rPr>
                <w:rFonts w:cs="Arial"/>
              </w:rPr>
            </w:pPr>
            <w:r>
              <w:rPr>
                <w:rFonts w:cs="Arial"/>
              </w:rPr>
              <w:t xml:space="preserve">Overlaps with agreed </w:t>
            </w:r>
            <w:r w:rsidRPr="006F13C1">
              <w:rPr>
                <w:rFonts w:cs="Arial"/>
              </w:rPr>
              <w:t>C1-210416 from last meeting</w:t>
            </w:r>
          </w:p>
          <w:p w:rsidR="007D2AB9" w:rsidRDefault="007D2AB9" w:rsidP="007D2AB9">
            <w:pPr>
              <w:rPr>
                <w:rFonts w:cs="Arial"/>
              </w:rPr>
            </w:pPr>
          </w:p>
          <w:p w:rsidR="007D2AB9" w:rsidRDefault="007D2AB9" w:rsidP="007D2AB9">
            <w:pPr>
              <w:rPr>
                <w:rFonts w:eastAsia="Batang" w:cs="Arial"/>
                <w:lang w:eastAsia="ko-KR"/>
              </w:rPr>
            </w:pPr>
            <w:r>
              <w:rPr>
                <w:rFonts w:eastAsia="Batang" w:cs="Arial"/>
                <w:lang w:eastAsia="ko-KR"/>
              </w:rPr>
              <w:t>Ivo, Thu, 0928</w:t>
            </w:r>
          </w:p>
          <w:p w:rsidR="007D2AB9" w:rsidRDefault="007D2AB9" w:rsidP="007D2AB9">
            <w:pPr>
              <w:rPr>
                <w:rFonts w:eastAsia="Batang" w:cs="Arial"/>
                <w:lang w:eastAsia="ko-KR"/>
              </w:rPr>
            </w:pPr>
            <w:r>
              <w:rPr>
                <w:rFonts w:eastAsia="Batang" w:cs="Arial"/>
                <w:lang w:eastAsia="ko-KR"/>
              </w:rPr>
              <w:t>Objection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Ban, Thu, 0930</w:t>
            </w:r>
          </w:p>
          <w:p w:rsidR="007D2AB9" w:rsidRDefault="007D2AB9" w:rsidP="007D2AB9">
            <w:pPr>
              <w:rPr>
                <w:rFonts w:eastAsia="Batang" w:cs="Arial"/>
                <w:lang w:eastAsia="ko-KR"/>
              </w:rPr>
            </w:pPr>
            <w:r>
              <w:rPr>
                <w:rFonts w:eastAsia="Batang" w:cs="Arial"/>
                <w:lang w:eastAsia="ko-KR"/>
              </w:rPr>
              <w:t>comments</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Mariusz, Thu, 0951</w:t>
            </w:r>
          </w:p>
          <w:p w:rsidR="007D2AB9" w:rsidRDefault="007D2AB9" w:rsidP="007D2AB9">
            <w:pPr>
              <w:rPr>
                <w:rFonts w:eastAsia="Batang" w:cs="Arial"/>
                <w:lang w:eastAsia="ko-KR"/>
              </w:rPr>
            </w:pPr>
            <w:r>
              <w:rPr>
                <w:rFonts w:eastAsia="Batang" w:cs="Arial"/>
                <w:lang w:eastAsia="ko-KR"/>
              </w:rPr>
              <w:t>Rev required</w:t>
            </w:r>
          </w:p>
          <w:p w:rsidR="007D2AB9" w:rsidRPr="00D95972" w:rsidRDefault="007D2AB9" w:rsidP="007D2AB9">
            <w:pPr>
              <w:rPr>
                <w:rFonts w:eastAsia="Batang" w:cs="Arial"/>
                <w:lang w:eastAsia="ko-KR"/>
              </w:rPr>
            </w:pPr>
          </w:p>
        </w:tc>
      </w:tr>
      <w:tr w:rsidR="007D2AB9" w:rsidRPr="00D95972" w:rsidTr="00F75A5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385" w:history="1">
              <w:r>
                <w:rPr>
                  <w:rStyle w:val="Hyperlink"/>
                </w:rPr>
                <w:t>C1-210788</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Knowledge in network on the support of SOR-CMCI by UE</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r>
              <w:rPr>
                <w:rFonts w:eastAsia="Batang" w:cs="Arial"/>
                <w:lang w:eastAsia="ko-KR"/>
              </w:rPr>
              <w:t>Overlaps with C1-210669</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 discussion not captured +++</w:t>
            </w:r>
          </w:p>
          <w:p w:rsidR="007D2AB9" w:rsidRPr="00D95972" w:rsidRDefault="007D2AB9" w:rsidP="007D2AB9">
            <w:pPr>
              <w:rPr>
                <w:rFonts w:eastAsia="Batang" w:cs="Arial"/>
                <w:lang w:eastAsia="ko-KR"/>
              </w:rPr>
            </w:pPr>
          </w:p>
        </w:tc>
      </w:tr>
      <w:tr w:rsidR="007D2AB9" w:rsidRPr="00D95972" w:rsidTr="00F75A5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386" w:history="1">
              <w:r>
                <w:rPr>
                  <w:rStyle w:val="Hyperlink"/>
                </w:rPr>
                <w:t>C1-210838</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Discussion on expiration of </w:t>
            </w:r>
            <w:proofErr w:type="spellStart"/>
            <w:r>
              <w:rPr>
                <w:rFonts w:cs="Arial"/>
              </w:rPr>
              <w:t>Tsor</w:t>
            </w:r>
            <w:proofErr w:type="spellEnd"/>
            <w:r>
              <w:rPr>
                <w:rFonts w:cs="Arial"/>
              </w:rPr>
              <w:t>-cm timer</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ZTE</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gramStart"/>
            <w:r>
              <w:rPr>
                <w:rFonts w:cs="Arial"/>
              </w:rPr>
              <w:t>discussion  23.122</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26016C" w:rsidRDefault="007D2AB9" w:rsidP="007D2AB9">
            <w:pPr>
              <w:rPr>
                <w:rFonts w:eastAsia="Batang" w:cs="Arial"/>
                <w:lang w:eastAsia="ko-KR"/>
              </w:rPr>
            </w:pPr>
            <w:r w:rsidRPr="0026016C">
              <w:rPr>
                <w:rFonts w:eastAsia="Batang" w:cs="Arial"/>
                <w:lang w:eastAsia="ko-KR"/>
              </w:rPr>
              <w:t>Related with CRs in C1-210841 and C1-210842.</w:t>
            </w:r>
          </w:p>
          <w:p w:rsidR="007D2AB9" w:rsidRPr="00D95972" w:rsidRDefault="007D2AB9" w:rsidP="007D2AB9">
            <w:pPr>
              <w:rPr>
                <w:rFonts w:eastAsia="Batang" w:cs="Arial"/>
                <w:lang w:eastAsia="ko-KR"/>
              </w:rPr>
            </w:pPr>
          </w:p>
        </w:tc>
      </w:tr>
      <w:tr w:rsidR="007D2AB9" w:rsidRPr="00D95972" w:rsidTr="00F75A5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387" w:history="1">
              <w:r>
                <w:rPr>
                  <w:rStyle w:val="Hyperlink"/>
                </w:rPr>
                <w:t>C1-210841</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Clarification on the UE behaviour upon expiration of </w:t>
            </w:r>
            <w:proofErr w:type="spellStart"/>
            <w:r>
              <w:rPr>
                <w:rFonts w:cs="Arial"/>
              </w:rPr>
              <w:t>Tsor</w:t>
            </w:r>
            <w:proofErr w:type="spellEnd"/>
            <w:r>
              <w:rPr>
                <w:rFonts w:cs="Arial"/>
              </w:rPr>
              <w:t>-cm timer associated with a PDU session type criterion</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ZTE</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0666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r>
              <w:rPr>
                <w:rFonts w:eastAsia="Batang" w:cs="Arial"/>
                <w:lang w:eastAsia="ko-KR"/>
              </w:rPr>
              <w:t>23.112 -&gt; 23.122 on cover page</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Lena, Thu, 0904</w:t>
            </w:r>
          </w:p>
          <w:p w:rsidR="007D2AB9" w:rsidRDefault="007D2AB9" w:rsidP="007D2AB9">
            <w:pPr>
              <w:rPr>
                <w:rFonts w:eastAsia="Batang" w:cs="Arial"/>
                <w:lang w:eastAsia="ko-KR"/>
              </w:rPr>
            </w:pPr>
            <w:r>
              <w:rPr>
                <w:rFonts w:eastAsia="Batang" w:cs="Arial"/>
                <w:lang w:eastAsia="ko-KR"/>
              </w:rPr>
              <w:t>Objection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Ban, Thu, 0930</w:t>
            </w:r>
          </w:p>
          <w:p w:rsidR="007D2AB9" w:rsidRDefault="007D2AB9" w:rsidP="007D2AB9">
            <w:pPr>
              <w:rPr>
                <w:rFonts w:eastAsia="Batang" w:cs="Arial"/>
                <w:lang w:eastAsia="ko-KR"/>
              </w:rPr>
            </w:pPr>
            <w:r>
              <w:rPr>
                <w:rFonts w:eastAsia="Batang" w:cs="Arial"/>
                <w:lang w:eastAsia="ko-KR"/>
              </w:rPr>
              <w:t>Does not agree</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Shuang, Thu, 0946</w:t>
            </w:r>
          </w:p>
          <w:p w:rsidR="007D2AB9" w:rsidRDefault="007D2AB9" w:rsidP="007D2AB9">
            <w:pPr>
              <w:rPr>
                <w:rFonts w:eastAsia="Batang" w:cs="Arial"/>
                <w:lang w:eastAsia="ko-KR"/>
              </w:rPr>
            </w:pPr>
            <w:r>
              <w:rPr>
                <w:rFonts w:eastAsia="Batang" w:cs="Arial"/>
                <w:lang w:eastAsia="ko-KR"/>
              </w:rPr>
              <w:t>Answering</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Lena, Fri, 0407</w:t>
            </w:r>
          </w:p>
          <w:p w:rsidR="007D2AB9" w:rsidRDefault="007D2AB9" w:rsidP="007D2AB9">
            <w:pPr>
              <w:rPr>
                <w:rFonts w:eastAsia="Batang" w:cs="Arial"/>
                <w:lang w:eastAsia="ko-KR"/>
              </w:rPr>
            </w:pPr>
            <w:r>
              <w:rPr>
                <w:rFonts w:eastAsia="Batang" w:cs="Arial"/>
                <w:lang w:eastAsia="ko-KR"/>
              </w:rPr>
              <w:t>Replies</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Shuang, Fri, 0913</w:t>
            </w:r>
          </w:p>
          <w:p w:rsidR="007D2AB9" w:rsidRDefault="007D2AB9" w:rsidP="007D2AB9">
            <w:pPr>
              <w:rPr>
                <w:rFonts w:eastAsia="Batang" w:cs="Arial"/>
                <w:lang w:eastAsia="ko-KR"/>
              </w:rPr>
            </w:pPr>
            <w:r>
              <w:rPr>
                <w:rFonts w:eastAsia="Batang" w:cs="Arial"/>
                <w:lang w:eastAsia="ko-KR"/>
              </w:rPr>
              <w:t>Responds</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Roland, Fri, 1618</w:t>
            </w:r>
          </w:p>
          <w:p w:rsidR="007D2AB9" w:rsidRDefault="007D2AB9" w:rsidP="007D2AB9">
            <w:pPr>
              <w:rPr>
                <w:rFonts w:eastAsia="Batang" w:cs="Arial"/>
                <w:lang w:eastAsia="ko-KR"/>
              </w:rPr>
            </w:pPr>
            <w:r>
              <w:rPr>
                <w:rFonts w:eastAsia="Batang" w:cs="Arial"/>
                <w:lang w:eastAsia="ko-KR"/>
              </w:rPr>
              <w:t>Objection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Lena, Fri, 1719</w:t>
            </w:r>
          </w:p>
          <w:p w:rsidR="007D2AB9" w:rsidRDefault="007D2AB9" w:rsidP="007D2AB9">
            <w:pPr>
              <w:rPr>
                <w:rFonts w:eastAsia="Batang" w:cs="Arial"/>
                <w:lang w:eastAsia="ko-KR"/>
              </w:rPr>
            </w:pPr>
            <w:r>
              <w:rPr>
                <w:rFonts w:eastAsia="Batang" w:cs="Arial"/>
                <w:lang w:eastAsia="ko-KR"/>
              </w:rPr>
              <w:t xml:space="preserve">Asking form </w:t>
            </w:r>
            <w:proofErr w:type="spellStart"/>
            <w:r>
              <w:rPr>
                <w:rFonts w:eastAsia="Batang" w:cs="Arial"/>
                <w:lang w:eastAsia="ko-KR"/>
              </w:rPr>
              <w:t>roland</w:t>
            </w:r>
            <w:proofErr w:type="spellEnd"/>
          </w:p>
          <w:p w:rsidR="007D2AB9" w:rsidRPr="00D95972" w:rsidRDefault="007D2AB9" w:rsidP="007D2AB9">
            <w:pPr>
              <w:rPr>
                <w:rFonts w:eastAsia="Batang" w:cs="Arial"/>
                <w:lang w:eastAsia="ko-KR"/>
              </w:rPr>
            </w:pPr>
          </w:p>
        </w:tc>
      </w:tr>
      <w:tr w:rsidR="007D2AB9" w:rsidRPr="00D95972" w:rsidTr="00F75A5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388" w:history="1">
              <w:r>
                <w:rPr>
                  <w:rStyle w:val="Hyperlink"/>
                </w:rPr>
                <w:t>C1-210842</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Clarification on the UE behaviour upon expiration of </w:t>
            </w:r>
            <w:proofErr w:type="spellStart"/>
            <w:r>
              <w:rPr>
                <w:rFonts w:cs="Arial"/>
              </w:rPr>
              <w:t>Tsor</w:t>
            </w:r>
            <w:proofErr w:type="spellEnd"/>
            <w:r>
              <w:rPr>
                <w:rFonts w:cs="Arial"/>
              </w:rPr>
              <w:t>-cm timer associated with service type criterion</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ZTE</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0667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r>
              <w:rPr>
                <w:rFonts w:eastAsia="Batang" w:cs="Arial"/>
                <w:lang w:eastAsia="ko-KR"/>
              </w:rPr>
              <w:t>23.112 -&gt; 23.122 on cover page</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Lena, Thu, 0904</w:t>
            </w:r>
          </w:p>
          <w:p w:rsidR="007D2AB9" w:rsidRDefault="007D2AB9" w:rsidP="007D2AB9">
            <w:pPr>
              <w:rPr>
                <w:rFonts w:eastAsia="Batang" w:cs="Arial"/>
                <w:lang w:eastAsia="ko-KR"/>
              </w:rPr>
            </w:pPr>
            <w:r>
              <w:rPr>
                <w:rFonts w:eastAsia="Batang" w:cs="Arial"/>
                <w:lang w:eastAsia="ko-KR"/>
              </w:rPr>
              <w:t>Objection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Ban, Thu, 0930</w:t>
            </w:r>
          </w:p>
          <w:p w:rsidR="007D2AB9" w:rsidRDefault="007D2AB9" w:rsidP="007D2AB9">
            <w:pPr>
              <w:rPr>
                <w:rFonts w:eastAsia="Batang" w:cs="Arial"/>
                <w:lang w:eastAsia="ko-KR"/>
              </w:rPr>
            </w:pPr>
            <w:r>
              <w:rPr>
                <w:rFonts w:eastAsia="Batang" w:cs="Arial"/>
                <w:lang w:eastAsia="ko-KR"/>
              </w:rPr>
              <w:t>Asking for clarification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Shuang, Thu, 1006</w:t>
            </w:r>
          </w:p>
          <w:p w:rsidR="007D2AB9" w:rsidRDefault="007D2AB9" w:rsidP="007D2AB9">
            <w:pPr>
              <w:rPr>
                <w:rFonts w:eastAsia="Batang" w:cs="Arial"/>
                <w:lang w:eastAsia="ko-KR"/>
              </w:rPr>
            </w:pPr>
            <w:r>
              <w:rPr>
                <w:rFonts w:eastAsia="Batang" w:cs="Arial"/>
                <w:lang w:eastAsia="ko-KR"/>
              </w:rPr>
              <w:t>Responding</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Ban, Thu, 1039</w:t>
            </w:r>
          </w:p>
          <w:p w:rsidR="007D2AB9" w:rsidRDefault="007D2AB9" w:rsidP="007D2AB9">
            <w:pPr>
              <w:rPr>
                <w:rFonts w:eastAsia="Batang" w:cs="Arial"/>
                <w:lang w:eastAsia="ko-KR"/>
              </w:rPr>
            </w:pPr>
            <w:r>
              <w:rPr>
                <w:rFonts w:eastAsia="Batang" w:cs="Arial"/>
                <w:lang w:eastAsia="ko-KR"/>
              </w:rPr>
              <w:t>CR not needed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Roland, Fri, 1624</w:t>
            </w:r>
          </w:p>
          <w:p w:rsidR="007D2AB9" w:rsidRDefault="007D2AB9" w:rsidP="007D2AB9">
            <w:pPr>
              <w:rPr>
                <w:rFonts w:eastAsia="Batang" w:cs="Arial"/>
                <w:lang w:eastAsia="ko-KR"/>
              </w:rPr>
            </w:pPr>
            <w:r>
              <w:rPr>
                <w:rFonts w:eastAsia="Batang" w:cs="Arial"/>
                <w:lang w:eastAsia="ko-KR"/>
              </w:rPr>
              <w:t>Objection</w:t>
            </w:r>
          </w:p>
          <w:p w:rsidR="007D2AB9" w:rsidRDefault="007D2AB9" w:rsidP="007D2AB9">
            <w:pPr>
              <w:rPr>
                <w:rFonts w:eastAsia="Batang" w:cs="Arial"/>
                <w:lang w:eastAsia="ko-KR"/>
              </w:rPr>
            </w:pPr>
          </w:p>
          <w:p w:rsidR="007D2AB9" w:rsidRPr="00D95972" w:rsidRDefault="007D2AB9" w:rsidP="007D2AB9">
            <w:pPr>
              <w:rPr>
                <w:rFonts w:eastAsia="Batang" w:cs="Arial"/>
                <w:lang w:eastAsia="ko-KR"/>
              </w:rPr>
            </w:pPr>
          </w:p>
        </w:tc>
      </w:tr>
      <w:tr w:rsidR="007D2AB9" w:rsidRPr="00D95972" w:rsidTr="0078118A">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auto"/>
          </w:tcPr>
          <w:p w:rsidR="007D2AB9" w:rsidRPr="00D95972" w:rsidRDefault="007D2AB9" w:rsidP="007D2AB9">
            <w:pPr>
              <w:overflowPunct/>
              <w:autoSpaceDE/>
              <w:autoSpaceDN/>
              <w:adjustRightInd/>
              <w:textAlignment w:val="auto"/>
              <w:rPr>
                <w:rFonts w:cs="Arial"/>
                <w:lang w:val="en-US"/>
              </w:rPr>
            </w:pPr>
            <w:hyperlink r:id="rId389" w:history="1">
              <w:r>
                <w:rPr>
                  <w:rStyle w:val="Hyperlink"/>
                </w:rPr>
                <w:t>C1-210843</w:t>
              </w:r>
            </w:hyperlink>
          </w:p>
        </w:tc>
        <w:tc>
          <w:tcPr>
            <w:tcW w:w="4191" w:type="dxa"/>
            <w:gridSpan w:val="3"/>
            <w:tcBorders>
              <w:top w:val="single" w:sz="4" w:space="0" w:color="auto"/>
              <w:bottom w:val="single" w:sz="4" w:space="0" w:color="auto"/>
            </w:tcBorders>
            <w:shd w:val="clear" w:color="auto" w:fill="auto"/>
          </w:tcPr>
          <w:p w:rsidR="007D2AB9" w:rsidRPr="00D95972" w:rsidRDefault="007D2AB9" w:rsidP="007D2AB9">
            <w:pPr>
              <w:rPr>
                <w:rFonts w:cs="Arial"/>
              </w:rPr>
            </w:pPr>
            <w:r>
              <w:rPr>
                <w:rFonts w:cs="Arial"/>
              </w:rPr>
              <w:t xml:space="preserve">Clarification on the network-requested PDU session modification procedure during </w:t>
            </w:r>
            <w:proofErr w:type="spellStart"/>
            <w:r>
              <w:rPr>
                <w:rFonts w:cs="Arial"/>
              </w:rPr>
              <w:t>Tsor</w:t>
            </w:r>
            <w:proofErr w:type="spellEnd"/>
            <w:r>
              <w:rPr>
                <w:rFonts w:cs="Arial"/>
              </w:rPr>
              <w:t>-cm timer running</w:t>
            </w:r>
          </w:p>
        </w:tc>
        <w:tc>
          <w:tcPr>
            <w:tcW w:w="1767" w:type="dxa"/>
            <w:tcBorders>
              <w:top w:val="single" w:sz="4" w:space="0" w:color="auto"/>
              <w:bottom w:val="single" w:sz="4" w:space="0" w:color="auto"/>
            </w:tcBorders>
            <w:shd w:val="clear" w:color="auto" w:fill="auto"/>
          </w:tcPr>
          <w:p w:rsidR="007D2AB9" w:rsidRPr="00D95972" w:rsidRDefault="007D2AB9" w:rsidP="007D2AB9">
            <w:pPr>
              <w:rPr>
                <w:rFonts w:cs="Arial"/>
              </w:rPr>
            </w:pPr>
            <w:r>
              <w:rPr>
                <w:rFonts w:cs="Arial"/>
              </w:rPr>
              <w:t>ZTE</w:t>
            </w:r>
          </w:p>
        </w:tc>
        <w:tc>
          <w:tcPr>
            <w:tcW w:w="826" w:type="dxa"/>
            <w:tcBorders>
              <w:top w:val="single" w:sz="4" w:space="0" w:color="auto"/>
              <w:bottom w:val="single" w:sz="4" w:space="0" w:color="auto"/>
            </w:tcBorders>
            <w:shd w:val="clear" w:color="auto" w:fill="auto"/>
          </w:tcPr>
          <w:p w:rsidR="007D2AB9" w:rsidRPr="00D95972" w:rsidRDefault="007D2AB9" w:rsidP="007D2AB9">
            <w:pPr>
              <w:rPr>
                <w:rFonts w:cs="Arial"/>
              </w:rPr>
            </w:pPr>
            <w:r>
              <w:rPr>
                <w:rFonts w:cs="Arial"/>
              </w:rPr>
              <w:t>CR 0668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7D2AB9" w:rsidRDefault="007D2AB9" w:rsidP="007D2AB9">
            <w:pPr>
              <w:rPr>
                <w:rFonts w:eastAsia="Batang" w:cs="Arial"/>
                <w:lang w:eastAsia="ko-KR"/>
              </w:rPr>
            </w:pPr>
            <w:r>
              <w:rPr>
                <w:rFonts w:eastAsia="Batang" w:cs="Arial"/>
                <w:lang w:eastAsia="ko-KR"/>
              </w:rPr>
              <w:t>Merged into C1-210590 and its revs</w:t>
            </w:r>
          </w:p>
          <w:p w:rsidR="007D2AB9" w:rsidRDefault="007D2AB9" w:rsidP="007D2AB9">
            <w:pPr>
              <w:rPr>
                <w:rFonts w:eastAsia="Batang" w:cs="Arial"/>
                <w:lang w:eastAsia="ko-KR"/>
              </w:rPr>
            </w:pPr>
            <w:r>
              <w:rPr>
                <w:rFonts w:eastAsia="Batang" w:cs="Arial"/>
                <w:lang w:eastAsia="ko-KR"/>
              </w:rPr>
              <w:t>23.112 -&gt; 23.122 on cover page</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Lena, Thu, 0904</w:t>
            </w:r>
          </w:p>
          <w:p w:rsidR="007D2AB9" w:rsidRDefault="007D2AB9" w:rsidP="007D2AB9">
            <w:pPr>
              <w:rPr>
                <w:rFonts w:eastAsia="Batang" w:cs="Arial"/>
                <w:lang w:eastAsia="ko-KR"/>
              </w:rPr>
            </w:pPr>
            <w:r>
              <w:rPr>
                <w:rFonts w:eastAsia="Batang" w:cs="Arial"/>
                <w:lang w:eastAsia="ko-KR"/>
              </w:rPr>
              <w:t>Objection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Ban, Thu, 0930</w:t>
            </w:r>
          </w:p>
          <w:p w:rsidR="007D2AB9" w:rsidRDefault="007D2AB9" w:rsidP="007D2AB9">
            <w:pPr>
              <w:rPr>
                <w:rFonts w:eastAsia="Batang" w:cs="Arial"/>
                <w:lang w:eastAsia="ko-KR"/>
              </w:rPr>
            </w:pPr>
            <w:r>
              <w:rPr>
                <w:rFonts w:eastAsia="Batang" w:cs="Arial"/>
                <w:lang w:eastAsia="ko-KR"/>
              </w:rPr>
              <w:t>CR is not needed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Shuang, Thu, 1006</w:t>
            </w:r>
          </w:p>
          <w:p w:rsidR="007D2AB9" w:rsidRDefault="007D2AB9" w:rsidP="007D2AB9">
            <w:pPr>
              <w:rPr>
                <w:rFonts w:eastAsia="Batang" w:cs="Arial"/>
                <w:lang w:eastAsia="ko-KR"/>
              </w:rPr>
            </w:pPr>
            <w:r>
              <w:rPr>
                <w:rFonts w:eastAsia="Batang" w:cs="Arial"/>
                <w:lang w:eastAsia="ko-KR"/>
              </w:rPr>
              <w:t>Responding to Ban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Ban, Thu, 1826</w:t>
            </w:r>
          </w:p>
          <w:p w:rsidR="007D2AB9" w:rsidRDefault="007D2AB9" w:rsidP="007D2AB9">
            <w:pPr>
              <w:rPr>
                <w:rFonts w:eastAsia="Batang" w:cs="Arial"/>
                <w:lang w:eastAsia="ko-KR"/>
              </w:rPr>
            </w:pPr>
            <w:r>
              <w:rPr>
                <w:rFonts w:eastAsia="Batang" w:cs="Arial"/>
                <w:lang w:eastAsia="ko-KR"/>
              </w:rPr>
              <w:t>Cr not needed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Shuang, Fri, 0754</w:t>
            </w:r>
          </w:p>
          <w:p w:rsidR="007D2AB9" w:rsidRDefault="007D2AB9" w:rsidP="007D2AB9">
            <w:pPr>
              <w:rPr>
                <w:rFonts w:eastAsia="Batang" w:cs="Arial"/>
                <w:lang w:eastAsia="ko-KR"/>
              </w:rPr>
            </w:pPr>
            <w:r>
              <w:rPr>
                <w:rFonts w:eastAsia="Batang" w:cs="Arial"/>
                <w:lang w:eastAsia="ko-KR"/>
              </w:rPr>
              <w:t xml:space="preserve">Confirms this </w:t>
            </w:r>
            <w:proofErr w:type="spellStart"/>
            <w:r>
              <w:rPr>
                <w:rFonts w:eastAsia="Batang" w:cs="Arial"/>
                <w:lang w:eastAsia="ko-KR"/>
              </w:rPr>
              <w:t>cr</w:t>
            </w:r>
            <w:proofErr w:type="spellEnd"/>
            <w:r>
              <w:rPr>
                <w:rFonts w:eastAsia="Batang" w:cs="Arial"/>
                <w:lang w:eastAsia="ko-KR"/>
              </w:rPr>
              <w:t xml:space="preserve"> is not needed</w:t>
            </w:r>
          </w:p>
          <w:p w:rsidR="007D2AB9" w:rsidRPr="00D95972" w:rsidRDefault="007D2AB9" w:rsidP="007D2AB9">
            <w:pPr>
              <w:rPr>
                <w:rFonts w:eastAsia="Batang" w:cs="Arial"/>
                <w:lang w:eastAsia="ko-KR"/>
              </w:rPr>
            </w:pPr>
          </w:p>
        </w:tc>
      </w:tr>
      <w:tr w:rsidR="007D2AB9" w:rsidRPr="00D95972" w:rsidTr="00F75A5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390" w:history="1">
              <w:r>
                <w:rPr>
                  <w:rStyle w:val="Hyperlink"/>
                </w:rPr>
                <w:t>C1-210866</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UE </w:t>
            </w:r>
            <w:proofErr w:type="spellStart"/>
            <w:r>
              <w:rPr>
                <w:rFonts w:cs="Arial"/>
              </w:rPr>
              <w:t>behavior</w:t>
            </w:r>
            <w:proofErr w:type="spellEnd"/>
            <w:r>
              <w:rPr>
                <w:rFonts w:cs="Arial"/>
              </w:rPr>
              <w:t xml:space="preserve"> upon receiving new timer valuer for </w:t>
            </w:r>
            <w:proofErr w:type="spellStart"/>
            <w:r>
              <w:rPr>
                <w:rFonts w:cs="Arial"/>
              </w:rPr>
              <w:t>Tsor</w:t>
            </w:r>
            <w:proofErr w:type="spellEnd"/>
            <w:r>
              <w:rPr>
                <w:rFonts w:cs="Arial"/>
              </w:rPr>
              <w:t>-cm timer</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SHARP, vivo, NTT DOCOMO</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0657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r>
              <w:rPr>
                <w:rFonts w:eastAsia="Batang" w:cs="Arial"/>
                <w:lang w:eastAsia="ko-KR"/>
              </w:rPr>
              <w:t>Revision of C1-210387</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Lena, Thu, 0904</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proofErr w:type="spellStart"/>
            <w:r>
              <w:rPr>
                <w:rFonts w:eastAsia="Batang" w:cs="Arial"/>
                <w:lang w:eastAsia="ko-KR"/>
              </w:rPr>
              <w:t>Yudai</w:t>
            </w:r>
            <w:proofErr w:type="spellEnd"/>
            <w:r>
              <w:rPr>
                <w:rFonts w:eastAsia="Batang" w:cs="Arial"/>
                <w:lang w:eastAsia="ko-KR"/>
              </w:rPr>
              <w:t>, Fri, 1113</w:t>
            </w:r>
          </w:p>
          <w:p w:rsidR="007D2AB9" w:rsidRDefault="007D2AB9" w:rsidP="007D2AB9">
            <w:pPr>
              <w:rPr>
                <w:rFonts w:eastAsia="Batang" w:cs="Arial"/>
                <w:lang w:eastAsia="ko-KR"/>
              </w:rPr>
            </w:pPr>
            <w:r>
              <w:rPr>
                <w:rFonts w:eastAsia="Batang" w:cs="Arial"/>
                <w:lang w:eastAsia="ko-KR"/>
              </w:rPr>
              <w:t>Rev</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Roland, Fri, 1810</w:t>
            </w:r>
          </w:p>
          <w:p w:rsidR="007D2AB9" w:rsidRDefault="007D2AB9" w:rsidP="007D2AB9">
            <w:pPr>
              <w:rPr>
                <w:rFonts w:eastAsia="Batang" w:cs="Arial"/>
                <w:lang w:eastAsia="ko-KR"/>
              </w:rPr>
            </w:pPr>
            <w:r>
              <w:rPr>
                <w:rFonts w:eastAsia="Batang" w:cs="Arial"/>
                <w:lang w:eastAsia="ko-KR"/>
              </w:rPr>
              <w:t>Objection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Lena, Sat, 0226</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proofErr w:type="spellStart"/>
            <w:r>
              <w:rPr>
                <w:rFonts w:eastAsia="Batang" w:cs="Arial"/>
                <w:lang w:eastAsia="ko-KR"/>
              </w:rPr>
              <w:t>Yudai</w:t>
            </w:r>
            <w:proofErr w:type="spellEnd"/>
            <w:r>
              <w:rPr>
                <w:rFonts w:eastAsia="Batang" w:cs="Arial"/>
                <w:lang w:eastAsia="ko-KR"/>
              </w:rPr>
              <w:t>, Mon, 0350</w:t>
            </w:r>
          </w:p>
          <w:p w:rsidR="007D2AB9" w:rsidRDefault="007D2AB9" w:rsidP="007D2AB9">
            <w:pPr>
              <w:rPr>
                <w:rFonts w:eastAsia="Batang" w:cs="Arial"/>
                <w:lang w:eastAsia="ko-KR"/>
              </w:rPr>
            </w:pPr>
            <w:r>
              <w:rPr>
                <w:rFonts w:eastAsia="Batang" w:cs="Arial"/>
                <w:lang w:eastAsia="ko-KR"/>
              </w:rPr>
              <w:t>Rev</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Ban, Mon, 0802/0915</w:t>
            </w:r>
          </w:p>
          <w:p w:rsidR="007D2AB9" w:rsidRDefault="007D2AB9" w:rsidP="007D2AB9">
            <w:pPr>
              <w:rPr>
                <w:rFonts w:eastAsia="Batang" w:cs="Arial"/>
                <w:lang w:eastAsia="ko-KR"/>
              </w:rPr>
            </w:pPr>
            <w:r>
              <w:rPr>
                <w:rFonts w:eastAsia="Batang" w:cs="Arial"/>
                <w:lang w:eastAsia="ko-KR"/>
              </w:rPr>
              <w:t>Answers, fine with rev</w:t>
            </w:r>
          </w:p>
          <w:p w:rsidR="00F76DAC" w:rsidRDefault="00F76DAC" w:rsidP="007D2AB9">
            <w:pPr>
              <w:rPr>
                <w:rFonts w:eastAsia="Batang" w:cs="Arial"/>
                <w:lang w:eastAsia="ko-KR"/>
              </w:rPr>
            </w:pPr>
          </w:p>
          <w:p w:rsidR="00F76DAC" w:rsidRDefault="00F76DAC" w:rsidP="007D2AB9">
            <w:pPr>
              <w:rPr>
                <w:rFonts w:eastAsia="Batang" w:cs="Arial"/>
                <w:lang w:eastAsia="ko-KR"/>
              </w:rPr>
            </w:pPr>
            <w:r>
              <w:rPr>
                <w:rFonts w:eastAsia="Batang" w:cs="Arial"/>
                <w:lang w:eastAsia="ko-KR"/>
              </w:rPr>
              <w:t>Roland, Tue, 0058</w:t>
            </w:r>
          </w:p>
          <w:p w:rsidR="00F76DAC" w:rsidRDefault="00F76DAC" w:rsidP="007D2AB9">
            <w:pPr>
              <w:rPr>
                <w:rFonts w:eastAsia="Batang" w:cs="Arial"/>
                <w:lang w:eastAsia="ko-KR"/>
              </w:rPr>
            </w:pPr>
            <w:r>
              <w:rPr>
                <w:rFonts w:eastAsia="Batang" w:cs="Arial"/>
                <w:lang w:eastAsia="ko-KR"/>
              </w:rPr>
              <w:t>Objection</w:t>
            </w:r>
          </w:p>
          <w:p w:rsidR="00F76DAC" w:rsidRDefault="00F76DAC" w:rsidP="007D2AB9">
            <w:pPr>
              <w:rPr>
                <w:rFonts w:eastAsia="Batang" w:cs="Arial"/>
                <w:lang w:eastAsia="ko-KR"/>
              </w:rPr>
            </w:pPr>
          </w:p>
          <w:p w:rsidR="00F76DAC" w:rsidRDefault="00F76DAC" w:rsidP="007D2AB9">
            <w:pPr>
              <w:rPr>
                <w:rFonts w:eastAsia="Batang" w:cs="Arial"/>
                <w:lang w:eastAsia="ko-KR"/>
              </w:rPr>
            </w:pPr>
            <w:r>
              <w:rPr>
                <w:rFonts w:eastAsia="Batang" w:cs="Arial"/>
                <w:lang w:eastAsia="ko-KR"/>
              </w:rPr>
              <w:t>Lena, Tue, 0102</w:t>
            </w:r>
          </w:p>
          <w:p w:rsidR="00F76DAC" w:rsidRDefault="00612102" w:rsidP="007D2AB9">
            <w:pPr>
              <w:rPr>
                <w:rFonts w:eastAsia="Batang" w:cs="Arial"/>
                <w:lang w:eastAsia="ko-KR"/>
              </w:rPr>
            </w:pPr>
            <w:r>
              <w:rPr>
                <w:rFonts w:eastAsia="Batang" w:cs="Arial"/>
                <w:lang w:eastAsia="ko-KR"/>
              </w:rPr>
              <w:t>O</w:t>
            </w:r>
            <w:r w:rsidR="00F76DAC">
              <w:rPr>
                <w:rFonts w:eastAsia="Batang" w:cs="Arial"/>
                <w:lang w:eastAsia="ko-KR"/>
              </w:rPr>
              <w:t>k</w:t>
            </w:r>
          </w:p>
          <w:p w:rsidR="00612102" w:rsidRDefault="00612102" w:rsidP="007D2AB9">
            <w:pPr>
              <w:rPr>
                <w:rFonts w:eastAsia="Batang" w:cs="Arial"/>
                <w:lang w:eastAsia="ko-KR"/>
              </w:rPr>
            </w:pPr>
          </w:p>
          <w:p w:rsidR="00612102" w:rsidRDefault="00612102" w:rsidP="007D2AB9">
            <w:pPr>
              <w:rPr>
                <w:rFonts w:eastAsia="Batang" w:cs="Arial"/>
                <w:lang w:eastAsia="ko-KR"/>
              </w:rPr>
            </w:pPr>
            <w:r>
              <w:rPr>
                <w:rFonts w:eastAsia="Batang" w:cs="Arial"/>
                <w:lang w:eastAsia="ko-KR"/>
              </w:rPr>
              <w:t>Ban, Tue, 0723</w:t>
            </w:r>
          </w:p>
          <w:p w:rsidR="00612102" w:rsidRDefault="00612102" w:rsidP="007D2AB9">
            <w:pPr>
              <w:rPr>
                <w:rFonts w:eastAsia="Batang" w:cs="Arial"/>
                <w:lang w:eastAsia="ko-KR"/>
              </w:rPr>
            </w:pPr>
            <w:r>
              <w:rPr>
                <w:rFonts w:eastAsia="Batang" w:cs="Arial"/>
                <w:lang w:eastAsia="ko-KR"/>
              </w:rPr>
              <w:t>responds</w:t>
            </w:r>
          </w:p>
          <w:p w:rsidR="007D2AB9" w:rsidRPr="00D95972" w:rsidRDefault="007D2AB9" w:rsidP="007D2AB9">
            <w:pPr>
              <w:rPr>
                <w:rFonts w:eastAsia="Batang" w:cs="Arial"/>
                <w:lang w:eastAsia="ko-KR"/>
              </w:rPr>
            </w:pPr>
          </w:p>
        </w:tc>
      </w:tr>
      <w:tr w:rsidR="007D2AB9" w:rsidRPr="00D95972" w:rsidTr="00F26588">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391" w:history="1">
              <w:r>
                <w:rPr>
                  <w:rStyle w:val="Hyperlink"/>
                </w:rPr>
                <w:t>C1-210916</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Including the SOR-CMCI in the steering of roaming information</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vivo</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0670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r>
              <w:rPr>
                <w:rFonts w:eastAsia="Batang" w:cs="Arial"/>
                <w:lang w:eastAsia="ko-KR"/>
              </w:rPr>
              <w:t>Lena, Thu, 0904</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Ivo, Thu, 0928</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Lufeng, Mon, 0308</w:t>
            </w:r>
          </w:p>
          <w:p w:rsidR="007D2AB9" w:rsidRDefault="00F76DAC" w:rsidP="007D2AB9">
            <w:pPr>
              <w:rPr>
                <w:rFonts w:eastAsia="Batang" w:cs="Arial"/>
                <w:lang w:eastAsia="ko-KR"/>
              </w:rPr>
            </w:pPr>
            <w:r>
              <w:rPr>
                <w:rFonts w:eastAsia="Batang" w:cs="Arial"/>
                <w:lang w:eastAsia="ko-KR"/>
              </w:rPr>
              <w:t>R</w:t>
            </w:r>
            <w:r w:rsidR="007D2AB9">
              <w:rPr>
                <w:rFonts w:eastAsia="Batang" w:cs="Arial"/>
                <w:lang w:eastAsia="ko-KR"/>
              </w:rPr>
              <w:t>ev</w:t>
            </w:r>
          </w:p>
          <w:p w:rsidR="00F76DAC" w:rsidRDefault="00F76DAC" w:rsidP="007D2AB9">
            <w:pPr>
              <w:rPr>
                <w:rFonts w:eastAsia="Batang" w:cs="Arial"/>
                <w:lang w:eastAsia="ko-KR"/>
              </w:rPr>
            </w:pPr>
          </w:p>
          <w:p w:rsidR="00F76DAC" w:rsidRDefault="00F76DAC" w:rsidP="007D2AB9">
            <w:pPr>
              <w:rPr>
                <w:rFonts w:eastAsia="Batang" w:cs="Arial"/>
                <w:lang w:eastAsia="ko-KR"/>
              </w:rPr>
            </w:pPr>
            <w:r>
              <w:rPr>
                <w:rFonts w:eastAsia="Batang" w:cs="Arial"/>
                <w:lang w:eastAsia="ko-KR"/>
              </w:rPr>
              <w:t>Lena, Tue, 0105</w:t>
            </w:r>
          </w:p>
          <w:p w:rsidR="00F76DAC" w:rsidRDefault="00E86705" w:rsidP="007D2AB9">
            <w:pPr>
              <w:rPr>
                <w:rFonts w:eastAsia="Batang" w:cs="Arial"/>
                <w:lang w:eastAsia="ko-KR"/>
              </w:rPr>
            </w:pPr>
            <w:r>
              <w:rPr>
                <w:rFonts w:eastAsia="Batang" w:cs="Arial"/>
                <w:lang w:eastAsia="ko-KR"/>
              </w:rPr>
              <w:t>O</w:t>
            </w:r>
            <w:r w:rsidR="00F76DAC">
              <w:rPr>
                <w:rFonts w:eastAsia="Batang" w:cs="Arial"/>
                <w:lang w:eastAsia="ko-KR"/>
              </w:rPr>
              <w:t>k</w:t>
            </w:r>
          </w:p>
          <w:p w:rsidR="00E86705" w:rsidRDefault="00E86705" w:rsidP="007D2AB9">
            <w:pPr>
              <w:rPr>
                <w:rFonts w:eastAsia="Batang" w:cs="Arial"/>
                <w:lang w:eastAsia="ko-KR"/>
              </w:rPr>
            </w:pPr>
          </w:p>
          <w:p w:rsidR="00E86705" w:rsidRDefault="00E86705" w:rsidP="007D2AB9">
            <w:pPr>
              <w:rPr>
                <w:rFonts w:eastAsia="Batang" w:cs="Arial"/>
                <w:lang w:eastAsia="ko-KR"/>
              </w:rPr>
            </w:pPr>
            <w:r>
              <w:rPr>
                <w:rFonts w:eastAsia="Batang" w:cs="Arial"/>
                <w:lang w:eastAsia="ko-KR"/>
              </w:rPr>
              <w:t>Ivo, Tue, 0151</w:t>
            </w:r>
          </w:p>
          <w:p w:rsidR="00E86705" w:rsidRDefault="00E86705" w:rsidP="007D2AB9">
            <w:pPr>
              <w:rPr>
                <w:rFonts w:eastAsia="Batang" w:cs="Arial"/>
                <w:lang w:eastAsia="ko-KR"/>
              </w:rPr>
            </w:pPr>
            <w:r>
              <w:rPr>
                <w:rFonts w:eastAsia="Batang" w:cs="Arial"/>
                <w:lang w:eastAsia="ko-KR"/>
              </w:rPr>
              <w:t>Some suggestion</w:t>
            </w:r>
          </w:p>
          <w:p w:rsidR="007D2AB9" w:rsidRDefault="007D2AB9" w:rsidP="007D2AB9">
            <w:pPr>
              <w:rPr>
                <w:rFonts w:eastAsia="Batang" w:cs="Arial"/>
                <w:lang w:eastAsia="ko-KR"/>
              </w:rPr>
            </w:pPr>
          </w:p>
          <w:p w:rsidR="00AC080F" w:rsidRDefault="00AC080F" w:rsidP="007D2AB9">
            <w:pPr>
              <w:rPr>
                <w:rFonts w:eastAsia="Batang" w:cs="Arial"/>
                <w:lang w:eastAsia="ko-KR"/>
              </w:rPr>
            </w:pPr>
            <w:r>
              <w:rPr>
                <w:rFonts w:eastAsia="Batang" w:cs="Arial"/>
                <w:lang w:eastAsia="ko-KR"/>
              </w:rPr>
              <w:t>Lufeng, Tue, 0338</w:t>
            </w:r>
          </w:p>
          <w:p w:rsidR="00AC080F" w:rsidRPr="00D95972" w:rsidRDefault="00AC080F" w:rsidP="007D2AB9">
            <w:pPr>
              <w:rPr>
                <w:rFonts w:eastAsia="Batang" w:cs="Arial"/>
                <w:lang w:eastAsia="ko-KR"/>
              </w:rPr>
            </w:pPr>
            <w:r>
              <w:rPr>
                <w:rFonts w:eastAsia="Batang" w:cs="Arial"/>
                <w:lang w:eastAsia="ko-KR"/>
              </w:rPr>
              <w:t>rev</w:t>
            </w:r>
          </w:p>
        </w:tc>
      </w:tr>
      <w:tr w:rsidR="007D2AB9" w:rsidRPr="00D95972" w:rsidTr="00F26588">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overflowPunct/>
              <w:autoSpaceDE/>
              <w:autoSpaceDN/>
              <w:adjustRightInd/>
              <w:textAlignment w:val="auto"/>
              <w:rPr>
                <w:rFonts w:cs="Arial"/>
                <w:lang w:val="en-US"/>
              </w:rPr>
            </w:pPr>
            <w:hyperlink r:id="rId392" w:history="1">
              <w:r>
                <w:rPr>
                  <w:rStyle w:val="Hyperlink"/>
                </w:rPr>
                <w:t>C1-210920</w:t>
              </w:r>
            </w:hyperlink>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r>
              <w:rPr>
                <w:rFonts w:cs="Arial"/>
              </w:rPr>
              <w:t xml:space="preserve">The condition when the UE starts the </w:t>
            </w:r>
            <w:proofErr w:type="spellStart"/>
            <w:r>
              <w:rPr>
                <w:rFonts w:cs="Arial"/>
              </w:rPr>
              <w:t>Tsor</w:t>
            </w:r>
            <w:proofErr w:type="spellEnd"/>
            <w:r>
              <w:rPr>
                <w:rFonts w:cs="Arial"/>
              </w:rPr>
              <w:t>-cm timer</w:t>
            </w: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r>
              <w:rPr>
                <w:rFonts w:cs="Arial"/>
              </w:rPr>
              <w:t>SHARP</w:t>
            </w: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r>
              <w:rPr>
                <w:rFonts w:cs="Arial"/>
              </w:rPr>
              <w:t>CR 0671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Default="007D2AB9" w:rsidP="007D2AB9">
            <w:pPr>
              <w:rPr>
                <w:rFonts w:eastAsia="Batang" w:cs="Arial"/>
                <w:lang w:eastAsia="ko-KR"/>
              </w:rPr>
            </w:pPr>
            <w:r>
              <w:rPr>
                <w:rFonts w:eastAsia="Batang" w:cs="Arial"/>
                <w:lang w:eastAsia="ko-KR"/>
              </w:rPr>
              <w:t>Postponed</w:t>
            </w:r>
          </w:p>
          <w:p w:rsidR="007D2AB9" w:rsidRDefault="007D2AB9" w:rsidP="007D2AB9">
            <w:pPr>
              <w:rPr>
                <w:rFonts w:eastAsia="Batang" w:cs="Arial"/>
                <w:lang w:eastAsia="ko-KR"/>
              </w:rPr>
            </w:pPr>
            <w:proofErr w:type="spellStart"/>
            <w:r>
              <w:rPr>
                <w:rFonts w:eastAsia="Batang" w:cs="Arial"/>
                <w:lang w:eastAsia="ko-KR"/>
              </w:rPr>
              <w:t>Yudai</w:t>
            </w:r>
            <w:proofErr w:type="spellEnd"/>
            <w:r>
              <w:rPr>
                <w:rFonts w:eastAsia="Batang" w:cs="Arial"/>
                <w:lang w:eastAsia="ko-KR"/>
              </w:rPr>
              <w:t>, Mon, 0821</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 xml:space="preserve">Overlaps with </w:t>
            </w:r>
            <w:r w:rsidRPr="0026016C">
              <w:rPr>
                <w:rFonts w:eastAsia="Batang" w:cs="Arial"/>
                <w:lang w:eastAsia="ko-KR"/>
              </w:rPr>
              <w:t>agreed CR in C1-210339</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Lena, Thu, 0904</w:t>
            </w:r>
          </w:p>
          <w:p w:rsidR="007D2AB9" w:rsidRDefault="007D2AB9" w:rsidP="007D2AB9">
            <w:pPr>
              <w:rPr>
                <w:rFonts w:eastAsia="Batang" w:cs="Arial"/>
                <w:lang w:eastAsia="ko-KR"/>
              </w:rPr>
            </w:pPr>
            <w:r>
              <w:rPr>
                <w:rFonts w:eastAsia="Batang" w:cs="Arial"/>
                <w:lang w:eastAsia="ko-KR"/>
              </w:rPr>
              <w:t>Objection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Ban, Thu, 0905</w:t>
            </w:r>
          </w:p>
          <w:p w:rsidR="007D2AB9" w:rsidRDefault="007D2AB9" w:rsidP="007D2AB9">
            <w:pPr>
              <w:rPr>
                <w:rFonts w:eastAsia="Batang" w:cs="Arial"/>
                <w:lang w:eastAsia="ko-KR"/>
              </w:rPr>
            </w:pPr>
            <w:r>
              <w:rPr>
                <w:rFonts w:eastAsia="Batang" w:cs="Arial"/>
                <w:lang w:eastAsia="ko-KR"/>
              </w:rPr>
              <w:t>CR is not needed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Roland, Fri, 1914</w:t>
            </w:r>
          </w:p>
          <w:p w:rsidR="007D2AB9" w:rsidRDefault="007D2AB9" w:rsidP="007D2AB9">
            <w:pPr>
              <w:rPr>
                <w:rFonts w:eastAsia="Batang" w:cs="Arial"/>
                <w:lang w:eastAsia="ko-KR"/>
              </w:rPr>
            </w:pPr>
            <w:r>
              <w:rPr>
                <w:rFonts w:eastAsia="Batang" w:cs="Arial"/>
                <w:lang w:eastAsia="ko-KR"/>
              </w:rPr>
              <w:t>Suggests some rewording</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Ban, Mon, 0759</w:t>
            </w:r>
          </w:p>
          <w:p w:rsidR="007D2AB9" w:rsidRDefault="007D2AB9" w:rsidP="007D2AB9">
            <w:pPr>
              <w:rPr>
                <w:rFonts w:eastAsia="Batang" w:cs="Arial"/>
                <w:lang w:eastAsia="ko-KR"/>
              </w:rPr>
            </w:pPr>
            <w:r>
              <w:rPr>
                <w:rFonts w:eastAsia="Batang" w:cs="Arial"/>
                <w:lang w:eastAsia="ko-KR"/>
              </w:rPr>
              <w:t>Answers, CR is not needed</w:t>
            </w:r>
          </w:p>
          <w:p w:rsidR="007D2AB9" w:rsidRPr="00D95972" w:rsidRDefault="007D2AB9" w:rsidP="007D2AB9">
            <w:pPr>
              <w:rPr>
                <w:rFonts w:eastAsia="Batang" w:cs="Arial"/>
                <w:lang w:eastAsia="ko-KR"/>
              </w:rPr>
            </w:pPr>
          </w:p>
        </w:tc>
      </w:tr>
      <w:tr w:rsidR="007D2AB9" w:rsidRPr="00D95972" w:rsidTr="00F75A5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393" w:history="1">
              <w:r>
                <w:rPr>
                  <w:rStyle w:val="Hyperlink"/>
                </w:rPr>
                <w:t>C1-211021</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Resolve Editor’s Note on storage of SOR-CMCI</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r>
              <w:rPr>
                <w:rFonts w:eastAsia="Batang" w:cs="Arial"/>
                <w:lang w:eastAsia="ko-KR"/>
              </w:rPr>
              <w:t xml:space="preserve">+++ Disc not </w:t>
            </w:r>
            <w:proofErr w:type="spellStart"/>
            <w:r>
              <w:rPr>
                <w:rFonts w:eastAsia="Batang" w:cs="Arial"/>
                <w:lang w:eastAsia="ko-KR"/>
              </w:rPr>
              <w:t>caputured</w:t>
            </w:r>
            <w:proofErr w:type="spellEnd"/>
            <w:r>
              <w:rPr>
                <w:rFonts w:eastAsia="Batang" w:cs="Arial"/>
                <w:lang w:eastAsia="ko-KR"/>
              </w:rPr>
              <w:t xml:space="preserve"> +++</w:t>
            </w:r>
          </w:p>
          <w:p w:rsidR="007D2AB9" w:rsidRPr="00D95972" w:rsidRDefault="007D2AB9" w:rsidP="007D2AB9">
            <w:pPr>
              <w:rPr>
                <w:rFonts w:eastAsia="Batang" w:cs="Arial"/>
                <w:lang w:eastAsia="ko-KR"/>
              </w:rPr>
            </w:pPr>
          </w:p>
        </w:tc>
      </w:tr>
      <w:tr w:rsidR="007D2AB9" w:rsidRPr="00D95972" w:rsidTr="00EC362A">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394" w:history="1">
              <w:r>
                <w:rPr>
                  <w:rStyle w:val="Hyperlink"/>
                </w:rPr>
                <w:t>C1-211116</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Clarification on SOR with SOR-CMCI and emergency PDU session</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0675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proofErr w:type="spellStart"/>
            <w:r>
              <w:rPr>
                <w:rFonts w:eastAsia="Batang" w:cs="Arial"/>
                <w:lang w:eastAsia="ko-KR"/>
              </w:rPr>
              <w:t>Tdoc</w:t>
            </w:r>
            <w:proofErr w:type="spellEnd"/>
            <w:r>
              <w:rPr>
                <w:rFonts w:eastAsia="Batang" w:cs="Arial"/>
                <w:lang w:eastAsia="ko-KR"/>
              </w:rPr>
              <w:t xml:space="preserve"> number on cover page incorrect</w:t>
            </w:r>
          </w:p>
          <w:p w:rsidR="007D2AB9" w:rsidRPr="00D95972" w:rsidRDefault="007D2AB9" w:rsidP="007D2AB9">
            <w:pPr>
              <w:rPr>
                <w:rFonts w:eastAsia="Batang" w:cs="Arial"/>
                <w:lang w:eastAsia="ko-KR"/>
              </w:rPr>
            </w:pPr>
            <w:r w:rsidRPr="0026016C">
              <w:rPr>
                <w:rFonts w:eastAsia="Batang" w:cs="Arial"/>
                <w:lang w:eastAsia="ko-KR"/>
              </w:rPr>
              <w:t>overlaps with the agreed CR in C1-210386.</w:t>
            </w:r>
          </w:p>
        </w:tc>
      </w:tr>
      <w:tr w:rsidR="007D2AB9" w:rsidRPr="00D95972" w:rsidTr="00EC362A">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r w:rsidRPr="00EC362A">
              <w:rPr>
                <w:rFonts w:cs="Arial"/>
                <w:lang w:val="en-US"/>
              </w:rPr>
              <w:t>C1-211168</w:t>
            </w:r>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sidRPr="00735163">
              <w:t>Preventing sending of SOR-CMCI when the UE does not support SOR-CMCI</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Nokia</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0676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r>
              <w:rPr>
                <w:rFonts w:eastAsia="Batang" w:cs="Arial"/>
                <w:lang w:eastAsia="ko-KR"/>
              </w:rPr>
              <w:t>NEW CR, created after CC#2</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Ivo, Fri, 2246</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Sung, Sat, 0050/Mon, 0005</w:t>
            </w:r>
          </w:p>
          <w:p w:rsidR="007D2AB9" w:rsidRDefault="007D2AB9" w:rsidP="007D2AB9">
            <w:pPr>
              <w:rPr>
                <w:rFonts w:eastAsia="Batang" w:cs="Arial"/>
                <w:lang w:eastAsia="ko-KR"/>
              </w:rPr>
            </w:pPr>
            <w:r>
              <w:rPr>
                <w:rFonts w:eastAsia="Batang" w:cs="Arial"/>
                <w:lang w:eastAsia="ko-KR"/>
              </w:rPr>
              <w:t>New revs</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Lena, Mon, 0005</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Ban; mon, 0822/0942</w:t>
            </w:r>
          </w:p>
          <w:p w:rsidR="007D2AB9" w:rsidRDefault="007D2AB9" w:rsidP="007D2AB9">
            <w:pPr>
              <w:rPr>
                <w:rFonts w:eastAsia="Batang" w:cs="Arial"/>
                <w:lang w:eastAsia="ko-KR"/>
              </w:rPr>
            </w:pPr>
            <w:proofErr w:type="spellStart"/>
            <w:r>
              <w:rPr>
                <w:rFonts w:eastAsia="Batang" w:cs="Arial"/>
                <w:lang w:eastAsia="ko-KR"/>
              </w:rPr>
              <w:t>Commnents</w:t>
            </w:r>
            <w:proofErr w:type="spellEnd"/>
            <w:r>
              <w:rPr>
                <w:rFonts w:eastAsia="Batang" w:cs="Arial"/>
                <w:lang w:eastAsia="ko-KR"/>
              </w:rPr>
              <w:t>, 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Sung, mon, 1502</w:t>
            </w:r>
          </w:p>
          <w:p w:rsidR="007D2AB9" w:rsidRDefault="007D2AB9" w:rsidP="007D2AB9">
            <w:pPr>
              <w:rPr>
                <w:rFonts w:eastAsia="Batang" w:cs="Arial"/>
                <w:lang w:eastAsia="ko-KR"/>
              </w:rPr>
            </w:pPr>
            <w:proofErr w:type="spellStart"/>
            <w:r>
              <w:rPr>
                <w:rFonts w:eastAsia="Batang" w:cs="Arial"/>
                <w:lang w:eastAsia="ko-KR"/>
              </w:rPr>
              <w:t>Reponds</w:t>
            </w:r>
            <w:proofErr w:type="spellEnd"/>
            <w:r>
              <w:rPr>
                <w:rFonts w:eastAsia="Batang" w:cs="Arial"/>
                <w:lang w:eastAsia="ko-KR"/>
              </w:rPr>
              <w:t xml:space="preserve"> to Ban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Ban, Mon, 1800</w:t>
            </w:r>
          </w:p>
          <w:p w:rsidR="007D2AB9" w:rsidRDefault="00F76DAC" w:rsidP="007D2AB9">
            <w:pPr>
              <w:rPr>
                <w:rFonts w:eastAsia="Batang" w:cs="Arial"/>
                <w:lang w:eastAsia="ko-KR"/>
              </w:rPr>
            </w:pPr>
            <w:r>
              <w:rPr>
                <w:rFonts w:eastAsia="Batang" w:cs="Arial"/>
                <w:lang w:eastAsia="ko-KR"/>
              </w:rPr>
              <w:t>C</w:t>
            </w:r>
            <w:r w:rsidR="007D2AB9">
              <w:rPr>
                <w:rFonts w:eastAsia="Batang" w:cs="Arial"/>
                <w:lang w:eastAsia="ko-KR"/>
              </w:rPr>
              <w:t>omments</w:t>
            </w:r>
          </w:p>
          <w:p w:rsidR="00F76DAC" w:rsidRDefault="00F76DAC" w:rsidP="007D2AB9">
            <w:pPr>
              <w:rPr>
                <w:rFonts w:eastAsia="Batang" w:cs="Arial"/>
                <w:lang w:eastAsia="ko-KR"/>
              </w:rPr>
            </w:pPr>
          </w:p>
          <w:p w:rsidR="00F76DAC" w:rsidRDefault="00F76DAC" w:rsidP="007D2AB9">
            <w:pPr>
              <w:rPr>
                <w:rFonts w:eastAsia="Batang" w:cs="Arial"/>
                <w:lang w:eastAsia="ko-KR"/>
              </w:rPr>
            </w:pPr>
            <w:r>
              <w:rPr>
                <w:rFonts w:eastAsia="Batang" w:cs="Arial"/>
                <w:lang w:eastAsia="ko-KR"/>
              </w:rPr>
              <w:t>Lena, Tue, 0120</w:t>
            </w:r>
          </w:p>
          <w:p w:rsidR="00F76DAC" w:rsidRDefault="00F76DAC" w:rsidP="007D2AB9">
            <w:pPr>
              <w:rPr>
                <w:rFonts w:eastAsia="Batang" w:cs="Arial"/>
                <w:lang w:eastAsia="ko-KR"/>
              </w:rPr>
            </w:pPr>
            <w:r>
              <w:rPr>
                <w:rFonts w:eastAsia="Batang" w:cs="Arial"/>
                <w:lang w:eastAsia="ko-KR"/>
              </w:rPr>
              <w:t>Rev required</w:t>
            </w:r>
          </w:p>
          <w:p w:rsidR="00E86705" w:rsidRDefault="00E86705" w:rsidP="007D2AB9">
            <w:pPr>
              <w:rPr>
                <w:rFonts w:eastAsia="Batang" w:cs="Arial"/>
                <w:lang w:eastAsia="ko-KR"/>
              </w:rPr>
            </w:pPr>
          </w:p>
          <w:p w:rsidR="00E86705" w:rsidRDefault="00E86705" w:rsidP="007D2AB9">
            <w:pPr>
              <w:rPr>
                <w:rFonts w:eastAsia="Batang" w:cs="Arial"/>
                <w:lang w:eastAsia="ko-KR"/>
              </w:rPr>
            </w:pPr>
            <w:r>
              <w:rPr>
                <w:rFonts w:eastAsia="Batang" w:cs="Arial"/>
                <w:lang w:eastAsia="ko-KR"/>
              </w:rPr>
              <w:t>Sung, Tue, 0215</w:t>
            </w:r>
          </w:p>
          <w:p w:rsidR="00E86705" w:rsidRDefault="00E86705" w:rsidP="007D2AB9">
            <w:pPr>
              <w:rPr>
                <w:rFonts w:eastAsia="Batang" w:cs="Arial"/>
                <w:lang w:eastAsia="ko-KR"/>
              </w:rPr>
            </w:pPr>
            <w:r>
              <w:rPr>
                <w:rFonts w:eastAsia="Batang" w:cs="Arial"/>
                <w:lang w:eastAsia="ko-KR"/>
              </w:rPr>
              <w:t>Rev</w:t>
            </w:r>
          </w:p>
          <w:p w:rsidR="00E86705" w:rsidRDefault="00E86705" w:rsidP="007D2AB9">
            <w:pPr>
              <w:rPr>
                <w:rFonts w:eastAsia="Batang" w:cs="Arial"/>
                <w:lang w:eastAsia="ko-KR"/>
              </w:rPr>
            </w:pPr>
          </w:p>
          <w:p w:rsidR="00E86705" w:rsidRDefault="00E86705" w:rsidP="007D2AB9">
            <w:pPr>
              <w:rPr>
                <w:rFonts w:eastAsia="Batang" w:cs="Arial"/>
                <w:lang w:eastAsia="ko-KR"/>
              </w:rPr>
            </w:pPr>
            <w:r>
              <w:rPr>
                <w:rFonts w:eastAsia="Batang" w:cs="Arial"/>
                <w:lang w:eastAsia="ko-KR"/>
              </w:rPr>
              <w:t>Ivo, Tue, 0220</w:t>
            </w:r>
          </w:p>
          <w:p w:rsidR="00E86705" w:rsidRDefault="00430414" w:rsidP="007D2AB9">
            <w:pPr>
              <w:rPr>
                <w:rFonts w:eastAsia="Batang" w:cs="Arial"/>
                <w:lang w:eastAsia="ko-KR"/>
              </w:rPr>
            </w:pPr>
            <w:r>
              <w:rPr>
                <w:rFonts w:eastAsia="Batang" w:cs="Arial"/>
                <w:lang w:eastAsia="ko-KR"/>
              </w:rPr>
              <w:t>C</w:t>
            </w:r>
            <w:r w:rsidR="00E86705">
              <w:rPr>
                <w:rFonts w:eastAsia="Batang" w:cs="Arial"/>
                <w:lang w:eastAsia="ko-KR"/>
              </w:rPr>
              <w:t>omments</w:t>
            </w:r>
          </w:p>
          <w:p w:rsidR="00430414" w:rsidRDefault="00430414" w:rsidP="007D2AB9">
            <w:pPr>
              <w:rPr>
                <w:rFonts w:eastAsia="Batang" w:cs="Arial"/>
                <w:lang w:eastAsia="ko-KR"/>
              </w:rPr>
            </w:pPr>
          </w:p>
          <w:p w:rsidR="00430414" w:rsidRDefault="00430414" w:rsidP="007D2AB9">
            <w:pPr>
              <w:rPr>
                <w:rFonts w:eastAsia="Batang" w:cs="Arial"/>
                <w:lang w:eastAsia="ko-KR"/>
              </w:rPr>
            </w:pPr>
            <w:r>
              <w:rPr>
                <w:rFonts w:eastAsia="Batang" w:cs="Arial"/>
                <w:lang w:eastAsia="ko-KR"/>
              </w:rPr>
              <w:t>Sung, Tue, 0445</w:t>
            </w:r>
          </w:p>
          <w:p w:rsidR="00430414" w:rsidRDefault="00503218" w:rsidP="007D2AB9">
            <w:pPr>
              <w:rPr>
                <w:rFonts w:eastAsia="Batang" w:cs="Arial"/>
                <w:lang w:eastAsia="ko-KR"/>
              </w:rPr>
            </w:pPr>
            <w:r>
              <w:rPr>
                <w:rFonts w:eastAsia="Batang" w:cs="Arial"/>
                <w:lang w:eastAsia="ko-KR"/>
              </w:rPr>
              <w:t>R</w:t>
            </w:r>
            <w:r w:rsidR="00430414">
              <w:rPr>
                <w:rFonts w:eastAsia="Batang" w:cs="Arial"/>
                <w:lang w:eastAsia="ko-KR"/>
              </w:rPr>
              <w:t>ev</w:t>
            </w:r>
          </w:p>
          <w:p w:rsidR="00503218" w:rsidRDefault="00503218" w:rsidP="007D2AB9">
            <w:pPr>
              <w:rPr>
                <w:rFonts w:eastAsia="Batang" w:cs="Arial"/>
                <w:lang w:eastAsia="ko-KR"/>
              </w:rPr>
            </w:pPr>
          </w:p>
          <w:p w:rsidR="00503218" w:rsidRDefault="00503218" w:rsidP="007D2AB9">
            <w:pPr>
              <w:rPr>
                <w:rFonts w:eastAsia="Batang" w:cs="Arial"/>
                <w:lang w:eastAsia="ko-KR"/>
              </w:rPr>
            </w:pPr>
            <w:r>
              <w:rPr>
                <w:rFonts w:eastAsia="Batang" w:cs="Arial"/>
                <w:lang w:eastAsia="ko-KR"/>
              </w:rPr>
              <w:t>Ban, Tue, 1009</w:t>
            </w:r>
          </w:p>
          <w:p w:rsidR="00503218" w:rsidRDefault="00025E4B" w:rsidP="007D2AB9">
            <w:pPr>
              <w:rPr>
                <w:rFonts w:eastAsia="Batang" w:cs="Arial"/>
                <w:lang w:eastAsia="ko-KR"/>
              </w:rPr>
            </w:pPr>
            <w:r>
              <w:rPr>
                <w:rFonts w:eastAsia="Batang" w:cs="Arial"/>
                <w:lang w:eastAsia="ko-KR"/>
              </w:rPr>
              <w:t>C</w:t>
            </w:r>
            <w:r w:rsidR="00503218">
              <w:rPr>
                <w:rFonts w:eastAsia="Batang" w:cs="Arial"/>
                <w:lang w:eastAsia="ko-KR"/>
              </w:rPr>
              <w:t>omment</w:t>
            </w:r>
          </w:p>
          <w:p w:rsidR="00025E4B" w:rsidRDefault="00025E4B" w:rsidP="007D2AB9">
            <w:pPr>
              <w:rPr>
                <w:rFonts w:eastAsia="Batang" w:cs="Arial"/>
                <w:lang w:eastAsia="ko-KR"/>
              </w:rPr>
            </w:pPr>
          </w:p>
          <w:p w:rsidR="00025E4B" w:rsidRDefault="00025E4B" w:rsidP="007D2AB9">
            <w:pPr>
              <w:rPr>
                <w:rFonts w:eastAsia="Batang" w:cs="Arial"/>
                <w:lang w:eastAsia="ko-KR"/>
              </w:rPr>
            </w:pPr>
            <w:r>
              <w:rPr>
                <w:rFonts w:eastAsia="Batang" w:cs="Arial"/>
                <w:lang w:eastAsia="ko-KR"/>
              </w:rPr>
              <w:t>Sung, Tue, 1316</w:t>
            </w:r>
          </w:p>
          <w:p w:rsidR="00025E4B" w:rsidRDefault="00025E4B" w:rsidP="007D2AB9">
            <w:pPr>
              <w:rPr>
                <w:rFonts w:eastAsia="Batang" w:cs="Arial"/>
                <w:lang w:eastAsia="ko-KR"/>
              </w:rPr>
            </w:pPr>
            <w:r>
              <w:rPr>
                <w:rFonts w:eastAsia="Batang" w:cs="Arial"/>
                <w:lang w:eastAsia="ko-KR"/>
              </w:rPr>
              <w:t>Responds</w:t>
            </w:r>
          </w:p>
          <w:p w:rsidR="00025E4B" w:rsidRDefault="00025E4B" w:rsidP="007D2AB9">
            <w:pPr>
              <w:rPr>
                <w:rFonts w:eastAsia="Batang" w:cs="Arial"/>
                <w:lang w:eastAsia="ko-KR"/>
              </w:rPr>
            </w:pPr>
          </w:p>
          <w:p w:rsidR="00025E4B" w:rsidRDefault="00025E4B" w:rsidP="007D2AB9">
            <w:pPr>
              <w:rPr>
                <w:rFonts w:eastAsia="Batang" w:cs="Arial"/>
                <w:lang w:eastAsia="ko-KR"/>
              </w:rPr>
            </w:pPr>
            <w:r>
              <w:rPr>
                <w:rFonts w:eastAsia="Batang" w:cs="Arial"/>
                <w:lang w:eastAsia="ko-KR"/>
              </w:rPr>
              <w:t>Ban, Tue, 1326</w:t>
            </w:r>
          </w:p>
          <w:p w:rsidR="00025E4B" w:rsidRDefault="00025E4B" w:rsidP="007D2AB9">
            <w:pPr>
              <w:rPr>
                <w:rFonts w:eastAsia="Batang" w:cs="Arial"/>
                <w:lang w:eastAsia="ko-KR"/>
              </w:rPr>
            </w:pPr>
            <w:r>
              <w:rPr>
                <w:rFonts w:eastAsia="Batang" w:cs="Arial"/>
                <w:lang w:eastAsia="ko-KR"/>
              </w:rPr>
              <w:t>Comments</w:t>
            </w:r>
          </w:p>
          <w:p w:rsidR="00025E4B" w:rsidRDefault="00025E4B" w:rsidP="007D2AB9">
            <w:pPr>
              <w:rPr>
                <w:rFonts w:eastAsia="Batang" w:cs="Arial"/>
                <w:lang w:eastAsia="ko-KR"/>
              </w:rPr>
            </w:pPr>
          </w:p>
          <w:p w:rsidR="00025E4B" w:rsidRDefault="00025E4B" w:rsidP="007D2AB9">
            <w:pPr>
              <w:rPr>
                <w:rFonts w:eastAsia="Batang" w:cs="Arial"/>
                <w:lang w:eastAsia="ko-KR"/>
              </w:rPr>
            </w:pPr>
            <w:r>
              <w:rPr>
                <w:rFonts w:eastAsia="Batang" w:cs="Arial"/>
                <w:lang w:eastAsia="ko-KR"/>
              </w:rPr>
              <w:t>++++ disc no longer captured ++++</w:t>
            </w:r>
          </w:p>
          <w:p w:rsidR="007D2AB9" w:rsidRPr="00D95972" w:rsidRDefault="007D2AB9" w:rsidP="007D2AB9">
            <w:pPr>
              <w:rPr>
                <w:rFonts w:eastAsia="Batang" w:cs="Arial"/>
                <w:lang w:eastAsia="ko-KR"/>
              </w:rPr>
            </w:pPr>
          </w:p>
        </w:tc>
      </w:tr>
      <w:tr w:rsidR="007D2AB9" w:rsidRPr="00D95972" w:rsidTr="00830EF2">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auto"/>
          </w:tcPr>
          <w:p w:rsidR="007D2AB9" w:rsidRPr="00D95972" w:rsidRDefault="007D2AB9" w:rsidP="007D2AB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D2AB9" w:rsidRPr="00D95972" w:rsidRDefault="007D2AB9" w:rsidP="007D2AB9">
            <w:pPr>
              <w:rPr>
                <w:rFonts w:eastAsia="Batang" w:cs="Arial"/>
                <w:lang w:eastAsia="ko-KR"/>
              </w:rPr>
            </w:pPr>
          </w:p>
        </w:tc>
      </w:tr>
      <w:tr w:rsidR="007D2AB9" w:rsidRPr="00D95972" w:rsidTr="00830EF2">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auto"/>
          </w:tcPr>
          <w:p w:rsidR="007D2AB9" w:rsidRPr="00D95972" w:rsidRDefault="007D2AB9" w:rsidP="007D2AB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D2AB9" w:rsidRPr="00D95972" w:rsidRDefault="007D2AB9" w:rsidP="007D2AB9">
            <w:pPr>
              <w:rPr>
                <w:rFonts w:eastAsia="Batang" w:cs="Arial"/>
                <w:lang w:eastAsia="ko-KR"/>
              </w:rPr>
            </w:pPr>
          </w:p>
        </w:tc>
      </w:tr>
      <w:tr w:rsidR="007D2AB9" w:rsidRPr="00D95972" w:rsidTr="00830EF2">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auto"/>
          </w:tcPr>
          <w:p w:rsidR="007D2AB9" w:rsidRPr="00D95972" w:rsidRDefault="007D2AB9" w:rsidP="007D2AB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D2AB9" w:rsidRPr="00D95972" w:rsidRDefault="007D2AB9" w:rsidP="007D2AB9">
            <w:pPr>
              <w:rPr>
                <w:rFonts w:eastAsia="Batang" w:cs="Arial"/>
                <w:lang w:eastAsia="ko-KR"/>
              </w:rPr>
            </w:pPr>
          </w:p>
        </w:tc>
      </w:tr>
      <w:tr w:rsidR="007D2AB9" w:rsidRPr="00D95972" w:rsidTr="00D66CE3">
        <w:tc>
          <w:tcPr>
            <w:tcW w:w="976" w:type="dxa"/>
            <w:tcBorders>
              <w:top w:val="single" w:sz="4" w:space="0" w:color="auto"/>
              <w:left w:val="thinThickThinSmallGap" w:sz="24" w:space="0" w:color="auto"/>
              <w:bottom w:val="single" w:sz="4" w:space="0" w:color="auto"/>
            </w:tcBorders>
            <w:shd w:val="clear" w:color="auto" w:fill="FFFFFF"/>
          </w:tcPr>
          <w:p w:rsidR="007D2AB9" w:rsidRPr="00D95972" w:rsidRDefault="007D2AB9" w:rsidP="007D2AB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7D2AB9" w:rsidRPr="00D95972" w:rsidRDefault="007D2AB9" w:rsidP="007D2AB9">
            <w:pPr>
              <w:rPr>
                <w:rFonts w:cs="Arial"/>
              </w:rPr>
            </w:pPr>
            <w:r>
              <w:t>5GSAT_ARCH-CT</w:t>
            </w:r>
          </w:p>
        </w:tc>
        <w:tc>
          <w:tcPr>
            <w:tcW w:w="1088" w:type="dxa"/>
            <w:tcBorders>
              <w:top w:val="single" w:sz="4" w:space="0" w:color="auto"/>
              <w:bottom w:val="single" w:sz="4" w:space="0" w:color="auto"/>
            </w:tcBorders>
          </w:tcPr>
          <w:p w:rsidR="007D2AB9" w:rsidRPr="00D95972" w:rsidRDefault="007D2AB9" w:rsidP="007D2AB9">
            <w:pPr>
              <w:rPr>
                <w:rFonts w:cs="Arial"/>
              </w:rPr>
            </w:pPr>
          </w:p>
        </w:tc>
        <w:tc>
          <w:tcPr>
            <w:tcW w:w="4191" w:type="dxa"/>
            <w:gridSpan w:val="3"/>
            <w:tcBorders>
              <w:top w:val="single" w:sz="4" w:space="0" w:color="auto"/>
              <w:bottom w:val="single" w:sz="4" w:space="0" w:color="auto"/>
            </w:tcBorders>
          </w:tcPr>
          <w:p w:rsidR="007D2AB9" w:rsidRPr="00D95972" w:rsidRDefault="007D2AB9" w:rsidP="007D2AB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rsidR="007D2AB9" w:rsidRPr="00D95972" w:rsidRDefault="007D2AB9" w:rsidP="007D2AB9">
            <w:pPr>
              <w:rPr>
                <w:rFonts w:cs="Arial"/>
              </w:rPr>
            </w:pPr>
          </w:p>
        </w:tc>
        <w:tc>
          <w:tcPr>
            <w:tcW w:w="826" w:type="dxa"/>
            <w:tcBorders>
              <w:top w:val="single" w:sz="4" w:space="0" w:color="auto"/>
              <w:bottom w:val="single" w:sz="4" w:space="0" w:color="auto"/>
            </w:tcBorders>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tcPr>
          <w:p w:rsidR="007D2AB9" w:rsidRDefault="007D2AB9" w:rsidP="007D2AB9">
            <w:r>
              <w:t>CT aspects of 5GC architecture for satellite networks</w:t>
            </w:r>
          </w:p>
          <w:p w:rsidR="007D2AB9" w:rsidRDefault="007D2AB9" w:rsidP="007D2AB9"/>
          <w:p w:rsidR="007D2AB9" w:rsidRDefault="007D2AB9" w:rsidP="007D2AB9">
            <w:pPr>
              <w:rPr>
                <w:rFonts w:eastAsia="Batang" w:cs="Arial"/>
                <w:color w:val="000000"/>
                <w:lang w:eastAsia="ko-KR"/>
              </w:rPr>
            </w:pPr>
            <w:r>
              <w:t>New TR 24.821</w:t>
            </w:r>
          </w:p>
          <w:p w:rsidR="007D2AB9" w:rsidRDefault="007D2AB9" w:rsidP="007D2AB9">
            <w:pPr>
              <w:rPr>
                <w:rFonts w:eastAsia="Batang" w:cs="Arial"/>
                <w:color w:val="000000"/>
                <w:lang w:eastAsia="ko-KR"/>
              </w:rPr>
            </w:pPr>
          </w:p>
          <w:p w:rsidR="007D2AB9" w:rsidRPr="00D95972" w:rsidRDefault="007D2AB9" w:rsidP="007D2AB9">
            <w:pPr>
              <w:rPr>
                <w:rFonts w:eastAsia="Batang" w:cs="Arial"/>
                <w:color w:val="000000"/>
                <w:lang w:eastAsia="ko-KR"/>
              </w:rPr>
            </w:pPr>
          </w:p>
          <w:p w:rsidR="007D2AB9" w:rsidRPr="00D95972" w:rsidRDefault="007D2AB9" w:rsidP="007D2AB9">
            <w:pPr>
              <w:rPr>
                <w:rFonts w:eastAsia="Batang" w:cs="Arial"/>
                <w:lang w:eastAsia="ko-KR"/>
              </w:rPr>
            </w:pPr>
          </w:p>
        </w:tc>
      </w:tr>
      <w:tr w:rsidR="007D2AB9" w:rsidRPr="00D95972" w:rsidTr="00712D6F">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395" w:history="1">
              <w:r>
                <w:rPr>
                  <w:rStyle w:val="Hyperlink"/>
                </w:rPr>
                <w:t>C1-210588</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Solution 2 and 3 description enhancement</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THALES</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r>
              <w:rPr>
                <w:rFonts w:eastAsia="Batang" w:cs="Arial"/>
                <w:lang w:eastAsia="ko-KR"/>
              </w:rPr>
              <w:t>Sunhee, Thu, 0905</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Chen, Thu, 0928</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Mikael, Thu, 1357</w:t>
            </w:r>
          </w:p>
          <w:p w:rsidR="007D2AB9" w:rsidRDefault="007D2AB9" w:rsidP="007D2AB9">
            <w:pPr>
              <w:rPr>
                <w:rFonts w:eastAsia="Batang" w:cs="Arial"/>
                <w:lang w:eastAsia="ko-KR"/>
              </w:rPr>
            </w:pPr>
            <w:r>
              <w:rPr>
                <w:rFonts w:eastAsia="Batang" w:cs="Arial"/>
                <w:lang w:eastAsia="ko-KR"/>
              </w:rPr>
              <w:t>Revision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Amer, Fri, 0157</w:t>
            </w:r>
          </w:p>
          <w:p w:rsidR="007D2AB9" w:rsidRDefault="007D2AB9" w:rsidP="007D2AB9">
            <w:pPr>
              <w:rPr>
                <w:rFonts w:eastAsia="Batang" w:cs="Arial"/>
                <w:lang w:eastAsia="ko-KR"/>
              </w:rPr>
            </w:pPr>
            <w:r>
              <w:rPr>
                <w:rFonts w:eastAsia="Batang" w:cs="Arial"/>
                <w:lang w:eastAsia="ko-KR"/>
              </w:rPr>
              <w:t>Revision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Andrew, Fri, 1103</w:t>
            </w:r>
          </w:p>
          <w:p w:rsidR="007D2AB9" w:rsidRDefault="007D2AB9" w:rsidP="007D2AB9">
            <w:pPr>
              <w:rPr>
                <w:rFonts w:eastAsia="Batang" w:cs="Arial"/>
                <w:lang w:eastAsia="ko-KR"/>
              </w:rPr>
            </w:pPr>
            <w:r>
              <w:rPr>
                <w:rFonts w:eastAsia="Batang" w:cs="Arial"/>
                <w:lang w:eastAsia="ko-KR"/>
              </w:rPr>
              <w:t>Some comments</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Jean-Yves, Fri, 1353</w:t>
            </w:r>
          </w:p>
          <w:p w:rsidR="007D2AB9" w:rsidRDefault="007D2AB9" w:rsidP="007D2AB9">
            <w:pPr>
              <w:rPr>
                <w:rFonts w:eastAsia="Batang" w:cs="Arial"/>
                <w:lang w:eastAsia="ko-KR"/>
              </w:rPr>
            </w:pPr>
            <w:r>
              <w:rPr>
                <w:rFonts w:eastAsia="Batang" w:cs="Arial"/>
                <w:lang w:eastAsia="ko-KR"/>
              </w:rPr>
              <w:t>Rev</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Toon, Fri, 1419</w:t>
            </w:r>
          </w:p>
          <w:p w:rsidR="007D2AB9" w:rsidRDefault="007D2AB9" w:rsidP="007D2AB9">
            <w:pPr>
              <w:rPr>
                <w:rFonts w:eastAsia="Batang" w:cs="Arial"/>
                <w:lang w:eastAsia="ko-KR"/>
              </w:rPr>
            </w:pPr>
            <w:r>
              <w:rPr>
                <w:rFonts w:eastAsia="Batang" w:cs="Arial"/>
                <w:lang w:eastAsia="ko-KR"/>
              </w:rPr>
              <w:t>Co-sign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Ban, Fri, 1440</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Chen, Fri, 1456</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Toon, Fri, 1506</w:t>
            </w:r>
          </w:p>
          <w:p w:rsidR="007D2AB9" w:rsidRDefault="007D2AB9" w:rsidP="007D2AB9">
            <w:pPr>
              <w:rPr>
                <w:rFonts w:eastAsia="Batang" w:cs="Arial"/>
                <w:lang w:eastAsia="ko-KR"/>
              </w:rPr>
            </w:pPr>
            <w:r>
              <w:rPr>
                <w:rFonts w:eastAsia="Batang" w:cs="Arial"/>
                <w:lang w:eastAsia="ko-KR"/>
              </w:rPr>
              <w:t>Comments</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Yang, Fri, 1531</w:t>
            </w:r>
          </w:p>
          <w:p w:rsidR="007D2AB9" w:rsidRDefault="007D2AB9" w:rsidP="007D2AB9">
            <w:pPr>
              <w:rPr>
                <w:rFonts w:eastAsia="Batang" w:cs="Arial"/>
                <w:lang w:eastAsia="ko-KR"/>
              </w:rPr>
            </w:pPr>
            <w:r>
              <w:rPr>
                <w:rFonts w:eastAsia="Batang" w:cs="Arial"/>
                <w:lang w:eastAsia="ko-KR"/>
              </w:rPr>
              <w:t>Comments</w:t>
            </w:r>
          </w:p>
          <w:p w:rsidR="007D2AB9" w:rsidRDefault="007D2AB9" w:rsidP="007D2AB9">
            <w:pPr>
              <w:rPr>
                <w:rFonts w:eastAsia="Batang" w:cs="Arial"/>
                <w:lang w:eastAsia="ko-KR"/>
              </w:rPr>
            </w:pPr>
          </w:p>
          <w:p w:rsidR="007D2AB9" w:rsidRDefault="007D2AB9" w:rsidP="007D2AB9">
            <w:pPr>
              <w:rPr>
                <w:rFonts w:eastAsia="Batang" w:cs="Arial"/>
                <w:lang w:eastAsia="ko-KR"/>
              </w:rPr>
            </w:pPr>
            <w:proofErr w:type="spellStart"/>
            <w:r>
              <w:rPr>
                <w:rFonts w:eastAsia="Batang" w:cs="Arial"/>
                <w:lang w:eastAsia="ko-KR"/>
              </w:rPr>
              <w:t>Jean-yves</w:t>
            </w:r>
            <w:proofErr w:type="spellEnd"/>
            <w:r>
              <w:rPr>
                <w:rFonts w:eastAsia="Batang" w:cs="Arial"/>
                <w:lang w:eastAsia="ko-KR"/>
              </w:rPr>
              <w:t>, Fri, 1602</w:t>
            </w:r>
          </w:p>
          <w:p w:rsidR="007D2AB9" w:rsidRDefault="007D2AB9" w:rsidP="007D2AB9">
            <w:pPr>
              <w:rPr>
                <w:rFonts w:eastAsia="Batang" w:cs="Arial"/>
                <w:lang w:eastAsia="ko-KR"/>
              </w:rPr>
            </w:pPr>
            <w:r>
              <w:rPr>
                <w:rFonts w:eastAsia="Batang" w:cs="Arial"/>
                <w:lang w:eastAsia="ko-KR"/>
              </w:rPr>
              <w:t>Rev</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Chen, Fri, 1802</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proofErr w:type="spellStart"/>
            <w:r>
              <w:rPr>
                <w:rFonts w:eastAsia="Batang" w:cs="Arial"/>
                <w:lang w:eastAsia="ko-KR"/>
              </w:rPr>
              <w:t>Jean-yves</w:t>
            </w:r>
            <w:proofErr w:type="spellEnd"/>
            <w:r>
              <w:rPr>
                <w:rFonts w:eastAsia="Batang" w:cs="Arial"/>
                <w:lang w:eastAsia="ko-KR"/>
              </w:rPr>
              <w:t>, Fri, 1928</w:t>
            </w:r>
          </w:p>
          <w:p w:rsidR="007D2AB9" w:rsidRDefault="007D2AB9" w:rsidP="007D2AB9">
            <w:pPr>
              <w:rPr>
                <w:rFonts w:eastAsia="Batang" w:cs="Arial"/>
                <w:lang w:eastAsia="ko-KR"/>
              </w:rPr>
            </w:pPr>
            <w:r>
              <w:rPr>
                <w:rFonts w:eastAsia="Batang" w:cs="Arial"/>
                <w:lang w:eastAsia="ko-KR"/>
              </w:rPr>
              <w:t>Rev</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Sung, Mon, 0001</w:t>
            </w:r>
          </w:p>
          <w:p w:rsidR="007D2AB9" w:rsidRDefault="007D2AB9" w:rsidP="007D2AB9">
            <w:pPr>
              <w:rPr>
                <w:rFonts w:eastAsia="Batang" w:cs="Arial"/>
                <w:lang w:eastAsia="ko-KR"/>
              </w:rPr>
            </w:pPr>
            <w:r>
              <w:rPr>
                <w:rFonts w:eastAsia="Batang" w:cs="Arial"/>
                <w:lang w:eastAsia="ko-KR"/>
              </w:rPr>
              <w:t>Fine, co-sign (minor change)</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Amer, Mon, 0751</w:t>
            </w:r>
          </w:p>
          <w:p w:rsidR="007D2AB9" w:rsidRDefault="007D2AB9" w:rsidP="007D2AB9">
            <w:pPr>
              <w:rPr>
                <w:rFonts w:eastAsia="Batang" w:cs="Arial"/>
                <w:lang w:eastAsia="ko-KR"/>
              </w:rPr>
            </w:pPr>
            <w:r>
              <w:rPr>
                <w:rFonts w:eastAsia="Batang" w:cs="Arial"/>
                <w:lang w:eastAsia="ko-KR"/>
              </w:rPr>
              <w:t>Objection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Jean-Yves, Mon, 1004</w:t>
            </w:r>
          </w:p>
          <w:p w:rsidR="007D2AB9" w:rsidRDefault="007D2AB9" w:rsidP="007D2AB9">
            <w:pPr>
              <w:rPr>
                <w:rFonts w:eastAsia="Batang" w:cs="Arial"/>
                <w:lang w:eastAsia="ko-KR"/>
              </w:rPr>
            </w:pPr>
            <w:r>
              <w:rPr>
                <w:rFonts w:eastAsia="Batang" w:cs="Arial"/>
                <w:lang w:eastAsia="ko-KR"/>
              </w:rPr>
              <w:t>Rev</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Ban, Mon 1117</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Jean-Yves, Mon, 1209</w:t>
            </w:r>
          </w:p>
          <w:p w:rsidR="007D2AB9" w:rsidRDefault="007D2AB9" w:rsidP="007D2AB9">
            <w:pPr>
              <w:rPr>
                <w:rFonts w:eastAsia="Batang" w:cs="Arial"/>
                <w:lang w:eastAsia="ko-KR"/>
              </w:rPr>
            </w:pPr>
            <w:r>
              <w:rPr>
                <w:rFonts w:eastAsia="Batang" w:cs="Arial"/>
                <w:lang w:eastAsia="ko-KR"/>
              </w:rPr>
              <w:t>New rev</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 disc no longer capture ++++</w:t>
            </w:r>
          </w:p>
          <w:p w:rsidR="00282A6B" w:rsidRDefault="00282A6B" w:rsidP="007D2AB9">
            <w:pPr>
              <w:rPr>
                <w:rFonts w:eastAsia="Batang" w:cs="Arial"/>
                <w:lang w:eastAsia="ko-KR"/>
              </w:rPr>
            </w:pPr>
          </w:p>
          <w:p w:rsidR="00282A6B" w:rsidRDefault="00282A6B" w:rsidP="007D2AB9">
            <w:pPr>
              <w:rPr>
                <w:rFonts w:eastAsia="Batang" w:cs="Arial"/>
                <w:lang w:eastAsia="ko-KR"/>
              </w:rPr>
            </w:pPr>
            <w:r>
              <w:rPr>
                <w:rFonts w:eastAsia="Batang" w:cs="Arial"/>
                <w:lang w:eastAsia="ko-KR"/>
              </w:rPr>
              <w:t>Jean-Yves, Tue, 1020</w:t>
            </w:r>
          </w:p>
          <w:p w:rsidR="00282A6B" w:rsidRDefault="00025E4B" w:rsidP="007D2AB9">
            <w:pPr>
              <w:rPr>
                <w:rFonts w:eastAsia="Batang" w:cs="Arial"/>
                <w:lang w:eastAsia="ko-KR"/>
              </w:rPr>
            </w:pPr>
            <w:r>
              <w:rPr>
                <w:rFonts w:eastAsia="Batang" w:cs="Arial"/>
                <w:lang w:eastAsia="ko-KR"/>
              </w:rPr>
              <w:t>R</w:t>
            </w:r>
            <w:r w:rsidR="00282A6B">
              <w:rPr>
                <w:rFonts w:eastAsia="Batang" w:cs="Arial"/>
                <w:lang w:eastAsia="ko-KR"/>
              </w:rPr>
              <w:t>ev</w:t>
            </w:r>
          </w:p>
          <w:p w:rsidR="00025E4B" w:rsidRDefault="00025E4B" w:rsidP="007D2AB9">
            <w:pPr>
              <w:rPr>
                <w:rFonts w:eastAsia="Batang" w:cs="Arial"/>
                <w:lang w:eastAsia="ko-KR"/>
              </w:rPr>
            </w:pPr>
          </w:p>
          <w:p w:rsidR="00025E4B" w:rsidRDefault="00025E4B" w:rsidP="007D2AB9">
            <w:pPr>
              <w:rPr>
                <w:rFonts w:eastAsia="Batang" w:cs="Arial"/>
                <w:lang w:eastAsia="ko-KR"/>
              </w:rPr>
            </w:pPr>
            <w:r>
              <w:rPr>
                <w:rFonts w:eastAsia="Batang" w:cs="Arial"/>
                <w:lang w:eastAsia="ko-KR"/>
              </w:rPr>
              <w:t>Ban, Tue, 1322</w:t>
            </w:r>
          </w:p>
          <w:p w:rsidR="00025E4B" w:rsidRDefault="00025E4B" w:rsidP="007D2AB9">
            <w:pPr>
              <w:rPr>
                <w:rFonts w:eastAsia="Batang" w:cs="Arial"/>
                <w:lang w:eastAsia="ko-KR"/>
              </w:rPr>
            </w:pPr>
            <w:r>
              <w:rPr>
                <w:rFonts w:eastAsia="Batang" w:cs="Arial"/>
                <w:lang w:eastAsia="ko-KR"/>
              </w:rPr>
              <w:t>Comments</w:t>
            </w:r>
          </w:p>
          <w:p w:rsidR="00025E4B" w:rsidRDefault="00025E4B" w:rsidP="007D2AB9">
            <w:pPr>
              <w:rPr>
                <w:rFonts w:eastAsia="Batang" w:cs="Arial"/>
                <w:lang w:eastAsia="ko-KR"/>
              </w:rPr>
            </w:pPr>
          </w:p>
          <w:p w:rsidR="00025E4B" w:rsidRDefault="00025E4B" w:rsidP="00025E4B">
            <w:pPr>
              <w:rPr>
                <w:rFonts w:eastAsia="Batang" w:cs="Arial"/>
                <w:lang w:eastAsia="ko-KR"/>
              </w:rPr>
            </w:pPr>
            <w:r>
              <w:rPr>
                <w:rFonts w:eastAsia="Batang" w:cs="Arial"/>
                <w:lang w:eastAsia="ko-KR"/>
              </w:rPr>
              <w:t>++++ disc no longer capture ++++</w:t>
            </w:r>
          </w:p>
          <w:p w:rsidR="00025E4B" w:rsidRDefault="00025E4B" w:rsidP="007D2AB9">
            <w:pPr>
              <w:rPr>
                <w:rFonts w:eastAsia="Batang" w:cs="Arial"/>
                <w:lang w:eastAsia="ko-KR"/>
              </w:rPr>
            </w:pPr>
          </w:p>
          <w:p w:rsidR="007D2AB9" w:rsidRPr="00D95972" w:rsidRDefault="007D2AB9" w:rsidP="007D2AB9">
            <w:pPr>
              <w:rPr>
                <w:rFonts w:eastAsia="Batang" w:cs="Arial"/>
                <w:lang w:eastAsia="ko-KR"/>
              </w:rPr>
            </w:pPr>
          </w:p>
        </w:tc>
      </w:tr>
      <w:tr w:rsidR="007D2AB9" w:rsidRPr="00D95972" w:rsidTr="00712D6F">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396" w:history="1">
              <w:r>
                <w:rPr>
                  <w:rStyle w:val="Hyperlink"/>
                </w:rPr>
                <w:t>C1-210635</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KI#2, Update: Regulatory requirements and PLMN selection</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OPPO, Ericsson / Chen</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r>
              <w:rPr>
                <w:rFonts w:eastAsia="Batang" w:cs="Arial"/>
                <w:lang w:eastAsia="ko-KR"/>
              </w:rPr>
              <w:t>Sunhee, Thu, 0907</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Christian, Thu, 0925</w:t>
            </w:r>
          </w:p>
          <w:p w:rsidR="007D2AB9" w:rsidRDefault="007D2AB9" w:rsidP="007D2AB9">
            <w:pPr>
              <w:rPr>
                <w:rFonts w:eastAsia="Batang" w:cs="Arial"/>
                <w:lang w:eastAsia="ko-KR"/>
              </w:rPr>
            </w:pPr>
            <w:r>
              <w:rPr>
                <w:rFonts w:eastAsia="Batang" w:cs="Arial"/>
                <w:lang w:eastAsia="ko-KR"/>
              </w:rPr>
              <w:t>Support</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Chen, Thu, 1135</w:t>
            </w:r>
          </w:p>
          <w:p w:rsidR="007D2AB9" w:rsidRDefault="007D2AB9" w:rsidP="007D2AB9">
            <w:pPr>
              <w:rPr>
                <w:rFonts w:eastAsia="Batang" w:cs="Arial"/>
                <w:lang w:eastAsia="ko-KR"/>
              </w:rPr>
            </w:pPr>
            <w:proofErr w:type="spellStart"/>
            <w:r>
              <w:rPr>
                <w:rFonts w:eastAsia="Batang" w:cs="Arial"/>
                <w:lang w:eastAsia="ko-KR"/>
              </w:rPr>
              <w:t>Aswers</w:t>
            </w:r>
            <w:proofErr w:type="spellEnd"/>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Sunhee, Thu, 1824</w:t>
            </w:r>
          </w:p>
          <w:p w:rsidR="007D2AB9" w:rsidRDefault="007D2AB9" w:rsidP="007D2AB9">
            <w:pPr>
              <w:rPr>
                <w:rFonts w:eastAsia="Batang" w:cs="Arial"/>
                <w:lang w:eastAsia="ko-KR"/>
              </w:rPr>
            </w:pPr>
            <w:r>
              <w:rPr>
                <w:rFonts w:eastAsia="Batang" w:cs="Arial"/>
                <w:lang w:eastAsia="ko-KR"/>
              </w:rPr>
              <w:t>OK</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Toon, Thu, 2351</w:t>
            </w:r>
          </w:p>
          <w:p w:rsidR="007D2AB9" w:rsidRDefault="007D2AB9" w:rsidP="007D2AB9">
            <w:pPr>
              <w:rPr>
                <w:rFonts w:eastAsia="Batang" w:cs="Arial"/>
                <w:lang w:eastAsia="ko-KR"/>
              </w:rPr>
            </w:pPr>
            <w:r>
              <w:rPr>
                <w:rFonts w:eastAsia="Batang" w:cs="Arial"/>
                <w:lang w:eastAsia="ko-KR"/>
              </w:rPr>
              <w:t>Commenting</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Amer, Fri, 0132</w:t>
            </w:r>
          </w:p>
          <w:p w:rsidR="007D2AB9" w:rsidRDefault="007D2AB9" w:rsidP="007D2AB9">
            <w:pPr>
              <w:rPr>
                <w:rFonts w:eastAsia="Batang" w:cs="Arial"/>
                <w:lang w:eastAsia="ko-KR"/>
              </w:rPr>
            </w:pPr>
            <w:r>
              <w:rPr>
                <w:rFonts w:eastAsia="Batang" w:cs="Arial"/>
                <w:lang w:eastAsia="ko-KR"/>
              </w:rPr>
              <w:t>Objection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Andrew, Fri, 1058</w:t>
            </w:r>
          </w:p>
          <w:p w:rsidR="007D2AB9" w:rsidRDefault="007D2AB9" w:rsidP="007D2AB9">
            <w:pPr>
              <w:rPr>
                <w:rFonts w:eastAsia="Batang" w:cs="Arial"/>
                <w:lang w:eastAsia="ko-KR"/>
              </w:rPr>
            </w:pPr>
            <w:r>
              <w:rPr>
                <w:rFonts w:eastAsia="Batang" w:cs="Arial"/>
                <w:lang w:eastAsia="ko-KR"/>
              </w:rPr>
              <w:t>Support</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Toon, Fri,1226</w:t>
            </w:r>
          </w:p>
          <w:p w:rsidR="007D2AB9" w:rsidRDefault="007D2AB9" w:rsidP="007D2AB9">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Chen, Fri, 1816</w:t>
            </w:r>
          </w:p>
          <w:p w:rsidR="007D2AB9" w:rsidRDefault="007D2AB9" w:rsidP="007D2AB9">
            <w:pPr>
              <w:rPr>
                <w:rFonts w:eastAsia="Batang" w:cs="Arial"/>
                <w:lang w:eastAsia="ko-KR"/>
              </w:rPr>
            </w:pPr>
            <w:r>
              <w:rPr>
                <w:rFonts w:eastAsia="Batang" w:cs="Arial"/>
                <w:lang w:eastAsia="ko-KR"/>
              </w:rPr>
              <w:t>Rev</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Andrew, Fri, 1848</w:t>
            </w:r>
          </w:p>
          <w:p w:rsidR="007D2AB9" w:rsidRDefault="007D2AB9" w:rsidP="007D2AB9">
            <w:pPr>
              <w:rPr>
                <w:rFonts w:eastAsia="Batang" w:cs="Arial"/>
                <w:lang w:eastAsia="ko-KR"/>
              </w:rPr>
            </w:pPr>
            <w:r>
              <w:rPr>
                <w:rFonts w:eastAsia="Batang" w:cs="Arial"/>
                <w:lang w:eastAsia="ko-KR"/>
              </w:rPr>
              <w:t>support</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Sunhee, Mon, 0320</w:t>
            </w:r>
          </w:p>
          <w:p w:rsidR="007D2AB9" w:rsidRDefault="007D2AB9" w:rsidP="007D2AB9">
            <w:pPr>
              <w:rPr>
                <w:rFonts w:eastAsia="Batang" w:cs="Arial"/>
                <w:lang w:eastAsia="ko-KR"/>
              </w:rPr>
            </w:pPr>
            <w:r>
              <w:rPr>
                <w:rFonts w:eastAsia="Batang" w:cs="Arial"/>
                <w:lang w:eastAsia="ko-KR"/>
              </w:rPr>
              <w:t>Commenting</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Chen, Mon, 0952</w:t>
            </w:r>
          </w:p>
          <w:p w:rsidR="007D2AB9" w:rsidRDefault="007D2AB9" w:rsidP="007D2AB9">
            <w:pPr>
              <w:rPr>
                <w:rFonts w:eastAsia="Batang" w:cs="Arial"/>
                <w:lang w:eastAsia="ko-KR"/>
              </w:rPr>
            </w:pPr>
            <w:r>
              <w:rPr>
                <w:rFonts w:eastAsia="Batang" w:cs="Arial"/>
                <w:lang w:eastAsia="ko-KR"/>
              </w:rPr>
              <w:t>Responding</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Sunhee, Mon, 1613</w:t>
            </w:r>
          </w:p>
          <w:p w:rsidR="007D2AB9" w:rsidRDefault="007D2AB9" w:rsidP="007D2AB9">
            <w:pPr>
              <w:rPr>
                <w:rFonts w:eastAsia="Batang" w:cs="Arial"/>
                <w:lang w:eastAsia="ko-KR"/>
              </w:rPr>
            </w:pPr>
            <w:r>
              <w:rPr>
                <w:rFonts w:eastAsia="Batang" w:cs="Arial"/>
                <w:lang w:eastAsia="ko-KR"/>
              </w:rPr>
              <w:t>Ok</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Chen, Mon, 1709</w:t>
            </w:r>
          </w:p>
          <w:p w:rsidR="007D2AB9" w:rsidRDefault="007D2AB9" w:rsidP="007D2AB9">
            <w:pPr>
              <w:rPr>
                <w:rFonts w:eastAsia="Batang" w:cs="Arial"/>
                <w:lang w:eastAsia="ko-KR"/>
              </w:rPr>
            </w:pPr>
            <w:r>
              <w:rPr>
                <w:rFonts w:eastAsia="Batang" w:cs="Arial"/>
                <w:lang w:eastAsia="ko-KR"/>
              </w:rPr>
              <w:t>New rev</w:t>
            </w:r>
          </w:p>
          <w:p w:rsidR="007F7DB7" w:rsidRDefault="007F7DB7" w:rsidP="007D2AB9">
            <w:pPr>
              <w:rPr>
                <w:rFonts w:eastAsia="Batang" w:cs="Arial"/>
                <w:lang w:eastAsia="ko-KR"/>
              </w:rPr>
            </w:pPr>
          </w:p>
          <w:p w:rsidR="007F7DB7" w:rsidRDefault="007F7DB7" w:rsidP="007D2AB9">
            <w:pPr>
              <w:rPr>
                <w:rFonts w:eastAsia="Batang" w:cs="Arial"/>
                <w:lang w:eastAsia="ko-KR"/>
              </w:rPr>
            </w:pPr>
            <w:r>
              <w:rPr>
                <w:rFonts w:eastAsia="Batang" w:cs="Arial"/>
                <w:lang w:eastAsia="ko-KR"/>
              </w:rPr>
              <w:t>Amer, Tue, 0549</w:t>
            </w:r>
          </w:p>
          <w:p w:rsidR="007F7DB7" w:rsidRDefault="007F7DB7" w:rsidP="007D2AB9">
            <w:pPr>
              <w:rPr>
                <w:rFonts w:eastAsia="Batang" w:cs="Arial"/>
                <w:lang w:eastAsia="ko-KR"/>
              </w:rPr>
            </w:pPr>
            <w:r>
              <w:rPr>
                <w:rFonts w:eastAsia="Batang" w:cs="Arial"/>
                <w:lang w:eastAsia="ko-KR"/>
              </w:rPr>
              <w:t xml:space="preserve">Reason for change to </w:t>
            </w:r>
            <w:r w:rsidR="00612102">
              <w:rPr>
                <w:rFonts w:eastAsia="Batang" w:cs="Arial"/>
                <w:lang w:eastAsia="ko-KR"/>
              </w:rPr>
              <w:t>be changed</w:t>
            </w:r>
          </w:p>
          <w:p w:rsidR="00066744" w:rsidRDefault="00066744" w:rsidP="007D2AB9">
            <w:pPr>
              <w:rPr>
                <w:rFonts w:eastAsia="Batang" w:cs="Arial"/>
                <w:lang w:eastAsia="ko-KR"/>
              </w:rPr>
            </w:pPr>
          </w:p>
          <w:p w:rsidR="00066744" w:rsidRDefault="00066744" w:rsidP="007D2AB9">
            <w:pPr>
              <w:rPr>
                <w:rFonts w:eastAsia="Batang" w:cs="Arial"/>
                <w:lang w:eastAsia="ko-KR"/>
              </w:rPr>
            </w:pPr>
            <w:r>
              <w:rPr>
                <w:rFonts w:eastAsia="Batang" w:cs="Arial"/>
                <w:lang w:eastAsia="ko-KR"/>
              </w:rPr>
              <w:t>Chen, Tue, 0935</w:t>
            </w:r>
          </w:p>
          <w:p w:rsidR="00066744" w:rsidRDefault="00066744" w:rsidP="007D2AB9">
            <w:pPr>
              <w:rPr>
                <w:rFonts w:eastAsia="Batang" w:cs="Arial"/>
                <w:lang w:eastAsia="ko-KR"/>
              </w:rPr>
            </w:pPr>
            <w:r>
              <w:rPr>
                <w:rFonts w:eastAsia="Batang" w:cs="Arial"/>
                <w:lang w:eastAsia="ko-KR"/>
              </w:rPr>
              <w:t>New rev</w:t>
            </w:r>
          </w:p>
          <w:p w:rsidR="00282A6B" w:rsidRDefault="00282A6B" w:rsidP="007D2AB9">
            <w:pPr>
              <w:rPr>
                <w:rFonts w:eastAsia="Batang" w:cs="Arial"/>
                <w:lang w:eastAsia="ko-KR"/>
              </w:rPr>
            </w:pPr>
          </w:p>
          <w:p w:rsidR="00282A6B" w:rsidRDefault="00282A6B" w:rsidP="007D2AB9">
            <w:pPr>
              <w:rPr>
                <w:rFonts w:eastAsia="Batang" w:cs="Arial"/>
                <w:lang w:eastAsia="ko-KR"/>
              </w:rPr>
            </w:pPr>
            <w:r>
              <w:rPr>
                <w:rFonts w:eastAsia="Batang" w:cs="Arial"/>
                <w:lang w:eastAsia="ko-KR"/>
              </w:rPr>
              <w:t>Andrew, Tue, 1022</w:t>
            </w:r>
          </w:p>
          <w:p w:rsidR="00282A6B" w:rsidRDefault="00282A6B" w:rsidP="007D2AB9">
            <w:pPr>
              <w:rPr>
                <w:rFonts w:eastAsia="Batang" w:cs="Arial"/>
                <w:lang w:eastAsia="ko-KR"/>
              </w:rPr>
            </w:pPr>
            <w:r>
              <w:rPr>
                <w:rFonts w:eastAsia="Batang" w:cs="Arial"/>
                <w:lang w:eastAsia="ko-KR"/>
              </w:rPr>
              <w:t xml:space="preserve">Fine with the </w:t>
            </w:r>
            <w:proofErr w:type="spellStart"/>
            <w:r>
              <w:rPr>
                <w:rFonts w:eastAsia="Batang" w:cs="Arial"/>
                <w:lang w:eastAsia="ko-KR"/>
              </w:rPr>
              <w:t>pCR</w:t>
            </w:r>
            <w:proofErr w:type="spellEnd"/>
          </w:p>
          <w:p w:rsidR="00282A6B" w:rsidRDefault="00282A6B" w:rsidP="007D2AB9">
            <w:pPr>
              <w:rPr>
                <w:rFonts w:eastAsia="Batang" w:cs="Arial"/>
                <w:lang w:eastAsia="ko-KR"/>
              </w:rPr>
            </w:pPr>
            <w:proofErr w:type="spellStart"/>
            <w:r>
              <w:rPr>
                <w:rFonts w:eastAsia="Batang" w:cs="Arial"/>
                <w:lang w:eastAsia="ko-KR"/>
              </w:rPr>
              <w:t>Requess</w:t>
            </w:r>
            <w:proofErr w:type="spellEnd"/>
            <w:r>
              <w:rPr>
                <w:rFonts w:eastAsia="Batang" w:cs="Arial"/>
                <w:lang w:eastAsia="ko-KR"/>
              </w:rPr>
              <w:t xml:space="preserve"> “</w:t>
            </w:r>
            <w:r>
              <w:rPr>
                <w:lang w:eastAsia="en-US"/>
              </w:rPr>
              <w:t>‘CT1 will follow the SA3-LI requirements in the ongoing Stage 3 development work’</w:t>
            </w:r>
            <w:r>
              <w:rPr>
                <w:rFonts w:eastAsia="Batang" w:cs="Arial"/>
                <w:lang w:eastAsia="ko-KR"/>
              </w:rPr>
              <w:t xml:space="preserve"> </w:t>
            </w:r>
            <w:r w:rsidR="003E1D9B">
              <w:rPr>
                <w:rFonts w:eastAsia="Batang" w:cs="Arial"/>
                <w:lang w:eastAsia="ko-KR"/>
              </w:rPr>
              <w:t>to be noted</w:t>
            </w:r>
          </w:p>
          <w:p w:rsidR="007D2AB9" w:rsidRPr="00D95972" w:rsidRDefault="007D2AB9" w:rsidP="007D2AB9">
            <w:pPr>
              <w:rPr>
                <w:rFonts w:eastAsia="Batang" w:cs="Arial"/>
                <w:lang w:eastAsia="ko-KR"/>
              </w:rPr>
            </w:pPr>
          </w:p>
        </w:tc>
      </w:tr>
      <w:tr w:rsidR="007D2AB9" w:rsidRPr="00D95972" w:rsidTr="00712D6F">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397" w:history="1">
              <w:r>
                <w:rPr>
                  <w:rStyle w:val="Hyperlink"/>
                </w:rPr>
                <w:t>C1-210636</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Sol#4, Update: Vessels in international areas with on board TN </w:t>
            </w:r>
            <w:proofErr w:type="spellStart"/>
            <w:r>
              <w:rPr>
                <w:rFonts w:cs="Arial"/>
              </w:rPr>
              <w:t>basestation</w:t>
            </w:r>
            <w:proofErr w:type="spellEnd"/>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OPPO, Ericsson / Chen</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r>
              <w:rPr>
                <w:rFonts w:eastAsia="Batang" w:cs="Arial"/>
                <w:lang w:eastAsia="ko-KR"/>
              </w:rPr>
              <w:t>Sunhee, Thu, 0907</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Chen, Thu, 1132</w:t>
            </w:r>
          </w:p>
          <w:p w:rsidR="007D2AB9" w:rsidRDefault="007D2AB9" w:rsidP="007D2AB9">
            <w:pPr>
              <w:rPr>
                <w:rFonts w:eastAsia="Batang" w:cs="Arial"/>
                <w:lang w:eastAsia="ko-KR"/>
              </w:rPr>
            </w:pPr>
            <w:r>
              <w:rPr>
                <w:rFonts w:eastAsia="Batang" w:cs="Arial"/>
                <w:lang w:eastAsia="ko-KR"/>
              </w:rPr>
              <w:t>Responds</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Sunhee, Thu, 1824</w:t>
            </w:r>
          </w:p>
          <w:p w:rsidR="007D2AB9" w:rsidRDefault="007D2AB9" w:rsidP="007D2AB9">
            <w:pPr>
              <w:rPr>
                <w:rFonts w:eastAsia="Batang" w:cs="Arial"/>
                <w:lang w:eastAsia="ko-KR"/>
              </w:rPr>
            </w:pPr>
            <w:r>
              <w:rPr>
                <w:rFonts w:eastAsia="Batang" w:cs="Arial"/>
                <w:lang w:eastAsia="ko-KR"/>
              </w:rPr>
              <w:t>Rev required withdrawn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Amer, Fri, 0226</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Andrew, Fri, 1115</w:t>
            </w:r>
          </w:p>
          <w:p w:rsidR="007D2AB9" w:rsidRDefault="007D2AB9" w:rsidP="007D2AB9">
            <w:pPr>
              <w:rPr>
                <w:rFonts w:eastAsia="Batang" w:cs="Arial"/>
                <w:lang w:eastAsia="ko-KR"/>
              </w:rPr>
            </w:pPr>
            <w:r>
              <w:rPr>
                <w:rFonts w:eastAsia="Batang" w:cs="Arial"/>
                <w:lang w:eastAsia="ko-KR"/>
              </w:rPr>
              <w:t>Some rewording</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Scott, Mon, 0933</w:t>
            </w:r>
          </w:p>
          <w:p w:rsidR="007D2AB9" w:rsidRDefault="007D2AB9" w:rsidP="007D2AB9">
            <w:pPr>
              <w:rPr>
                <w:rFonts w:eastAsia="Batang" w:cs="Arial"/>
                <w:lang w:eastAsia="ko-KR"/>
              </w:rPr>
            </w:pPr>
            <w:r>
              <w:rPr>
                <w:rFonts w:eastAsia="Batang" w:cs="Arial"/>
                <w:lang w:eastAsia="ko-KR"/>
              </w:rPr>
              <w:t>Asking for clarification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Chen, Mon, 1009</w:t>
            </w:r>
          </w:p>
          <w:p w:rsidR="007D2AB9" w:rsidRDefault="007D2AB9" w:rsidP="007D2AB9">
            <w:pPr>
              <w:rPr>
                <w:rFonts w:eastAsia="Batang" w:cs="Arial"/>
                <w:lang w:eastAsia="ko-KR"/>
              </w:rPr>
            </w:pPr>
            <w:r>
              <w:rPr>
                <w:rFonts w:eastAsia="Batang" w:cs="Arial"/>
                <w:lang w:eastAsia="ko-KR"/>
              </w:rPr>
              <w:t>Responds</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Scott, Mon, 1038</w:t>
            </w:r>
          </w:p>
          <w:p w:rsidR="007D2AB9" w:rsidRDefault="007D2AB9" w:rsidP="007D2AB9">
            <w:pPr>
              <w:rPr>
                <w:rFonts w:eastAsia="Batang" w:cs="Arial"/>
                <w:lang w:eastAsia="ko-KR"/>
              </w:rPr>
            </w:pPr>
            <w:r>
              <w:rPr>
                <w:rFonts w:eastAsia="Batang" w:cs="Arial"/>
                <w:lang w:eastAsia="ko-KR"/>
              </w:rPr>
              <w:t>Still questions</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Chen, Mon, 1140</w:t>
            </w:r>
          </w:p>
          <w:p w:rsidR="007D2AB9" w:rsidRDefault="007D2AB9" w:rsidP="007D2AB9">
            <w:pPr>
              <w:rPr>
                <w:rFonts w:eastAsia="Batang" w:cs="Arial"/>
                <w:lang w:eastAsia="ko-KR"/>
              </w:rPr>
            </w:pPr>
            <w:r>
              <w:rPr>
                <w:rFonts w:eastAsia="Batang" w:cs="Arial"/>
                <w:lang w:eastAsia="ko-KR"/>
              </w:rPr>
              <w:t>Rev</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Andrew, Mon, 1301</w:t>
            </w:r>
          </w:p>
          <w:p w:rsidR="007D2AB9" w:rsidRDefault="007D2AB9" w:rsidP="007D2AB9">
            <w:pPr>
              <w:rPr>
                <w:rFonts w:eastAsia="Batang" w:cs="Arial"/>
                <w:lang w:eastAsia="ko-KR"/>
              </w:rPr>
            </w:pPr>
            <w:r>
              <w:rPr>
                <w:rFonts w:eastAsia="Batang" w:cs="Arial"/>
                <w:lang w:eastAsia="ko-KR"/>
              </w:rPr>
              <w:t>Ok</w:t>
            </w:r>
          </w:p>
          <w:p w:rsidR="007D2AB9" w:rsidRDefault="007D2AB9" w:rsidP="007D2AB9">
            <w:pPr>
              <w:rPr>
                <w:rFonts w:eastAsia="Batang" w:cs="Arial"/>
                <w:lang w:eastAsia="ko-KR"/>
              </w:rPr>
            </w:pPr>
          </w:p>
          <w:p w:rsidR="00256730" w:rsidRDefault="00256730" w:rsidP="007D2AB9">
            <w:pPr>
              <w:rPr>
                <w:rFonts w:eastAsia="Batang" w:cs="Arial"/>
                <w:lang w:eastAsia="ko-KR"/>
              </w:rPr>
            </w:pPr>
            <w:r>
              <w:rPr>
                <w:rFonts w:eastAsia="Batang" w:cs="Arial"/>
                <w:lang w:eastAsia="ko-KR"/>
              </w:rPr>
              <w:t>Chen, Tue, 0949</w:t>
            </w:r>
          </w:p>
          <w:p w:rsidR="00256730" w:rsidRDefault="00282A6B" w:rsidP="007D2AB9">
            <w:pPr>
              <w:rPr>
                <w:rFonts w:eastAsia="Batang" w:cs="Arial"/>
                <w:lang w:eastAsia="ko-KR"/>
              </w:rPr>
            </w:pPr>
            <w:r>
              <w:rPr>
                <w:rFonts w:eastAsia="Batang" w:cs="Arial"/>
                <w:lang w:eastAsia="ko-KR"/>
              </w:rPr>
              <w:t>R</w:t>
            </w:r>
            <w:r w:rsidR="00256730">
              <w:rPr>
                <w:rFonts w:eastAsia="Batang" w:cs="Arial"/>
                <w:lang w:eastAsia="ko-KR"/>
              </w:rPr>
              <w:t>ev</w:t>
            </w:r>
          </w:p>
          <w:p w:rsidR="00282A6B" w:rsidRDefault="00282A6B" w:rsidP="007D2AB9">
            <w:pPr>
              <w:rPr>
                <w:rFonts w:eastAsia="Batang" w:cs="Arial"/>
                <w:lang w:eastAsia="ko-KR"/>
              </w:rPr>
            </w:pPr>
          </w:p>
          <w:p w:rsidR="00282A6B" w:rsidRDefault="00282A6B" w:rsidP="007D2AB9">
            <w:pPr>
              <w:rPr>
                <w:rFonts w:eastAsia="Batang" w:cs="Arial"/>
                <w:lang w:eastAsia="ko-KR"/>
              </w:rPr>
            </w:pPr>
            <w:r>
              <w:rPr>
                <w:rFonts w:eastAsia="Batang" w:cs="Arial"/>
                <w:lang w:eastAsia="ko-KR"/>
              </w:rPr>
              <w:t>Andrew, Tue, 1014</w:t>
            </w:r>
          </w:p>
          <w:p w:rsidR="00282A6B" w:rsidRDefault="00CD6970" w:rsidP="007D2AB9">
            <w:pPr>
              <w:rPr>
                <w:rFonts w:eastAsia="Batang" w:cs="Arial"/>
                <w:lang w:eastAsia="ko-KR"/>
              </w:rPr>
            </w:pPr>
            <w:r>
              <w:rPr>
                <w:rFonts w:eastAsia="Batang" w:cs="Arial"/>
                <w:lang w:eastAsia="ko-KR"/>
              </w:rPr>
              <w:t>F</w:t>
            </w:r>
            <w:r w:rsidR="00282A6B">
              <w:rPr>
                <w:rFonts w:eastAsia="Batang" w:cs="Arial"/>
                <w:lang w:eastAsia="ko-KR"/>
              </w:rPr>
              <w:t>ine</w:t>
            </w:r>
          </w:p>
          <w:p w:rsidR="00CD6970" w:rsidRDefault="00CD6970" w:rsidP="007D2AB9">
            <w:pPr>
              <w:rPr>
                <w:rFonts w:eastAsia="Batang" w:cs="Arial"/>
                <w:lang w:eastAsia="ko-KR"/>
              </w:rPr>
            </w:pPr>
          </w:p>
          <w:p w:rsidR="00CD6970" w:rsidRDefault="00CD6970" w:rsidP="007D2AB9">
            <w:pPr>
              <w:rPr>
                <w:rFonts w:eastAsia="Batang" w:cs="Arial"/>
                <w:lang w:eastAsia="ko-KR"/>
              </w:rPr>
            </w:pPr>
            <w:r>
              <w:rPr>
                <w:rFonts w:eastAsia="Batang" w:cs="Arial"/>
                <w:lang w:eastAsia="ko-KR"/>
              </w:rPr>
              <w:t>Scott, Tue, 1033</w:t>
            </w:r>
          </w:p>
          <w:p w:rsidR="00CD6970" w:rsidRDefault="006B3F6A" w:rsidP="007D2AB9">
            <w:pPr>
              <w:rPr>
                <w:rFonts w:eastAsia="Batang" w:cs="Arial"/>
                <w:lang w:eastAsia="ko-KR"/>
              </w:rPr>
            </w:pPr>
            <w:r>
              <w:rPr>
                <w:rFonts w:eastAsia="Batang" w:cs="Arial"/>
                <w:lang w:eastAsia="ko-KR"/>
              </w:rPr>
              <w:t>C</w:t>
            </w:r>
            <w:r w:rsidR="00CD6970">
              <w:rPr>
                <w:rFonts w:eastAsia="Batang" w:cs="Arial"/>
                <w:lang w:eastAsia="ko-KR"/>
              </w:rPr>
              <w:t>omment</w:t>
            </w:r>
          </w:p>
          <w:p w:rsidR="006B3F6A" w:rsidRDefault="006B3F6A" w:rsidP="007D2AB9">
            <w:pPr>
              <w:rPr>
                <w:rFonts w:eastAsia="Batang" w:cs="Arial"/>
                <w:lang w:eastAsia="ko-KR"/>
              </w:rPr>
            </w:pPr>
          </w:p>
          <w:p w:rsidR="006B3F6A" w:rsidRDefault="006B3F6A" w:rsidP="007D2AB9">
            <w:pPr>
              <w:rPr>
                <w:rFonts w:eastAsia="Batang" w:cs="Arial"/>
                <w:lang w:eastAsia="ko-KR"/>
              </w:rPr>
            </w:pPr>
            <w:r>
              <w:rPr>
                <w:rFonts w:eastAsia="Batang" w:cs="Arial"/>
                <w:lang w:eastAsia="ko-KR"/>
              </w:rPr>
              <w:t>Chen, Tue, 1103</w:t>
            </w:r>
          </w:p>
          <w:p w:rsidR="007D2AB9" w:rsidRDefault="006B3F6A" w:rsidP="007D2AB9">
            <w:pPr>
              <w:rPr>
                <w:rFonts w:eastAsia="Batang" w:cs="Arial"/>
                <w:lang w:eastAsia="ko-KR"/>
              </w:rPr>
            </w:pPr>
            <w:r>
              <w:rPr>
                <w:rFonts w:eastAsia="Batang" w:cs="Arial"/>
                <w:lang w:eastAsia="ko-KR"/>
              </w:rPr>
              <w:t>responds</w:t>
            </w:r>
          </w:p>
          <w:p w:rsidR="006B3F6A" w:rsidRPr="00D95972" w:rsidRDefault="006B3F6A" w:rsidP="007D2AB9">
            <w:pPr>
              <w:rPr>
                <w:rFonts w:eastAsia="Batang" w:cs="Arial"/>
                <w:lang w:eastAsia="ko-KR"/>
              </w:rPr>
            </w:pPr>
          </w:p>
        </w:tc>
      </w:tr>
      <w:tr w:rsidR="007D2AB9" w:rsidRPr="00D95972" w:rsidTr="00712D6F">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398" w:history="1">
              <w:r>
                <w:rPr>
                  <w:rStyle w:val="Hyperlink"/>
                </w:rPr>
                <w:t>C1-210637</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KI#4, New Solution: Use of user device settings to prioritize TN or NTN search</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OPPO / Chen</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r>
              <w:rPr>
                <w:rFonts w:eastAsia="Batang" w:cs="Arial"/>
                <w:lang w:eastAsia="ko-KR"/>
              </w:rPr>
              <w:t>Sunhee, Thu, 0907</w:t>
            </w:r>
          </w:p>
          <w:p w:rsidR="007D2AB9" w:rsidRDefault="007D2AB9" w:rsidP="007D2AB9">
            <w:pPr>
              <w:rPr>
                <w:rFonts w:eastAsia="Batang" w:cs="Arial"/>
                <w:lang w:eastAsia="ko-KR"/>
              </w:rPr>
            </w:pPr>
            <w:r>
              <w:rPr>
                <w:rFonts w:eastAsia="Batang" w:cs="Arial"/>
                <w:lang w:eastAsia="ko-KR"/>
              </w:rPr>
              <w:t>Question for clarification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Andrew, Thu, 1110</w:t>
            </w:r>
          </w:p>
          <w:p w:rsidR="007D2AB9" w:rsidRDefault="007D2AB9" w:rsidP="007D2AB9">
            <w:pPr>
              <w:rPr>
                <w:rFonts w:eastAsia="Batang" w:cs="Arial"/>
                <w:lang w:eastAsia="ko-KR"/>
              </w:rPr>
            </w:pPr>
            <w:r>
              <w:rPr>
                <w:rFonts w:eastAsia="Batang" w:cs="Arial"/>
                <w:lang w:eastAsia="ko-KR"/>
              </w:rPr>
              <w:t>Asking a question</w:t>
            </w:r>
          </w:p>
          <w:p w:rsidR="007D2AB9" w:rsidRDefault="007D2AB9" w:rsidP="007D2AB9">
            <w:pPr>
              <w:rPr>
                <w:rFonts w:eastAsia="Batang" w:cs="Arial"/>
                <w:lang w:eastAsia="ko-KR"/>
              </w:rPr>
            </w:pPr>
          </w:p>
          <w:p w:rsidR="007D2AB9" w:rsidRDefault="007D2AB9" w:rsidP="007D2AB9">
            <w:pPr>
              <w:rPr>
                <w:rFonts w:eastAsia="Batang" w:cs="Arial"/>
                <w:lang w:eastAsia="ko-KR"/>
              </w:rPr>
            </w:pPr>
            <w:proofErr w:type="spellStart"/>
            <w:r>
              <w:rPr>
                <w:rFonts w:eastAsia="Batang" w:cs="Arial"/>
                <w:lang w:eastAsia="ko-KR"/>
              </w:rPr>
              <w:t>Mikeal</w:t>
            </w:r>
            <w:proofErr w:type="spellEnd"/>
            <w:r>
              <w:rPr>
                <w:rFonts w:eastAsia="Batang" w:cs="Arial"/>
                <w:lang w:eastAsia="ko-KR"/>
              </w:rPr>
              <w:t>, Thu, 1131</w:t>
            </w:r>
          </w:p>
          <w:p w:rsidR="007D2AB9" w:rsidRDefault="007D2AB9" w:rsidP="007D2AB9">
            <w:pPr>
              <w:rPr>
                <w:rFonts w:eastAsia="Batang" w:cs="Arial"/>
                <w:lang w:eastAsia="ko-KR"/>
              </w:rPr>
            </w:pPr>
            <w:r>
              <w:rPr>
                <w:rFonts w:eastAsia="Batang" w:cs="Arial"/>
                <w:lang w:eastAsia="ko-KR"/>
              </w:rPr>
              <w:t>Commenting</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Sunhee, Thu, 1725</w:t>
            </w:r>
          </w:p>
          <w:p w:rsidR="007D2AB9" w:rsidRDefault="007D2AB9" w:rsidP="007D2AB9">
            <w:pPr>
              <w:rPr>
                <w:rFonts w:eastAsia="Batang" w:cs="Arial"/>
                <w:lang w:eastAsia="ko-KR"/>
              </w:rPr>
            </w:pPr>
            <w:r>
              <w:rPr>
                <w:rFonts w:eastAsia="Batang" w:cs="Arial"/>
                <w:lang w:eastAsia="ko-KR"/>
              </w:rPr>
              <w:t>Withdraws questions</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Chen, Thu, 1751/1803</w:t>
            </w:r>
          </w:p>
          <w:p w:rsidR="007D2AB9" w:rsidRDefault="007D2AB9" w:rsidP="007D2AB9">
            <w:pPr>
              <w:rPr>
                <w:rFonts w:eastAsia="Batang" w:cs="Arial"/>
                <w:lang w:eastAsia="ko-KR"/>
              </w:rPr>
            </w:pPr>
            <w:r>
              <w:rPr>
                <w:rFonts w:eastAsia="Batang" w:cs="Arial"/>
                <w:lang w:eastAsia="ko-KR"/>
              </w:rPr>
              <w:t>Responds</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Andrews, Thu, 2011</w:t>
            </w:r>
          </w:p>
          <w:p w:rsidR="007D2AB9" w:rsidRDefault="007D2AB9" w:rsidP="007D2AB9">
            <w:pPr>
              <w:rPr>
                <w:rFonts w:eastAsia="Batang" w:cs="Arial"/>
                <w:lang w:eastAsia="ko-KR"/>
              </w:rPr>
            </w:pPr>
            <w:r>
              <w:rPr>
                <w:rFonts w:eastAsia="Batang" w:cs="Arial"/>
                <w:lang w:eastAsia="ko-KR"/>
              </w:rPr>
              <w:t>Fine with the answers</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Toon, Thu, 2322</w:t>
            </w:r>
          </w:p>
          <w:p w:rsidR="007D2AB9" w:rsidRDefault="007D2AB9" w:rsidP="007D2AB9">
            <w:pPr>
              <w:rPr>
                <w:rFonts w:eastAsia="Batang" w:cs="Arial"/>
                <w:lang w:eastAsia="ko-KR"/>
              </w:rPr>
            </w:pPr>
            <w:r>
              <w:rPr>
                <w:rFonts w:eastAsia="Batang" w:cs="Arial"/>
                <w:lang w:eastAsia="ko-KR"/>
              </w:rPr>
              <w:t>Commenting</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Amer, Fri, 0312</w:t>
            </w:r>
          </w:p>
          <w:p w:rsidR="007D2AB9" w:rsidRDefault="007D2AB9" w:rsidP="007D2AB9">
            <w:pPr>
              <w:rPr>
                <w:rFonts w:eastAsia="Batang" w:cs="Arial"/>
                <w:lang w:eastAsia="ko-KR"/>
              </w:rPr>
            </w:pPr>
            <w:r>
              <w:rPr>
                <w:rFonts w:eastAsia="Batang" w:cs="Arial"/>
                <w:lang w:eastAsia="ko-KR"/>
              </w:rPr>
              <w:t>Revision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Sunhee, Fri, 0845</w:t>
            </w:r>
          </w:p>
          <w:p w:rsidR="007D2AB9" w:rsidRDefault="007D2AB9" w:rsidP="007D2AB9">
            <w:pPr>
              <w:rPr>
                <w:rFonts w:eastAsia="Batang" w:cs="Arial"/>
                <w:lang w:eastAsia="ko-KR"/>
              </w:rPr>
            </w:pPr>
            <w:r>
              <w:rPr>
                <w:rFonts w:eastAsia="Batang" w:cs="Arial"/>
                <w:lang w:eastAsia="ko-KR"/>
              </w:rPr>
              <w:t>Question to Amer</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Toon, Fri, 1159</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Amer, Mon, 0806</w:t>
            </w:r>
          </w:p>
          <w:p w:rsidR="007D2AB9" w:rsidRDefault="007D2AB9" w:rsidP="007D2AB9">
            <w:pPr>
              <w:rPr>
                <w:rFonts w:eastAsia="Batang" w:cs="Arial"/>
                <w:lang w:eastAsia="ko-KR"/>
              </w:rPr>
            </w:pPr>
            <w:r>
              <w:rPr>
                <w:rFonts w:eastAsia="Batang" w:cs="Arial"/>
                <w:lang w:eastAsia="ko-KR"/>
              </w:rPr>
              <w:t>Asking back from Sunhee</w:t>
            </w:r>
          </w:p>
          <w:p w:rsidR="00430414" w:rsidRDefault="00430414" w:rsidP="007D2AB9">
            <w:pPr>
              <w:rPr>
                <w:rFonts w:eastAsia="Batang" w:cs="Arial"/>
                <w:lang w:eastAsia="ko-KR"/>
              </w:rPr>
            </w:pPr>
          </w:p>
          <w:p w:rsidR="00430414" w:rsidRDefault="00430414" w:rsidP="007D2AB9">
            <w:pPr>
              <w:rPr>
                <w:rFonts w:eastAsia="Batang" w:cs="Arial"/>
                <w:lang w:eastAsia="ko-KR"/>
              </w:rPr>
            </w:pPr>
            <w:r>
              <w:rPr>
                <w:rFonts w:eastAsia="Batang" w:cs="Arial"/>
                <w:lang w:eastAsia="ko-KR"/>
              </w:rPr>
              <w:t>+++ disc no longer captured ++++</w:t>
            </w:r>
          </w:p>
          <w:p w:rsidR="007D2AB9" w:rsidRPr="00D95972" w:rsidRDefault="007D2AB9" w:rsidP="007D2AB9">
            <w:pPr>
              <w:rPr>
                <w:rFonts w:eastAsia="Batang" w:cs="Arial"/>
                <w:lang w:eastAsia="ko-KR"/>
              </w:rPr>
            </w:pPr>
          </w:p>
        </w:tc>
      </w:tr>
      <w:tr w:rsidR="007D2AB9" w:rsidRPr="00D95972" w:rsidTr="00712D6F">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399" w:history="1">
              <w:r>
                <w:rPr>
                  <w:rStyle w:val="Hyperlink"/>
                </w:rPr>
                <w:t>C1-210638</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KI#7, New Solution: Stopping PLMN search on trigger of an emergency session</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OPPO / Chen</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r>
              <w:rPr>
                <w:rFonts w:eastAsia="Batang" w:cs="Arial"/>
                <w:lang w:eastAsia="ko-KR"/>
              </w:rPr>
              <w:t>Sunhee, Thu, 0907</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Chen, Thu, 1810</w:t>
            </w:r>
          </w:p>
          <w:p w:rsidR="007D2AB9" w:rsidRDefault="007D2AB9" w:rsidP="007D2AB9">
            <w:pPr>
              <w:rPr>
                <w:rFonts w:eastAsia="Batang" w:cs="Arial"/>
                <w:lang w:eastAsia="ko-KR"/>
              </w:rPr>
            </w:pPr>
            <w:r>
              <w:rPr>
                <w:rFonts w:eastAsia="Batang" w:cs="Arial"/>
                <w:lang w:eastAsia="ko-KR"/>
              </w:rPr>
              <w:t>Asking Sunhee for clarification of the 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Sunhee, Thu, 1852</w:t>
            </w:r>
          </w:p>
          <w:p w:rsidR="007D2AB9" w:rsidRDefault="007D2AB9" w:rsidP="007D2AB9">
            <w:pPr>
              <w:rPr>
                <w:rFonts w:eastAsia="Batang" w:cs="Arial"/>
                <w:lang w:eastAsia="ko-KR"/>
              </w:rPr>
            </w:pPr>
            <w:r>
              <w:rPr>
                <w:rFonts w:eastAsia="Batang" w:cs="Arial"/>
                <w:lang w:eastAsia="ko-KR"/>
              </w:rPr>
              <w:t>Agrees with solution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Amer, Fri, 0219</w:t>
            </w:r>
          </w:p>
          <w:p w:rsidR="007D2AB9" w:rsidRDefault="007D2AB9" w:rsidP="007D2AB9">
            <w:pPr>
              <w:rPr>
                <w:rFonts w:eastAsia="Batang" w:cs="Arial"/>
                <w:lang w:eastAsia="ko-KR"/>
              </w:rPr>
            </w:pPr>
            <w:r>
              <w:rPr>
                <w:rFonts w:eastAsia="Batang" w:cs="Arial"/>
                <w:lang w:eastAsia="ko-KR"/>
              </w:rPr>
              <w:t>Objection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Sung, Fri, 0454</w:t>
            </w:r>
          </w:p>
          <w:p w:rsidR="007D2AB9" w:rsidRDefault="007D2AB9" w:rsidP="007D2AB9">
            <w:pPr>
              <w:rPr>
                <w:rFonts w:eastAsia="Batang" w:cs="Arial"/>
                <w:lang w:eastAsia="ko-KR"/>
              </w:rPr>
            </w:pPr>
            <w:r>
              <w:rPr>
                <w:rFonts w:eastAsia="Batang" w:cs="Arial"/>
                <w:lang w:eastAsia="ko-KR"/>
              </w:rPr>
              <w:t>Clarification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Chen, Fri, 1108</w:t>
            </w:r>
          </w:p>
          <w:p w:rsidR="007D2AB9" w:rsidRDefault="007D2AB9" w:rsidP="007D2AB9">
            <w:pPr>
              <w:rPr>
                <w:rFonts w:eastAsia="Batang" w:cs="Arial"/>
                <w:lang w:eastAsia="ko-KR"/>
              </w:rPr>
            </w:pPr>
            <w:r>
              <w:rPr>
                <w:rFonts w:eastAsia="Batang" w:cs="Arial"/>
                <w:lang w:eastAsia="ko-KR"/>
              </w:rPr>
              <w:t>Provides rev</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Sung, Mon 0003</w:t>
            </w:r>
          </w:p>
          <w:p w:rsidR="007D2AB9" w:rsidRDefault="007D2AB9" w:rsidP="007D2AB9">
            <w:pPr>
              <w:rPr>
                <w:rFonts w:eastAsia="Batang" w:cs="Arial"/>
                <w:lang w:eastAsia="ko-KR"/>
              </w:rPr>
            </w:pPr>
            <w:r>
              <w:rPr>
                <w:rFonts w:eastAsia="Batang" w:cs="Arial"/>
                <w:lang w:eastAsia="ko-KR"/>
              </w:rPr>
              <w:t>Comments</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Chen, Mon, 1018</w:t>
            </w:r>
          </w:p>
          <w:p w:rsidR="007D2AB9" w:rsidRDefault="007D2AB9" w:rsidP="007D2AB9">
            <w:pPr>
              <w:rPr>
                <w:rFonts w:eastAsia="Batang" w:cs="Arial"/>
                <w:lang w:eastAsia="ko-KR"/>
              </w:rPr>
            </w:pPr>
            <w:r>
              <w:rPr>
                <w:rFonts w:eastAsia="Batang" w:cs="Arial"/>
                <w:lang w:eastAsia="ko-KR"/>
              </w:rPr>
              <w:t>Responds</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Sung, Mon, 1344</w:t>
            </w:r>
          </w:p>
          <w:p w:rsidR="007D2AB9" w:rsidRDefault="007D2AB9" w:rsidP="007D2AB9">
            <w:pPr>
              <w:rPr>
                <w:rFonts w:eastAsia="Batang" w:cs="Arial"/>
                <w:lang w:eastAsia="ko-KR"/>
              </w:rPr>
            </w:pPr>
            <w:r>
              <w:rPr>
                <w:rFonts w:eastAsia="Batang" w:cs="Arial"/>
                <w:lang w:eastAsia="ko-KR"/>
              </w:rPr>
              <w:t>Ok</w:t>
            </w:r>
          </w:p>
          <w:p w:rsidR="007D2AB9" w:rsidRDefault="007D2AB9" w:rsidP="007D2AB9">
            <w:pPr>
              <w:rPr>
                <w:rFonts w:eastAsia="Batang" w:cs="Arial"/>
                <w:lang w:eastAsia="ko-KR"/>
              </w:rPr>
            </w:pPr>
          </w:p>
          <w:p w:rsidR="007D2AB9" w:rsidRPr="00D95972" w:rsidRDefault="007D2AB9" w:rsidP="007D2AB9">
            <w:pPr>
              <w:rPr>
                <w:rFonts w:eastAsia="Batang" w:cs="Arial"/>
                <w:lang w:eastAsia="ko-KR"/>
              </w:rPr>
            </w:pPr>
          </w:p>
        </w:tc>
      </w:tr>
      <w:tr w:rsidR="007D2AB9" w:rsidRPr="00D95972" w:rsidTr="00712D6F">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400" w:history="1">
              <w:r>
                <w:rPr>
                  <w:rStyle w:val="Hyperlink"/>
                </w:rPr>
                <w:t>C1-210687</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Clarify dependency on </w:t>
            </w:r>
            <w:proofErr w:type="spellStart"/>
            <w:r>
              <w:rPr>
                <w:rFonts w:cs="Arial"/>
              </w:rPr>
              <w:t>SoR</w:t>
            </w:r>
            <w:proofErr w:type="spellEnd"/>
            <w:r>
              <w:rPr>
                <w:rFonts w:cs="Arial"/>
              </w:rPr>
              <w:t xml:space="preserve"> enhancements</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Ericsson, BlackBerry UK Ltd., OPPO / Mikael</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p>
        </w:tc>
      </w:tr>
      <w:tr w:rsidR="007D2AB9" w:rsidRPr="00D95972" w:rsidTr="00F75A5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401" w:history="1">
              <w:r>
                <w:rPr>
                  <w:rStyle w:val="Hyperlink"/>
                </w:rPr>
                <w:t>C1-210688</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New solution for key issue 2</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Ericsson, OPPO / Mikael</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r>
              <w:rPr>
                <w:rFonts w:eastAsia="Batang" w:cs="Arial"/>
                <w:lang w:eastAsia="ko-KR"/>
              </w:rPr>
              <w:t>Sunhee, Thu, 0907</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Mikael, Thu, 1043</w:t>
            </w:r>
          </w:p>
          <w:p w:rsidR="007D2AB9" w:rsidRDefault="007D2AB9" w:rsidP="007D2AB9">
            <w:pPr>
              <w:rPr>
                <w:rFonts w:eastAsia="Batang" w:cs="Arial"/>
                <w:lang w:eastAsia="ko-KR"/>
              </w:rPr>
            </w:pPr>
            <w:r>
              <w:rPr>
                <w:rFonts w:eastAsia="Batang" w:cs="Arial"/>
                <w:lang w:eastAsia="ko-KR"/>
              </w:rPr>
              <w:t>Wants to understand what is requested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Sunhee, Thu, 1649</w:t>
            </w:r>
          </w:p>
          <w:p w:rsidR="007D2AB9" w:rsidRDefault="007D2AB9" w:rsidP="007D2AB9">
            <w:pPr>
              <w:rPr>
                <w:rFonts w:eastAsia="Batang" w:cs="Arial"/>
                <w:lang w:eastAsia="ko-KR"/>
              </w:rPr>
            </w:pPr>
            <w:r>
              <w:rPr>
                <w:rFonts w:eastAsia="Batang" w:cs="Arial"/>
                <w:lang w:eastAsia="ko-KR"/>
              </w:rPr>
              <w:t>Withdraws the “rev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Amer, Fri, 0154</w:t>
            </w:r>
          </w:p>
          <w:p w:rsidR="007D2AB9" w:rsidRDefault="007D2AB9" w:rsidP="007D2AB9">
            <w:pPr>
              <w:rPr>
                <w:rFonts w:eastAsia="Batang" w:cs="Arial"/>
                <w:lang w:eastAsia="ko-KR"/>
              </w:rPr>
            </w:pPr>
            <w:r>
              <w:rPr>
                <w:rFonts w:eastAsia="Batang" w:cs="Arial"/>
                <w:lang w:eastAsia="ko-KR"/>
              </w:rPr>
              <w:t>Objection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Sung, Fri, 0504</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Andrew, Fri, 1128</w:t>
            </w:r>
          </w:p>
          <w:p w:rsidR="007D2AB9" w:rsidRDefault="007D2AB9" w:rsidP="007D2AB9">
            <w:pPr>
              <w:rPr>
                <w:rFonts w:ascii="Calibri" w:hAnsi="Calibri"/>
                <w:sz w:val="22"/>
                <w:szCs w:val="22"/>
                <w:lang w:eastAsia="en-US"/>
              </w:rPr>
            </w:pPr>
            <w:r>
              <w:rPr>
                <w:rFonts w:eastAsia="Batang" w:cs="Arial"/>
                <w:lang w:eastAsia="ko-KR"/>
              </w:rPr>
              <w:t>Supportive for “</w:t>
            </w:r>
            <w:r>
              <w:rPr>
                <w:rFonts w:ascii="Calibri" w:hAnsi="Calibri"/>
                <w:sz w:val="22"/>
                <w:szCs w:val="22"/>
                <w:lang w:eastAsia="en-US"/>
              </w:rPr>
              <w:t>UE shall have no knowledge of LI”</w:t>
            </w:r>
          </w:p>
          <w:p w:rsidR="004A1CA9" w:rsidRDefault="004A1CA9" w:rsidP="007D2AB9">
            <w:pPr>
              <w:rPr>
                <w:rFonts w:ascii="Calibri" w:hAnsi="Calibri"/>
                <w:sz w:val="22"/>
                <w:szCs w:val="22"/>
                <w:lang w:eastAsia="en-US"/>
              </w:rPr>
            </w:pPr>
          </w:p>
          <w:p w:rsidR="004A1CA9" w:rsidRDefault="004A1CA9" w:rsidP="007D2AB9">
            <w:pPr>
              <w:rPr>
                <w:rFonts w:ascii="Calibri" w:hAnsi="Calibri"/>
                <w:sz w:val="22"/>
                <w:szCs w:val="22"/>
                <w:lang w:eastAsia="en-US"/>
              </w:rPr>
            </w:pPr>
            <w:proofErr w:type="spellStart"/>
            <w:r>
              <w:rPr>
                <w:rFonts w:ascii="Calibri" w:hAnsi="Calibri"/>
                <w:sz w:val="22"/>
                <w:szCs w:val="22"/>
                <w:lang w:eastAsia="en-US"/>
              </w:rPr>
              <w:t>Mikeal</w:t>
            </w:r>
            <w:proofErr w:type="spellEnd"/>
            <w:r>
              <w:rPr>
                <w:rFonts w:ascii="Calibri" w:hAnsi="Calibri"/>
                <w:sz w:val="22"/>
                <w:szCs w:val="22"/>
                <w:lang w:eastAsia="en-US"/>
              </w:rPr>
              <w:t>, Mon, 2324/2332</w:t>
            </w:r>
          </w:p>
          <w:p w:rsidR="004A1CA9" w:rsidRDefault="00612102" w:rsidP="007D2AB9">
            <w:pPr>
              <w:rPr>
                <w:rFonts w:ascii="Calibri" w:hAnsi="Calibri"/>
                <w:sz w:val="22"/>
                <w:szCs w:val="22"/>
                <w:lang w:eastAsia="en-US"/>
              </w:rPr>
            </w:pPr>
            <w:r>
              <w:rPr>
                <w:rFonts w:ascii="Calibri" w:hAnsi="Calibri"/>
                <w:sz w:val="22"/>
                <w:szCs w:val="22"/>
                <w:lang w:eastAsia="en-US"/>
              </w:rPr>
              <w:t>R</w:t>
            </w:r>
            <w:r w:rsidR="004A1CA9">
              <w:rPr>
                <w:rFonts w:ascii="Calibri" w:hAnsi="Calibri"/>
                <w:sz w:val="22"/>
                <w:szCs w:val="22"/>
                <w:lang w:eastAsia="en-US"/>
              </w:rPr>
              <w:t>esponds</w:t>
            </w:r>
          </w:p>
          <w:p w:rsidR="00612102" w:rsidRDefault="00612102" w:rsidP="007D2AB9">
            <w:pPr>
              <w:rPr>
                <w:rFonts w:ascii="Calibri" w:hAnsi="Calibri"/>
                <w:sz w:val="22"/>
                <w:szCs w:val="22"/>
                <w:lang w:eastAsia="en-US"/>
              </w:rPr>
            </w:pPr>
          </w:p>
          <w:p w:rsidR="00612102" w:rsidRDefault="00612102" w:rsidP="007D2AB9">
            <w:pPr>
              <w:rPr>
                <w:rFonts w:ascii="Calibri" w:hAnsi="Calibri"/>
                <w:sz w:val="22"/>
                <w:szCs w:val="22"/>
                <w:lang w:eastAsia="en-US"/>
              </w:rPr>
            </w:pPr>
            <w:r>
              <w:rPr>
                <w:rFonts w:ascii="Calibri" w:hAnsi="Calibri"/>
                <w:sz w:val="22"/>
                <w:szCs w:val="22"/>
                <w:lang w:eastAsia="en-US"/>
              </w:rPr>
              <w:t>Amer, Tue, 0631</w:t>
            </w:r>
          </w:p>
          <w:p w:rsidR="00612102" w:rsidRDefault="006B3F6A" w:rsidP="007D2AB9">
            <w:pPr>
              <w:rPr>
                <w:rFonts w:ascii="Calibri" w:hAnsi="Calibri"/>
                <w:sz w:val="22"/>
                <w:szCs w:val="22"/>
                <w:lang w:eastAsia="en-US"/>
              </w:rPr>
            </w:pPr>
            <w:r>
              <w:rPr>
                <w:rFonts w:ascii="Calibri" w:hAnsi="Calibri"/>
                <w:sz w:val="22"/>
                <w:szCs w:val="22"/>
                <w:lang w:eastAsia="en-US"/>
              </w:rPr>
              <w:t>R</w:t>
            </w:r>
            <w:r w:rsidR="00612102">
              <w:rPr>
                <w:rFonts w:ascii="Calibri" w:hAnsi="Calibri"/>
                <w:sz w:val="22"/>
                <w:szCs w:val="22"/>
                <w:lang w:eastAsia="en-US"/>
              </w:rPr>
              <w:t>esponds</w:t>
            </w:r>
          </w:p>
          <w:p w:rsidR="006B3F6A" w:rsidRDefault="006B3F6A" w:rsidP="007D2AB9">
            <w:pPr>
              <w:rPr>
                <w:rFonts w:ascii="Calibri" w:hAnsi="Calibri"/>
                <w:sz w:val="22"/>
                <w:szCs w:val="22"/>
                <w:lang w:eastAsia="en-US"/>
              </w:rPr>
            </w:pPr>
          </w:p>
          <w:p w:rsidR="006B3F6A" w:rsidRDefault="006B3F6A" w:rsidP="007D2AB9">
            <w:pPr>
              <w:rPr>
                <w:rFonts w:ascii="Calibri" w:hAnsi="Calibri"/>
                <w:sz w:val="22"/>
                <w:szCs w:val="22"/>
                <w:lang w:eastAsia="en-US"/>
              </w:rPr>
            </w:pPr>
            <w:r>
              <w:rPr>
                <w:rFonts w:ascii="Calibri" w:hAnsi="Calibri"/>
                <w:sz w:val="22"/>
                <w:szCs w:val="22"/>
                <w:lang w:eastAsia="en-US"/>
              </w:rPr>
              <w:t>Andrew, Tue, 1112</w:t>
            </w:r>
          </w:p>
          <w:p w:rsidR="006B3F6A" w:rsidRDefault="000B46D3" w:rsidP="007D2AB9">
            <w:pPr>
              <w:rPr>
                <w:rFonts w:ascii="Calibri" w:hAnsi="Calibri"/>
                <w:sz w:val="22"/>
                <w:szCs w:val="22"/>
                <w:lang w:eastAsia="en-US"/>
              </w:rPr>
            </w:pPr>
            <w:r>
              <w:rPr>
                <w:rFonts w:ascii="Calibri" w:hAnsi="Calibri"/>
                <w:sz w:val="22"/>
                <w:szCs w:val="22"/>
                <w:lang w:eastAsia="en-US"/>
              </w:rPr>
              <w:t>R</w:t>
            </w:r>
            <w:r w:rsidR="006B3F6A">
              <w:rPr>
                <w:rFonts w:ascii="Calibri" w:hAnsi="Calibri"/>
                <w:sz w:val="22"/>
                <w:szCs w:val="22"/>
                <w:lang w:eastAsia="en-US"/>
              </w:rPr>
              <w:t>esponds</w:t>
            </w:r>
          </w:p>
          <w:p w:rsidR="000B46D3" w:rsidRDefault="000B46D3" w:rsidP="007D2AB9">
            <w:pPr>
              <w:rPr>
                <w:rFonts w:ascii="Calibri" w:hAnsi="Calibri"/>
                <w:sz w:val="22"/>
                <w:szCs w:val="22"/>
                <w:lang w:eastAsia="en-US"/>
              </w:rPr>
            </w:pPr>
          </w:p>
          <w:p w:rsidR="000B46D3" w:rsidRDefault="000B46D3" w:rsidP="007D2AB9">
            <w:pPr>
              <w:rPr>
                <w:rFonts w:ascii="Calibri" w:hAnsi="Calibri"/>
                <w:sz w:val="22"/>
                <w:szCs w:val="22"/>
                <w:lang w:eastAsia="en-US"/>
              </w:rPr>
            </w:pPr>
            <w:r>
              <w:rPr>
                <w:rFonts w:ascii="Calibri" w:hAnsi="Calibri"/>
                <w:sz w:val="22"/>
                <w:szCs w:val="22"/>
                <w:lang w:eastAsia="en-US"/>
              </w:rPr>
              <w:t>Chen, Tue, 1118</w:t>
            </w:r>
          </w:p>
          <w:p w:rsidR="000B46D3" w:rsidRDefault="00696434" w:rsidP="007D2AB9">
            <w:pPr>
              <w:rPr>
                <w:rFonts w:ascii="Calibri" w:hAnsi="Calibri"/>
                <w:sz w:val="22"/>
                <w:szCs w:val="22"/>
                <w:lang w:eastAsia="en-US"/>
              </w:rPr>
            </w:pPr>
            <w:r>
              <w:rPr>
                <w:rFonts w:ascii="Calibri" w:hAnsi="Calibri"/>
                <w:sz w:val="22"/>
                <w:szCs w:val="22"/>
                <w:lang w:eastAsia="en-US"/>
              </w:rPr>
              <w:t>S</w:t>
            </w:r>
            <w:r w:rsidR="000B46D3">
              <w:rPr>
                <w:rFonts w:ascii="Calibri" w:hAnsi="Calibri"/>
                <w:sz w:val="22"/>
                <w:szCs w:val="22"/>
                <w:lang w:eastAsia="en-US"/>
              </w:rPr>
              <w:t>upport</w:t>
            </w:r>
          </w:p>
          <w:p w:rsidR="00696434" w:rsidRDefault="00696434" w:rsidP="007D2AB9">
            <w:pPr>
              <w:rPr>
                <w:rFonts w:ascii="Calibri" w:hAnsi="Calibri"/>
                <w:sz w:val="22"/>
                <w:szCs w:val="22"/>
                <w:lang w:eastAsia="en-US"/>
              </w:rPr>
            </w:pPr>
          </w:p>
          <w:p w:rsidR="00696434" w:rsidRDefault="00696434" w:rsidP="007D2AB9">
            <w:pPr>
              <w:rPr>
                <w:rFonts w:ascii="Calibri" w:hAnsi="Calibri"/>
                <w:sz w:val="22"/>
                <w:szCs w:val="22"/>
                <w:lang w:eastAsia="en-US"/>
              </w:rPr>
            </w:pPr>
            <w:r>
              <w:rPr>
                <w:rFonts w:ascii="Calibri" w:hAnsi="Calibri"/>
                <w:sz w:val="22"/>
                <w:szCs w:val="22"/>
                <w:lang w:eastAsia="en-US"/>
              </w:rPr>
              <w:t>Andrew, Tue, 1137</w:t>
            </w:r>
          </w:p>
          <w:p w:rsidR="00696434" w:rsidRDefault="00696434" w:rsidP="007D2AB9">
            <w:pPr>
              <w:rPr>
                <w:rFonts w:eastAsia="Batang" w:cs="Arial"/>
                <w:lang w:eastAsia="ko-KR"/>
              </w:rPr>
            </w:pPr>
            <w:r>
              <w:rPr>
                <w:rFonts w:ascii="Calibri" w:hAnsi="Calibri"/>
                <w:sz w:val="22"/>
                <w:szCs w:val="22"/>
                <w:lang w:eastAsia="en-US"/>
              </w:rPr>
              <w:t>support</w:t>
            </w:r>
          </w:p>
          <w:p w:rsidR="007D2AB9" w:rsidRPr="00D95972" w:rsidRDefault="007D2AB9" w:rsidP="007D2AB9">
            <w:pPr>
              <w:rPr>
                <w:rFonts w:eastAsia="Batang" w:cs="Arial"/>
                <w:lang w:eastAsia="ko-KR"/>
              </w:rPr>
            </w:pPr>
          </w:p>
        </w:tc>
      </w:tr>
      <w:tr w:rsidR="007D2AB9" w:rsidRPr="00D95972" w:rsidTr="00013432">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hemeFill="background1"/>
          </w:tcPr>
          <w:p w:rsidR="007D2AB9" w:rsidRPr="00D95972" w:rsidRDefault="007D2AB9" w:rsidP="007D2AB9">
            <w:pPr>
              <w:overflowPunct/>
              <w:autoSpaceDE/>
              <w:autoSpaceDN/>
              <w:adjustRightInd/>
              <w:textAlignment w:val="auto"/>
              <w:rPr>
                <w:rFonts w:cs="Arial"/>
                <w:lang w:val="en-US"/>
              </w:rPr>
            </w:pPr>
            <w:hyperlink r:id="rId402" w:history="1">
              <w:r>
                <w:rPr>
                  <w:rStyle w:val="Hyperlink"/>
                </w:rPr>
                <w:t>C1-210696</w:t>
              </w:r>
            </w:hyperlink>
          </w:p>
        </w:tc>
        <w:tc>
          <w:tcPr>
            <w:tcW w:w="4191" w:type="dxa"/>
            <w:gridSpan w:val="3"/>
            <w:tcBorders>
              <w:top w:val="single" w:sz="4" w:space="0" w:color="auto"/>
              <w:bottom w:val="single" w:sz="4" w:space="0" w:color="auto"/>
            </w:tcBorders>
            <w:shd w:val="clear" w:color="auto" w:fill="FFFFFF" w:themeFill="background1"/>
          </w:tcPr>
          <w:p w:rsidR="007D2AB9" w:rsidRPr="00D95972" w:rsidRDefault="007D2AB9" w:rsidP="007D2AB9">
            <w:pPr>
              <w:rPr>
                <w:rFonts w:cs="Arial"/>
              </w:rPr>
            </w:pPr>
            <w:r>
              <w:rPr>
                <w:rFonts w:cs="Arial"/>
              </w:rPr>
              <w:t>Update KI#7-About handling abnormal cases</w:t>
            </w:r>
          </w:p>
        </w:tc>
        <w:tc>
          <w:tcPr>
            <w:tcW w:w="1767" w:type="dxa"/>
            <w:tcBorders>
              <w:top w:val="single" w:sz="4" w:space="0" w:color="auto"/>
              <w:bottom w:val="single" w:sz="4" w:space="0" w:color="auto"/>
            </w:tcBorders>
            <w:shd w:val="clear" w:color="auto" w:fill="FFFFFF" w:themeFill="background1"/>
          </w:tcPr>
          <w:p w:rsidR="007D2AB9" w:rsidRPr="00D95972" w:rsidRDefault="007D2AB9" w:rsidP="007D2AB9">
            <w:pPr>
              <w:rPr>
                <w:rFonts w:cs="Arial"/>
              </w:rPr>
            </w:pPr>
            <w:r>
              <w:rPr>
                <w:rFonts w:cs="Arial"/>
              </w:rPr>
              <w:t>China Mobile</w:t>
            </w:r>
          </w:p>
        </w:tc>
        <w:tc>
          <w:tcPr>
            <w:tcW w:w="826" w:type="dxa"/>
            <w:tcBorders>
              <w:top w:val="single" w:sz="4" w:space="0" w:color="auto"/>
              <w:bottom w:val="single" w:sz="4" w:space="0" w:color="auto"/>
            </w:tcBorders>
            <w:shd w:val="clear" w:color="auto" w:fill="FFFFFF" w:themeFill="background1"/>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7D2AB9" w:rsidRDefault="007D2AB9" w:rsidP="007D2AB9">
            <w:pPr>
              <w:rPr>
                <w:rFonts w:eastAsia="Batang" w:cs="Arial"/>
                <w:lang w:eastAsia="ko-KR"/>
              </w:rPr>
            </w:pPr>
            <w:r>
              <w:rPr>
                <w:rFonts w:eastAsia="Batang" w:cs="Arial"/>
                <w:lang w:eastAsia="ko-KR"/>
              </w:rPr>
              <w:t xml:space="preserve">Merged into </w:t>
            </w:r>
            <w:proofErr w:type="spellStart"/>
            <w:r>
              <w:rPr>
                <w:rFonts w:eastAsia="Batang" w:cs="Arial"/>
                <w:lang w:eastAsia="ko-KR"/>
              </w:rPr>
              <w:t>revion</w:t>
            </w:r>
            <w:proofErr w:type="spellEnd"/>
            <w:r>
              <w:rPr>
                <w:rFonts w:eastAsia="Batang" w:cs="Arial"/>
                <w:lang w:eastAsia="ko-KR"/>
              </w:rPr>
              <w:t xml:space="preserve"> of C1-210914</w:t>
            </w:r>
          </w:p>
          <w:p w:rsidR="007D2AB9" w:rsidRDefault="007D2AB9" w:rsidP="007D2AB9">
            <w:pPr>
              <w:rPr>
                <w:rFonts w:eastAsia="Batang" w:cs="Arial"/>
                <w:lang w:eastAsia="ko-KR"/>
              </w:rPr>
            </w:pPr>
            <w:r>
              <w:rPr>
                <w:rFonts w:eastAsia="Batang" w:cs="Arial"/>
                <w:lang w:eastAsia="ko-KR"/>
              </w:rPr>
              <w:t>Chen, Thu, 0938</w:t>
            </w:r>
          </w:p>
          <w:p w:rsidR="007D2AB9" w:rsidRDefault="007D2AB9" w:rsidP="007D2AB9">
            <w:r>
              <w:t xml:space="preserve">Consider </w:t>
            </w:r>
            <w:proofErr w:type="gramStart"/>
            <w:r>
              <w:t>to merge</w:t>
            </w:r>
            <w:proofErr w:type="gramEnd"/>
            <w:r>
              <w:t xml:space="preserve"> to either C1-210698 or C1-210914.</w:t>
            </w:r>
          </w:p>
          <w:p w:rsidR="007D2AB9" w:rsidRDefault="007D2AB9" w:rsidP="007D2AB9"/>
          <w:p w:rsidR="007D2AB9" w:rsidRDefault="007D2AB9" w:rsidP="007D2AB9">
            <w:r>
              <w:t>Xu, Thu, 1635</w:t>
            </w:r>
          </w:p>
          <w:p w:rsidR="007D2AB9" w:rsidRDefault="007D2AB9" w:rsidP="007D2AB9">
            <w:pPr>
              <w:rPr>
                <w:rFonts w:ascii="Calibri" w:hAnsi="Calibri"/>
              </w:rPr>
            </w:pPr>
            <w:r>
              <w:t>Would like to merge to 0914</w:t>
            </w:r>
          </w:p>
          <w:p w:rsidR="007D2AB9" w:rsidRPr="00D95972" w:rsidRDefault="007D2AB9" w:rsidP="007D2AB9">
            <w:pPr>
              <w:rPr>
                <w:rFonts w:eastAsia="Batang" w:cs="Arial"/>
                <w:lang w:eastAsia="ko-KR"/>
              </w:rPr>
            </w:pPr>
          </w:p>
        </w:tc>
      </w:tr>
      <w:tr w:rsidR="007D2AB9" w:rsidRPr="00D95972" w:rsidTr="00EC362A">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auto"/>
          </w:tcPr>
          <w:p w:rsidR="007D2AB9" w:rsidRPr="00D95972" w:rsidRDefault="007D2AB9" w:rsidP="007D2AB9">
            <w:pPr>
              <w:overflowPunct/>
              <w:autoSpaceDE/>
              <w:autoSpaceDN/>
              <w:adjustRightInd/>
              <w:textAlignment w:val="auto"/>
              <w:rPr>
                <w:rFonts w:cs="Arial"/>
                <w:lang w:val="en-US"/>
              </w:rPr>
            </w:pPr>
            <w:hyperlink r:id="rId403" w:history="1">
              <w:r>
                <w:rPr>
                  <w:rStyle w:val="Hyperlink"/>
                </w:rPr>
                <w:t>C1-210697</w:t>
              </w:r>
            </w:hyperlink>
          </w:p>
        </w:tc>
        <w:tc>
          <w:tcPr>
            <w:tcW w:w="4191" w:type="dxa"/>
            <w:gridSpan w:val="3"/>
            <w:tcBorders>
              <w:top w:val="single" w:sz="4" w:space="0" w:color="auto"/>
              <w:bottom w:val="single" w:sz="4" w:space="0" w:color="auto"/>
            </w:tcBorders>
            <w:shd w:val="clear" w:color="auto" w:fill="auto"/>
          </w:tcPr>
          <w:p w:rsidR="007D2AB9" w:rsidRPr="00D95972" w:rsidRDefault="007D2AB9" w:rsidP="007D2AB9">
            <w:pPr>
              <w:rPr>
                <w:rFonts w:cs="Arial"/>
              </w:rPr>
            </w:pPr>
            <w:r>
              <w:rPr>
                <w:rFonts w:cs="Arial"/>
              </w:rPr>
              <w:t>Update KI#7-About camping on an acceptable cell</w:t>
            </w:r>
          </w:p>
        </w:tc>
        <w:tc>
          <w:tcPr>
            <w:tcW w:w="1767" w:type="dxa"/>
            <w:tcBorders>
              <w:top w:val="single" w:sz="4" w:space="0" w:color="auto"/>
              <w:bottom w:val="single" w:sz="4" w:space="0" w:color="auto"/>
            </w:tcBorders>
            <w:shd w:val="clear" w:color="auto" w:fill="auto"/>
          </w:tcPr>
          <w:p w:rsidR="007D2AB9" w:rsidRPr="00D95972" w:rsidRDefault="007D2AB9" w:rsidP="007D2AB9">
            <w:pPr>
              <w:rPr>
                <w:rFonts w:cs="Arial"/>
              </w:rPr>
            </w:pPr>
            <w:r>
              <w:rPr>
                <w:rFonts w:cs="Arial"/>
              </w:rPr>
              <w:t>China Mobile</w:t>
            </w:r>
          </w:p>
        </w:tc>
        <w:tc>
          <w:tcPr>
            <w:tcW w:w="826" w:type="dxa"/>
            <w:tcBorders>
              <w:top w:val="single" w:sz="4" w:space="0" w:color="auto"/>
              <w:bottom w:val="single" w:sz="4" w:space="0" w:color="auto"/>
            </w:tcBorders>
            <w:shd w:val="clear" w:color="auto" w:fill="auto"/>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7D2AB9" w:rsidRDefault="007D2AB9" w:rsidP="007D2AB9">
            <w:pPr>
              <w:rPr>
                <w:rFonts w:eastAsia="Batang" w:cs="Arial"/>
                <w:lang w:eastAsia="ko-KR"/>
              </w:rPr>
            </w:pPr>
            <w:r>
              <w:rPr>
                <w:rFonts w:eastAsia="Batang" w:cs="Arial"/>
                <w:lang w:eastAsia="ko-KR"/>
              </w:rPr>
              <w:t xml:space="preserve">Merged into </w:t>
            </w:r>
            <w:r w:rsidRPr="00EC362A">
              <w:rPr>
                <w:rFonts w:eastAsia="Batang" w:cs="Arial" w:hint="eastAsia"/>
                <w:lang w:eastAsia="ko-KR"/>
              </w:rPr>
              <w:t>C1-210914</w:t>
            </w:r>
          </w:p>
          <w:p w:rsidR="007D2AB9" w:rsidRDefault="007D2AB9" w:rsidP="007D2AB9">
            <w:pPr>
              <w:rPr>
                <w:rFonts w:eastAsia="Batang" w:cs="Arial"/>
                <w:lang w:eastAsia="ko-KR"/>
              </w:rPr>
            </w:pPr>
            <w:r>
              <w:rPr>
                <w:rFonts w:eastAsia="Batang" w:cs="Arial"/>
                <w:lang w:eastAsia="ko-KR"/>
              </w:rPr>
              <w:t xml:space="preserve">Requested by Xu, </w:t>
            </w:r>
            <w:proofErr w:type="spellStart"/>
            <w:r>
              <w:rPr>
                <w:rFonts w:eastAsia="Batang" w:cs="Arial"/>
                <w:lang w:eastAsia="ko-KR"/>
              </w:rPr>
              <w:t>fri</w:t>
            </w:r>
            <w:proofErr w:type="spellEnd"/>
            <w:r>
              <w:rPr>
                <w:rFonts w:eastAsia="Batang" w:cs="Arial"/>
                <w:lang w:eastAsia="ko-KR"/>
              </w:rPr>
              <w:t>, 1817</w:t>
            </w:r>
          </w:p>
          <w:p w:rsidR="007D2AB9" w:rsidRPr="00EC362A"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Christian, Thu, 0913</w:t>
            </w:r>
          </w:p>
          <w:p w:rsidR="007D2AB9" w:rsidRDefault="007D2AB9" w:rsidP="007D2AB9">
            <w:pPr>
              <w:rPr>
                <w:rFonts w:eastAsia="Batang" w:cs="Arial"/>
                <w:lang w:eastAsia="ko-KR"/>
              </w:rPr>
            </w:pPr>
            <w:r>
              <w:rPr>
                <w:rFonts w:eastAsia="Batang" w:cs="Arial"/>
                <w:lang w:eastAsia="ko-KR"/>
              </w:rPr>
              <w:t>Rev required, should be merged to 0914</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Chen, Thu, 0932</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Xu, Thu, 1629</w:t>
            </w:r>
          </w:p>
          <w:p w:rsidR="007D2AB9" w:rsidRDefault="007D2AB9" w:rsidP="007D2AB9">
            <w:pPr>
              <w:rPr>
                <w:rFonts w:eastAsia="Batang" w:cs="Arial"/>
                <w:lang w:eastAsia="ko-KR"/>
              </w:rPr>
            </w:pPr>
            <w:r>
              <w:rPr>
                <w:rFonts w:eastAsia="Batang" w:cs="Arial"/>
                <w:lang w:eastAsia="ko-KR"/>
              </w:rPr>
              <w:t>Fine to merge this on into 0914</w:t>
            </w:r>
          </w:p>
          <w:p w:rsidR="007D2AB9" w:rsidRPr="00D95972" w:rsidRDefault="007D2AB9" w:rsidP="007D2AB9">
            <w:pPr>
              <w:rPr>
                <w:rFonts w:eastAsia="Batang" w:cs="Arial"/>
                <w:lang w:eastAsia="ko-KR"/>
              </w:rPr>
            </w:pPr>
          </w:p>
        </w:tc>
      </w:tr>
      <w:tr w:rsidR="007D2AB9" w:rsidRPr="00D95972" w:rsidTr="00C12958">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404" w:history="1">
              <w:r>
                <w:rPr>
                  <w:rStyle w:val="Hyperlink"/>
                </w:rPr>
                <w:t>C1-210698</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Solution to KI#7-About handling abnormal cases</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China Mobile</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r>
              <w:rPr>
                <w:rFonts w:eastAsia="Batang" w:cs="Arial"/>
                <w:lang w:eastAsia="ko-KR"/>
              </w:rPr>
              <w:t>Sunhee, Thu, 0907</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Mikael, Thu, 1116</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lang w:val="en-US"/>
              </w:rPr>
            </w:pPr>
            <w:r>
              <w:rPr>
                <w:lang w:val="en-US"/>
              </w:rPr>
              <w:t xml:space="preserve">Amer, </w:t>
            </w:r>
            <w:proofErr w:type="spellStart"/>
            <w:r>
              <w:rPr>
                <w:lang w:val="en-US"/>
              </w:rPr>
              <w:t>fri</w:t>
            </w:r>
            <w:proofErr w:type="spellEnd"/>
            <w:r>
              <w:rPr>
                <w:lang w:val="en-US"/>
              </w:rPr>
              <w:t>, 0056</w:t>
            </w:r>
          </w:p>
          <w:p w:rsidR="007D2AB9" w:rsidRDefault="007D2AB9" w:rsidP="007D2AB9">
            <w:pPr>
              <w:rPr>
                <w:lang w:val="en-US"/>
              </w:rPr>
            </w:pPr>
            <w:r>
              <w:rPr>
                <w:lang w:val="en-US"/>
              </w:rPr>
              <w:t xml:space="preserve">Request to </w:t>
            </w:r>
            <w:proofErr w:type="spellStart"/>
            <w:r>
              <w:rPr>
                <w:lang w:val="en-US"/>
              </w:rPr>
              <w:t>postone</w:t>
            </w:r>
            <w:proofErr w:type="spellEnd"/>
            <w:r>
              <w:rPr>
                <w:lang w:val="en-US"/>
              </w:rPr>
              <w:t>, this relates to LS sent to SA3-LI and SA1</w:t>
            </w:r>
          </w:p>
          <w:p w:rsidR="007D2AB9" w:rsidRDefault="007D2AB9" w:rsidP="007D2AB9">
            <w:pPr>
              <w:rPr>
                <w:rFonts w:eastAsia="Batang" w:cs="Arial"/>
                <w:lang w:val="en-US" w:eastAsia="ko-KR"/>
              </w:rPr>
            </w:pPr>
          </w:p>
          <w:p w:rsidR="007D2AB9" w:rsidRDefault="007D2AB9" w:rsidP="007D2AB9">
            <w:pPr>
              <w:rPr>
                <w:rFonts w:eastAsia="Batang" w:cs="Arial"/>
                <w:lang w:val="en-US" w:eastAsia="ko-KR"/>
              </w:rPr>
            </w:pPr>
            <w:r>
              <w:rPr>
                <w:rFonts w:eastAsia="Batang" w:cs="Arial"/>
                <w:lang w:val="en-US" w:eastAsia="ko-KR"/>
              </w:rPr>
              <w:t>Sung, Fri, 0533</w:t>
            </w:r>
          </w:p>
          <w:p w:rsidR="007D2AB9" w:rsidRDefault="007D2AB9" w:rsidP="007D2AB9">
            <w:pPr>
              <w:rPr>
                <w:rFonts w:eastAsia="Batang" w:cs="Arial"/>
                <w:lang w:val="en-US" w:eastAsia="ko-KR"/>
              </w:rPr>
            </w:pPr>
            <w:r>
              <w:rPr>
                <w:rFonts w:eastAsia="Batang" w:cs="Arial"/>
                <w:lang w:val="en-US" w:eastAsia="ko-KR"/>
              </w:rPr>
              <w:t>Request to postponed</w:t>
            </w:r>
          </w:p>
          <w:p w:rsidR="007D2AB9" w:rsidRDefault="007D2AB9" w:rsidP="007D2AB9">
            <w:pPr>
              <w:rPr>
                <w:rFonts w:eastAsia="Batang" w:cs="Arial"/>
                <w:lang w:val="en-US" w:eastAsia="ko-KR"/>
              </w:rPr>
            </w:pPr>
          </w:p>
          <w:p w:rsidR="007D2AB9" w:rsidRDefault="007D2AB9" w:rsidP="007D2AB9">
            <w:pPr>
              <w:rPr>
                <w:rFonts w:eastAsia="Batang" w:cs="Arial"/>
                <w:lang w:val="en-US" w:eastAsia="ko-KR"/>
              </w:rPr>
            </w:pPr>
            <w:r>
              <w:rPr>
                <w:rFonts w:eastAsia="Batang" w:cs="Arial"/>
                <w:lang w:val="en-US" w:eastAsia="ko-KR"/>
              </w:rPr>
              <w:t>Andrew, Fri, 1132</w:t>
            </w:r>
          </w:p>
          <w:p w:rsidR="007D2AB9" w:rsidRDefault="007D2AB9" w:rsidP="007D2AB9">
            <w:pPr>
              <w:rPr>
                <w:rFonts w:eastAsia="Batang" w:cs="Arial"/>
                <w:lang w:val="en-US" w:eastAsia="ko-KR"/>
              </w:rPr>
            </w:pPr>
            <w:r>
              <w:rPr>
                <w:rFonts w:eastAsia="Batang" w:cs="Arial"/>
                <w:lang w:val="en-US" w:eastAsia="ko-KR"/>
              </w:rPr>
              <w:t>Request to postpone</w:t>
            </w:r>
          </w:p>
          <w:p w:rsidR="007D2AB9" w:rsidRDefault="007D2AB9" w:rsidP="007D2AB9">
            <w:pPr>
              <w:rPr>
                <w:rFonts w:eastAsia="Batang" w:cs="Arial"/>
                <w:lang w:val="en-US" w:eastAsia="ko-KR"/>
              </w:rPr>
            </w:pPr>
          </w:p>
          <w:p w:rsidR="007D2AB9" w:rsidRDefault="007D2AB9" w:rsidP="007D2AB9">
            <w:pPr>
              <w:rPr>
                <w:rFonts w:eastAsia="Batang" w:cs="Arial"/>
                <w:lang w:val="en-US" w:eastAsia="ko-KR"/>
              </w:rPr>
            </w:pPr>
            <w:r>
              <w:rPr>
                <w:rFonts w:eastAsia="Batang" w:cs="Arial"/>
                <w:lang w:val="en-US" w:eastAsia="ko-KR"/>
              </w:rPr>
              <w:t>Toon, Fri, 1248</w:t>
            </w:r>
          </w:p>
          <w:p w:rsidR="007D2AB9" w:rsidRPr="00052698" w:rsidRDefault="007D2AB9" w:rsidP="007D2AB9">
            <w:pPr>
              <w:rPr>
                <w:rFonts w:eastAsia="Batang" w:cs="Arial"/>
                <w:lang w:val="en-US" w:eastAsia="ko-KR"/>
              </w:rPr>
            </w:pPr>
            <w:r>
              <w:rPr>
                <w:rFonts w:eastAsia="Batang" w:cs="Arial"/>
                <w:lang w:val="en-US" w:eastAsia="ko-KR"/>
              </w:rPr>
              <w:t>objection</w:t>
            </w:r>
          </w:p>
          <w:p w:rsidR="007D2AB9" w:rsidRPr="00D95972" w:rsidRDefault="007D2AB9" w:rsidP="007D2AB9">
            <w:pPr>
              <w:rPr>
                <w:rFonts w:eastAsia="Batang" w:cs="Arial"/>
                <w:lang w:eastAsia="ko-KR"/>
              </w:rPr>
            </w:pPr>
          </w:p>
        </w:tc>
      </w:tr>
      <w:tr w:rsidR="007D2AB9" w:rsidRPr="00D95972" w:rsidTr="00C12958">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405" w:history="1">
              <w:r>
                <w:rPr>
                  <w:rStyle w:val="Hyperlink"/>
                </w:rPr>
                <w:t>C1-210699</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Solution to KI#7-About camping on an acceptable cell</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China Mobile</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r>
              <w:rPr>
                <w:rFonts w:eastAsia="Batang" w:cs="Arial"/>
                <w:lang w:eastAsia="ko-KR"/>
              </w:rPr>
              <w:t>Chen, Thu, 0943</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lang w:val="en-US"/>
              </w:rPr>
            </w:pPr>
            <w:r>
              <w:rPr>
                <w:lang w:val="en-US"/>
              </w:rPr>
              <w:t xml:space="preserve">Amer, </w:t>
            </w:r>
            <w:proofErr w:type="spellStart"/>
            <w:r>
              <w:rPr>
                <w:lang w:val="en-US"/>
              </w:rPr>
              <w:t>fri</w:t>
            </w:r>
            <w:proofErr w:type="spellEnd"/>
            <w:r>
              <w:rPr>
                <w:lang w:val="en-US"/>
              </w:rPr>
              <w:t>, 0056</w:t>
            </w:r>
          </w:p>
          <w:p w:rsidR="007D2AB9" w:rsidRDefault="007D2AB9" w:rsidP="007D2AB9">
            <w:pPr>
              <w:rPr>
                <w:lang w:val="en-US"/>
              </w:rPr>
            </w:pPr>
            <w:r>
              <w:rPr>
                <w:lang w:val="en-US"/>
              </w:rPr>
              <w:t xml:space="preserve">Request to </w:t>
            </w:r>
            <w:proofErr w:type="spellStart"/>
            <w:r>
              <w:rPr>
                <w:lang w:val="en-US"/>
              </w:rPr>
              <w:t>postone</w:t>
            </w:r>
            <w:proofErr w:type="spellEnd"/>
            <w:r>
              <w:rPr>
                <w:lang w:val="en-US"/>
              </w:rPr>
              <w:t>, this relates to LS sent to SA3-LI and SA1</w:t>
            </w:r>
          </w:p>
          <w:p w:rsidR="007D2AB9" w:rsidRPr="00052698" w:rsidRDefault="007D2AB9" w:rsidP="007D2AB9">
            <w:pPr>
              <w:rPr>
                <w:rFonts w:eastAsia="Batang" w:cs="Arial"/>
                <w:lang w:val="en-US" w:eastAsia="ko-KR"/>
              </w:rPr>
            </w:pPr>
          </w:p>
          <w:p w:rsidR="007D2AB9" w:rsidRDefault="007D2AB9" w:rsidP="007D2AB9">
            <w:pPr>
              <w:rPr>
                <w:rFonts w:eastAsia="Batang" w:cs="Arial"/>
                <w:lang w:eastAsia="ko-KR"/>
              </w:rPr>
            </w:pPr>
            <w:r>
              <w:rPr>
                <w:rFonts w:eastAsia="Batang" w:cs="Arial"/>
                <w:lang w:eastAsia="ko-KR"/>
              </w:rPr>
              <w:t>Xu, Sat, 0439/0451</w:t>
            </w:r>
          </w:p>
          <w:p w:rsidR="007D2AB9" w:rsidRDefault="007D2AB9" w:rsidP="007D2AB9">
            <w:pPr>
              <w:rPr>
                <w:rFonts w:eastAsia="Batang" w:cs="Arial"/>
                <w:lang w:eastAsia="ko-KR"/>
              </w:rPr>
            </w:pPr>
            <w:r>
              <w:rPr>
                <w:rFonts w:eastAsia="Batang" w:cs="Arial"/>
                <w:lang w:eastAsia="ko-KR"/>
              </w:rPr>
              <w:t>Rev</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Amer, Mon, 0830</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Xu, Mon, 1305</w:t>
            </w:r>
          </w:p>
          <w:p w:rsidR="007D2AB9" w:rsidRDefault="00612102" w:rsidP="007D2AB9">
            <w:pPr>
              <w:rPr>
                <w:rFonts w:eastAsia="Batang" w:cs="Arial"/>
                <w:lang w:eastAsia="ko-KR"/>
              </w:rPr>
            </w:pPr>
            <w:r>
              <w:rPr>
                <w:rFonts w:eastAsia="Batang" w:cs="Arial"/>
                <w:lang w:eastAsia="ko-KR"/>
              </w:rPr>
              <w:t>R</w:t>
            </w:r>
            <w:r w:rsidR="007D2AB9">
              <w:rPr>
                <w:rFonts w:eastAsia="Batang" w:cs="Arial"/>
                <w:lang w:eastAsia="ko-KR"/>
              </w:rPr>
              <w:t>ev</w:t>
            </w:r>
          </w:p>
          <w:p w:rsidR="00612102" w:rsidRDefault="00612102" w:rsidP="007D2AB9">
            <w:pPr>
              <w:rPr>
                <w:rFonts w:eastAsia="Batang" w:cs="Arial"/>
                <w:lang w:eastAsia="ko-KR"/>
              </w:rPr>
            </w:pPr>
          </w:p>
          <w:p w:rsidR="00612102" w:rsidRDefault="00612102" w:rsidP="007D2AB9">
            <w:pPr>
              <w:rPr>
                <w:rFonts w:eastAsia="Batang" w:cs="Arial"/>
                <w:lang w:eastAsia="ko-KR"/>
              </w:rPr>
            </w:pPr>
            <w:r>
              <w:rPr>
                <w:rFonts w:eastAsia="Batang" w:cs="Arial"/>
                <w:lang w:eastAsia="ko-KR"/>
              </w:rPr>
              <w:t>Amer, Tue, 0634</w:t>
            </w:r>
          </w:p>
          <w:p w:rsidR="00612102" w:rsidRDefault="00612102" w:rsidP="007D2AB9">
            <w:pPr>
              <w:rPr>
                <w:rFonts w:eastAsia="Batang" w:cs="Arial"/>
                <w:lang w:eastAsia="ko-KR"/>
              </w:rPr>
            </w:pPr>
            <w:r>
              <w:rPr>
                <w:rFonts w:eastAsia="Batang" w:cs="Arial"/>
                <w:lang w:eastAsia="ko-KR"/>
              </w:rPr>
              <w:t>Wants to see some bullets removed</w:t>
            </w:r>
          </w:p>
          <w:p w:rsidR="007D2AB9" w:rsidRPr="00D95972" w:rsidRDefault="007D2AB9" w:rsidP="007D2AB9">
            <w:pPr>
              <w:rPr>
                <w:rFonts w:eastAsia="Batang" w:cs="Arial"/>
                <w:lang w:eastAsia="ko-KR"/>
              </w:rPr>
            </w:pPr>
          </w:p>
        </w:tc>
      </w:tr>
      <w:tr w:rsidR="007D2AB9" w:rsidRPr="00D95972" w:rsidTr="00712D6F">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406" w:history="1">
              <w:r>
                <w:rPr>
                  <w:rStyle w:val="Hyperlink"/>
                </w:rPr>
                <w:t>C1-210771</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Confusing network impacts: remove “none”</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p>
        </w:tc>
      </w:tr>
      <w:tr w:rsidR="007D2AB9" w:rsidRPr="00D95972" w:rsidTr="00712D6F">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407" w:history="1">
              <w:r>
                <w:rPr>
                  <w:rStyle w:val="Hyperlink"/>
                </w:rPr>
                <w:t>C1-210820</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Evaluation subclauses</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proofErr w:type="spellStart"/>
            <w:proofErr w:type="gramStart"/>
            <w:r>
              <w:rPr>
                <w:rFonts w:eastAsia="Batang" w:cs="Arial"/>
                <w:lang w:eastAsia="ko-KR"/>
              </w:rPr>
              <w:t>Chen,mOn</w:t>
            </w:r>
            <w:proofErr w:type="spellEnd"/>
            <w:proofErr w:type="gramEnd"/>
            <w:r>
              <w:rPr>
                <w:rFonts w:eastAsia="Batang" w:cs="Arial"/>
                <w:lang w:eastAsia="ko-KR"/>
              </w:rPr>
              <w:t>, 1830</w:t>
            </w:r>
          </w:p>
          <w:p w:rsidR="007D2AB9" w:rsidRDefault="007D2AB9" w:rsidP="007D2AB9">
            <w:pPr>
              <w:rPr>
                <w:rFonts w:eastAsia="Batang" w:cs="Arial"/>
                <w:lang w:eastAsia="ko-KR"/>
              </w:rPr>
            </w:pPr>
            <w:r>
              <w:rPr>
                <w:rFonts w:eastAsia="Batang" w:cs="Arial"/>
                <w:lang w:eastAsia="ko-KR"/>
              </w:rPr>
              <w:t>Rev required</w:t>
            </w:r>
          </w:p>
          <w:p w:rsidR="004A1CA9" w:rsidRDefault="004A1CA9" w:rsidP="007D2AB9">
            <w:pPr>
              <w:rPr>
                <w:rFonts w:eastAsia="Batang" w:cs="Arial"/>
                <w:lang w:eastAsia="ko-KR"/>
              </w:rPr>
            </w:pPr>
          </w:p>
          <w:p w:rsidR="004A1CA9" w:rsidRDefault="004A1CA9" w:rsidP="007D2AB9">
            <w:pPr>
              <w:rPr>
                <w:rFonts w:eastAsia="Batang" w:cs="Arial"/>
                <w:lang w:eastAsia="ko-KR"/>
              </w:rPr>
            </w:pPr>
            <w:r>
              <w:rPr>
                <w:rFonts w:eastAsia="Batang" w:cs="Arial"/>
                <w:lang w:eastAsia="ko-KR"/>
              </w:rPr>
              <w:t>Toon, Mon, 2250</w:t>
            </w:r>
            <w:r w:rsidR="00F76DAC">
              <w:rPr>
                <w:rFonts w:eastAsia="Batang" w:cs="Arial"/>
                <w:lang w:eastAsia="ko-KR"/>
              </w:rPr>
              <w:t>/Tue 0039</w:t>
            </w:r>
          </w:p>
          <w:p w:rsidR="004A1CA9" w:rsidRDefault="004A1CA9" w:rsidP="007D2AB9">
            <w:pPr>
              <w:rPr>
                <w:rFonts w:eastAsia="Batang" w:cs="Arial"/>
                <w:lang w:eastAsia="ko-KR"/>
              </w:rPr>
            </w:pPr>
            <w:r>
              <w:rPr>
                <w:rFonts w:eastAsia="Batang" w:cs="Arial"/>
                <w:lang w:eastAsia="ko-KR"/>
              </w:rPr>
              <w:t>Comments</w:t>
            </w:r>
          </w:p>
          <w:p w:rsidR="004A1CA9" w:rsidRPr="00D95972" w:rsidRDefault="004A1CA9" w:rsidP="007D2AB9">
            <w:pPr>
              <w:rPr>
                <w:rFonts w:eastAsia="Batang" w:cs="Arial"/>
                <w:lang w:eastAsia="ko-KR"/>
              </w:rPr>
            </w:pPr>
          </w:p>
        </w:tc>
      </w:tr>
      <w:tr w:rsidR="007D2AB9" w:rsidRPr="00D95972" w:rsidTr="00540F3B">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408" w:history="1">
              <w:r>
                <w:rPr>
                  <w:rStyle w:val="Hyperlink"/>
                </w:rPr>
                <w:t>C1-210821</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Solution to KI5</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r>
              <w:rPr>
                <w:rFonts w:eastAsia="Batang" w:cs="Arial"/>
                <w:lang w:eastAsia="ko-KR"/>
              </w:rPr>
              <w:t>Chen, Thu, 1223</w:t>
            </w:r>
          </w:p>
          <w:p w:rsidR="007D2AB9" w:rsidRDefault="007D2AB9" w:rsidP="007D2AB9">
            <w:pPr>
              <w:rPr>
                <w:rFonts w:eastAsia="Batang" w:cs="Arial"/>
                <w:lang w:eastAsia="ko-KR"/>
              </w:rPr>
            </w:pPr>
            <w:r>
              <w:rPr>
                <w:rFonts w:eastAsia="Batang" w:cs="Arial"/>
                <w:lang w:eastAsia="ko-KR"/>
              </w:rPr>
              <w:t>Objection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Mikael, Thu, 1339</w:t>
            </w:r>
          </w:p>
          <w:p w:rsidR="007D2AB9" w:rsidRDefault="007D2AB9" w:rsidP="007D2AB9">
            <w:pPr>
              <w:rPr>
                <w:rFonts w:eastAsia="Batang" w:cs="Arial"/>
                <w:lang w:eastAsia="ko-KR"/>
              </w:rPr>
            </w:pPr>
            <w:r>
              <w:rPr>
                <w:rFonts w:eastAsia="Batang" w:cs="Arial"/>
                <w:lang w:eastAsia="ko-KR"/>
              </w:rPr>
              <w:t>Objection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Amer, Mon, 0832</w:t>
            </w:r>
          </w:p>
          <w:p w:rsidR="007D2AB9" w:rsidRDefault="007D2AB9" w:rsidP="007D2AB9">
            <w:pPr>
              <w:rPr>
                <w:rFonts w:eastAsia="Batang" w:cs="Arial"/>
                <w:lang w:eastAsia="ko-KR"/>
              </w:rPr>
            </w:pPr>
            <w:r>
              <w:rPr>
                <w:rFonts w:eastAsia="Batang" w:cs="Arial"/>
                <w:lang w:eastAsia="ko-KR"/>
              </w:rPr>
              <w:t>Responds</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Chen, Mon, 1109</w:t>
            </w:r>
          </w:p>
          <w:p w:rsidR="007D2AB9" w:rsidRDefault="007D2AB9" w:rsidP="007D2AB9">
            <w:pPr>
              <w:rPr>
                <w:rFonts w:eastAsia="Batang" w:cs="Arial"/>
                <w:lang w:eastAsia="ko-KR"/>
              </w:rPr>
            </w:pPr>
            <w:r>
              <w:rPr>
                <w:rFonts w:eastAsia="Batang" w:cs="Arial"/>
                <w:lang w:eastAsia="ko-KR"/>
              </w:rPr>
              <w:t>Objection</w:t>
            </w:r>
          </w:p>
          <w:p w:rsidR="007D2AB9" w:rsidRDefault="007D2AB9" w:rsidP="007D2AB9">
            <w:pPr>
              <w:rPr>
                <w:rFonts w:eastAsia="Batang" w:cs="Arial"/>
                <w:lang w:eastAsia="ko-KR"/>
              </w:rPr>
            </w:pPr>
          </w:p>
          <w:p w:rsidR="007D2AB9" w:rsidRDefault="007D2AB9" w:rsidP="007D2AB9">
            <w:pPr>
              <w:rPr>
                <w:rFonts w:eastAsia="Batang" w:cs="Arial"/>
                <w:lang w:eastAsia="ko-KR"/>
              </w:rPr>
            </w:pPr>
            <w:proofErr w:type="spellStart"/>
            <w:r>
              <w:rPr>
                <w:rFonts w:eastAsia="Batang" w:cs="Arial"/>
                <w:lang w:eastAsia="ko-KR"/>
              </w:rPr>
              <w:t>Mikeal</w:t>
            </w:r>
            <w:proofErr w:type="spellEnd"/>
            <w:r>
              <w:rPr>
                <w:rFonts w:eastAsia="Batang" w:cs="Arial"/>
                <w:lang w:eastAsia="ko-KR"/>
              </w:rPr>
              <w:t>, Mon, 2204</w:t>
            </w:r>
          </w:p>
          <w:p w:rsidR="007D2AB9" w:rsidRDefault="00612102" w:rsidP="007D2AB9">
            <w:pPr>
              <w:rPr>
                <w:rFonts w:eastAsia="Batang" w:cs="Arial"/>
                <w:lang w:eastAsia="ko-KR"/>
              </w:rPr>
            </w:pPr>
            <w:r>
              <w:rPr>
                <w:rFonts w:eastAsia="Batang" w:cs="Arial"/>
                <w:lang w:eastAsia="ko-KR"/>
              </w:rPr>
              <w:t>R</w:t>
            </w:r>
            <w:r w:rsidR="007D2AB9">
              <w:rPr>
                <w:rFonts w:eastAsia="Batang" w:cs="Arial"/>
                <w:lang w:eastAsia="ko-KR"/>
              </w:rPr>
              <w:t>esponds</w:t>
            </w:r>
          </w:p>
          <w:p w:rsidR="00612102" w:rsidRDefault="00612102" w:rsidP="007D2AB9">
            <w:pPr>
              <w:rPr>
                <w:rFonts w:eastAsia="Batang" w:cs="Arial"/>
                <w:lang w:eastAsia="ko-KR"/>
              </w:rPr>
            </w:pPr>
          </w:p>
          <w:p w:rsidR="00612102" w:rsidRDefault="00612102" w:rsidP="007D2AB9">
            <w:pPr>
              <w:rPr>
                <w:rFonts w:eastAsia="Batang" w:cs="Arial"/>
                <w:lang w:eastAsia="ko-KR"/>
              </w:rPr>
            </w:pPr>
            <w:r>
              <w:rPr>
                <w:rFonts w:eastAsia="Batang" w:cs="Arial"/>
                <w:lang w:eastAsia="ko-KR"/>
              </w:rPr>
              <w:t>Amer, Tue, 0650</w:t>
            </w:r>
          </w:p>
          <w:p w:rsidR="00612102" w:rsidRDefault="006B3F6A" w:rsidP="007D2AB9">
            <w:pPr>
              <w:rPr>
                <w:rFonts w:eastAsia="Batang" w:cs="Arial"/>
                <w:lang w:eastAsia="ko-KR"/>
              </w:rPr>
            </w:pPr>
            <w:r>
              <w:rPr>
                <w:rFonts w:eastAsia="Batang" w:cs="Arial"/>
                <w:lang w:eastAsia="ko-KR"/>
              </w:rPr>
              <w:t>R</w:t>
            </w:r>
            <w:r w:rsidR="00612102">
              <w:rPr>
                <w:rFonts w:eastAsia="Batang" w:cs="Arial"/>
                <w:lang w:eastAsia="ko-KR"/>
              </w:rPr>
              <w:t>ev</w:t>
            </w:r>
          </w:p>
          <w:p w:rsidR="006B3F6A" w:rsidRDefault="006B3F6A" w:rsidP="007D2AB9">
            <w:pPr>
              <w:rPr>
                <w:rFonts w:eastAsia="Batang" w:cs="Arial"/>
                <w:lang w:eastAsia="ko-KR"/>
              </w:rPr>
            </w:pPr>
          </w:p>
          <w:p w:rsidR="006B3F6A" w:rsidRDefault="006B3F6A" w:rsidP="007D2AB9">
            <w:pPr>
              <w:rPr>
                <w:rFonts w:eastAsia="Batang" w:cs="Arial"/>
                <w:lang w:eastAsia="ko-KR"/>
              </w:rPr>
            </w:pPr>
            <w:r>
              <w:rPr>
                <w:rFonts w:eastAsia="Batang" w:cs="Arial"/>
                <w:lang w:eastAsia="ko-KR"/>
              </w:rPr>
              <w:t>Andrew, Tue, 1055</w:t>
            </w:r>
          </w:p>
          <w:p w:rsidR="006B3F6A" w:rsidRDefault="00025E4B" w:rsidP="007D2AB9">
            <w:pPr>
              <w:rPr>
                <w:rFonts w:eastAsia="Batang" w:cs="Arial"/>
                <w:lang w:eastAsia="ko-KR"/>
              </w:rPr>
            </w:pPr>
            <w:r>
              <w:rPr>
                <w:rFonts w:eastAsia="Batang" w:cs="Arial"/>
                <w:lang w:eastAsia="ko-KR"/>
              </w:rPr>
              <w:t>C</w:t>
            </w:r>
            <w:r w:rsidR="006B3F6A">
              <w:rPr>
                <w:rFonts w:eastAsia="Batang" w:cs="Arial"/>
                <w:lang w:eastAsia="ko-KR"/>
              </w:rPr>
              <w:t>omments</w:t>
            </w:r>
          </w:p>
          <w:p w:rsidR="00025E4B" w:rsidRDefault="00025E4B" w:rsidP="007D2AB9">
            <w:pPr>
              <w:rPr>
                <w:rFonts w:eastAsia="Batang" w:cs="Arial"/>
                <w:lang w:eastAsia="ko-KR"/>
              </w:rPr>
            </w:pPr>
          </w:p>
          <w:p w:rsidR="00025E4B" w:rsidRDefault="00025E4B" w:rsidP="007D2AB9">
            <w:pPr>
              <w:rPr>
                <w:rFonts w:eastAsia="Batang" w:cs="Arial"/>
                <w:lang w:eastAsia="ko-KR"/>
              </w:rPr>
            </w:pPr>
            <w:r>
              <w:rPr>
                <w:rFonts w:eastAsia="Batang" w:cs="Arial"/>
                <w:lang w:eastAsia="ko-KR"/>
              </w:rPr>
              <w:t>Toon, Tue, 1318</w:t>
            </w:r>
          </w:p>
          <w:p w:rsidR="00025E4B" w:rsidRDefault="00025E4B" w:rsidP="007D2AB9">
            <w:pPr>
              <w:rPr>
                <w:rFonts w:eastAsia="Batang" w:cs="Arial"/>
                <w:lang w:eastAsia="ko-KR"/>
              </w:rPr>
            </w:pPr>
            <w:r>
              <w:rPr>
                <w:rFonts w:eastAsia="Batang" w:cs="Arial"/>
                <w:lang w:eastAsia="ko-KR"/>
              </w:rPr>
              <w:t>Rev required</w:t>
            </w:r>
          </w:p>
          <w:p w:rsidR="001470FD" w:rsidRDefault="001470FD" w:rsidP="007D2AB9">
            <w:pPr>
              <w:rPr>
                <w:rFonts w:eastAsia="Batang" w:cs="Arial"/>
                <w:lang w:eastAsia="ko-KR"/>
              </w:rPr>
            </w:pPr>
          </w:p>
          <w:p w:rsidR="001470FD" w:rsidRDefault="001470FD" w:rsidP="007D2AB9">
            <w:pPr>
              <w:rPr>
                <w:rFonts w:eastAsia="Batang" w:cs="Arial"/>
                <w:lang w:eastAsia="ko-KR"/>
              </w:rPr>
            </w:pPr>
            <w:r>
              <w:rPr>
                <w:rFonts w:eastAsia="Batang" w:cs="Arial"/>
                <w:lang w:eastAsia="ko-KR"/>
              </w:rPr>
              <w:t>Chen, Tue, 1412</w:t>
            </w:r>
          </w:p>
          <w:p w:rsidR="001470FD" w:rsidRDefault="001470FD" w:rsidP="007D2AB9">
            <w:pPr>
              <w:rPr>
                <w:rFonts w:eastAsia="Batang" w:cs="Arial"/>
                <w:lang w:eastAsia="ko-KR"/>
              </w:rPr>
            </w:pPr>
            <w:r>
              <w:rPr>
                <w:rFonts w:eastAsia="Batang" w:cs="Arial"/>
                <w:lang w:eastAsia="ko-KR"/>
              </w:rPr>
              <w:t>Rev required</w:t>
            </w:r>
          </w:p>
          <w:p w:rsidR="007D2AB9" w:rsidRPr="00D95972" w:rsidRDefault="007D2AB9" w:rsidP="007D2AB9">
            <w:pPr>
              <w:rPr>
                <w:rFonts w:eastAsia="Batang" w:cs="Arial"/>
                <w:lang w:eastAsia="ko-KR"/>
              </w:rPr>
            </w:pPr>
          </w:p>
        </w:tc>
      </w:tr>
      <w:tr w:rsidR="007D2AB9" w:rsidRPr="00D95972" w:rsidTr="007F7DB7">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409" w:history="1">
              <w:r>
                <w:rPr>
                  <w:rStyle w:val="Hyperlink"/>
                </w:rPr>
                <w:t>C1-210835</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Solution to Key Issue #6</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Apple</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r>
              <w:rPr>
                <w:rFonts w:eastAsia="Batang" w:cs="Arial"/>
                <w:lang w:eastAsia="ko-KR"/>
              </w:rPr>
              <w:t>Revision of C1-210324</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Christian, Thu, 0918</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Chen, Thu, 0953</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Mikael, Thu, 1117</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4D5523" w:rsidRDefault="004D5523" w:rsidP="007D2AB9">
            <w:pPr>
              <w:rPr>
                <w:rFonts w:eastAsia="Batang" w:cs="Arial"/>
                <w:lang w:eastAsia="ko-KR"/>
              </w:rPr>
            </w:pPr>
            <w:r>
              <w:rPr>
                <w:rFonts w:eastAsia="Batang" w:cs="Arial"/>
                <w:lang w:eastAsia="ko-KR"/>
              </w:rPr>
              <w:t>Krisztian, Tue, 0835</w:t>
            </w:r>
          </w:p>
          <w:p w:rsidR="004D5523" w:rsidRDefault="004D5523" w:rsidP="007D2AB9">
            <w:pPr>
              <w:rPr>
                <w:rFonts w:eastAsia="Batang" w:cs="Arial"/>
                <w:lang w:eastAsia="ko-KR"/>
              </w:rPr>
            </w:pPr>
            <w:r>
              <w:rPr>
                <w:rFonts w:eastAsia="Batang" w:cs="Arial"/>
                <w:lang w:eastAsia="ko-KR"/>
              </w:rPr>
              <w:t>rev</w:t>
            </w:r>
          </w:p>
          <w:p w:rsidR="007D2AB9" w:rsidRPr="00D95972" w:rsidRDefault="007D2AB9" w:rsidP="007D2AB9">
            <w:pPr>
              <w:rPr>
                <w:rFonts w:eastAsia="Batang" w:cs="Arial"/>
                <w:lang w:eastAsia="ko-KR"/>
              </w:rPr>
            </w:pPr>
          </w:p>
        </w:tc>
      </w:tr>
      <w:tr w:rsidR="007D2AB9" w:rsidRPr="00D95972" w:rsidTr="007F7DB7">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overflowPunct/>
              <w:autoSpaceDE/>
              <w:autoSpaceDN/>
              <w:adjustRightInd/>
              <w:textAlignment w:val="auto"/>
              <w:rPr>
                <w:rFonts w:cs="Arial"/>
                <w:lang w:val="en-US"/>
              </w:rPr>
            </w:pPr>
            <w:hyperlink r:id="rId410" w:history="1">
              <w:r>
                <w:rPr>
                  <w:rStyle w:val="Hyperlink"/>
                </w:rPr>
                <w:t>C1-210864</w:t>
              </w:r>
            </w:hyperlink>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r>
              <w:rPr>
                <w:rFonts w:cs="Arial"/>
              </w:rPr>
              <w:t>SOR procedure for Shared/Global PLMN</w:t>
            </w: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r>
              <w:rPr>
                <w:rFonts w:cs="Arial"/>
              </w:rPr>
              <w:t>CATT</w:t>
            </w: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7F7DB7" w:rsidRDefault="007F7DB7" w:rsidP="007D2AB9">
            <w:pPr>
              <w:rPr>
                <w:rFonts w:eastAsia="Batang" w:cs="Arial"/>
                <w:lang w:eastAsia="ko-KR"/>
              </w:rPr>
            </w:pPr>
            <w:r>
              <w:rPr>
                <w:rFonts w:eastAsia="Batang" w:cs="Arial"/>
                <w:lang w:eastAsia="ko-KR"/>
              </w:rPr>
              <w:t>Postponed</w:t>
            </w:r>
          </w:p>
          <w:p w:rsidR="007F7DB7" w:rsidRDefault="007F7DB7" w:rsidP="007D2AB9">
            <w:pPr>
              <w:rPr>
                <w:rFonts w:eastAsia="Batang" w:cs="Arial"/>
                <w:lang w:eastAsia="ko-KR"/>
              </w:rPr>
            </w:pPr>
            <w:r>
              <w:rPr>
                <w:rFonts w:eastAsia="Batang" w:cs="Arial"/>
                <w:lang w:eastAsia="ko-KR"/>
              </w:rPr>
              <w:t>Scott, Tue, 0532</w:t>
            </w:r>
          </w:p>
          <w:p w:rsidR="007F7DB7" w:rsidRDefault="007F7DB7"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Chen, Thu, 1001</w:t>
            </w:r>
          </w:p>
          <w:p w:rsidR="007D2AB9" w:rsidRDefault="007D2AB9" w:rsidP="007D2AB9">
            <w:pPr>
              <w:rPr>
                <w:rFonts w:eastAsia="Batang" w:cs="Arial"/>
                <w:lang w:eastAsia="ko-KR"/>
              </w:rPr>
            </w:pPr>
            <w:r>
              <w:rPr>
                <w:rFonts w:eastAsia="Batang" w:cs="Arial"/>
                <w:lang w:eastAsia="ko-KR"/>
              </w:rPr>
              <w:t>Objection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Sung, Fri 0623</w:t>
            </w:r>
          </w:p>
          <w:p w:rsidR="007D2AB9" w:rsidRDefault="007D2AB9" w:rsidP="007D2AB9">
            <w:pPr>
              <w:rPr>
                <w:rFonts w:eastAsia="Batang" w:cs="Arial"/>
                <w:lang w:eastAsia="ko-KR"/>
              </w:rPr>
            </w:pPr>
            <w:r>
              <w:rPr>
                <w:rFonts w:eastAsia="Batang" w:cs="Arial"/>
                <w:lang w:eastAsia="ko-KR"/>
              </w:rPr>
              <w:t>Objection</w:t>
            </w:r>
          </w:p>
          <w:p w:rsidR="007F7DB7" w:rsidRDefault="007F7DB7" w:rsidP="007D2AB9">
            <w:pPr>
              <w:rPr>
                <w:rFonts w:eastAsia="Batang" w:cs="Arial"/>
                <w:lang w:eastAsia="ko-KR"/>
              </w:rPr>
            </w:pPr>
          </w:p>
          <w:p w:rsidR="007F7DB7" w:rsidRDefault="007F7DB7" w:rsidP="007D2AB9">
            <w:pPr>
              <w:rPr>
                <w:rFonts w:eastAsia="Batang" w:cs="Arial"/>
                <w:lang w:eastAsia="ko-KR"/>
              </w:rPr>
            </w:pPr>
          </w:p>
          <w:p w:rsidR="007D2AB9" w:rsidRPr="00D95972" w:rsidRDefault="007D2AB9" w:rsidP="007D2AB9">
            <w:pPr>
              <w:rPr>
                <w:rFonts w:eastAsia="Batang" w:cs="Arial"/>
                <w:lang w:eastAsia="ko-KR"/>
              </w:rPr>
            </w:pPr>
          </w:p>
        </w:tc>
      </w:tr>
      <w:tr w:rsidR="007D2AB9" w:rsidRPr="00D95972" w:rsidTr="00540F3B">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411" w:history="1">
              <w:r>
                <w:rPr>
                  <w:rStyle w:val="Hyperlink"/>
                </w:rPr>
                <w:t>C1-210915</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New solution to KI #7</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r>
              <w:rPr>
                <w:rFonts w:eastAsia="Batang" w:cs="Arial"/>
                <w:lang w:eastAsia="ko-KR"/>
              </w:rPr>
              <w:t>Revision of C1-210323</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Christian, Thu, 0900</w:t>
            </w:r>
          </w:p>
          <w:p w:rsidR="007D2AB9" w:rsidRDefault="007D2AB9" w:rsidP="007D2AB9">
            <w:pPr>
              <w:rPr>
                <w:lang w:val="en-US"/>
              </w:rPr>
            </w:pPr>
            <w:r>
              <w:rPr>
                <w:lang w:val="en-US"/>
              </w:rPr>
              <w:t>Rev required, C1-210915 to be merged to C1-210699 so CT1 proceeds with one p-CR</w:t>
            </w:r>
          </w:p>
          <w:p w:rsidR="007D2AB9" w:rsidRDefault="007D2AB9" w:rsidP="007D2AB9">
            <w:pPr>
              <w:rPr>
                <w:lang w:val="en-US"/>
              </w:rPr>
            </w:pPr>
          </w:p>
          <w:p w:rsidR="007D2AB9" w:rsidRDefault="007D2AB9" w:rsidP="007D2AB9">
            <w:pPr>
              <w:rPr>
                <w:lang w:val="en-US"/>
              </w:rPr>
            </w:pPr>
            <w:r>
              <w:rPr>
                <w:lang w:val="en-US"/>
              </w:rPr>
              <w:t>Mikael, Thu, 1106</w:t>
            </w:r>
          </w:p>
          <w:p w:rsidR="007D2AB9" w:rsidRDefault="007D2AB9" w:rsidP="007D2AB9">
            <w:pPr>
              <w:rPr>
                <w:lang w:val="en-US"/>
              </w:rPr>
            </w:pPr>
            <w:r>
              <w:rPr>
                <w:lang w:val="en-US"/>
              </w:rPr>
              <w:t>Should be merged with 0699</w:t>
            </w:r>
          </w:p>
          <w:p w:rsidR="007D2AB9" w:rsidRDefault="007D2AB9" w:rsidP="007D2AB9">
            <w:pPr>
              <w:rPr>
                <w:lang w:val="en-US"/>
              </w:rPr>
            </w:pPr>
          </w:p>
          <w:p w:rsidR="007D2AB9" w:rsidRDefault="007D2AB9" w:rsidP="007D2AB9">
            <w:pPr>
              <w:rPr>
                <w:lang w:val="en-US"/>
              </w:rPr>
            </w:pPr>
            <w:r>
              <w:rPr>
                <w:lang w:val="en-US"/>
              </w:rPr>
              <w:t>Chen, Thu, 1816</w:t>
            </w:r>
          </w:p>
          <w:p w:rsidR="007D2AB9" w:rsidRDefault="007D2AB9" w:rsidP="007D2AB9">
            <w:pPr>
              <w:rPr>
                <w:lang w:val="en-US"/>
              </w:rPr>
            </w:pPr>
            <w:r>
              <w:rPr>
                <w:lang w:val="en-US"/>
              </w:rPr>
              <w:t>Rev required</w:t>
            </w:r>
          </w:p>
          <w:p w:rsidR="007D2AB9" w:rsidRDefault="007D2AB9" w:rsidP="007D2AB9">
            <w:pPr>
              <w:rPr>
                <w:lang w:val="en-US"/>
              </w:rPr>
            </w:pPr>
          </w:p>
          <w:p w:rsidR="007D2AB9" w:rsidRDefault="007D2AB9" w:rsidP="007D2AB9">
            <w:pPr>
              <w:rPr>
                <w:lang w:val="en-US"/>
              </w:rPr>
            </w:pPr>
            <w:r>
              <w:rPr>
                <w:lang w:val="en-US"/>
              </w:rPr>
              <w:t xml:space="preserve">Amer, </w:t>
            </w:r>
            <w:proofErr w:type="spellStart"/>
            <w:r>
              <w:rPr>
                <w:lang w:val="en-US"/>
              </w:rPr>
              <w:t>fri</w:t>
            </w:r>
            <w:proofErr w:type="spellEnd"/>
            <w:r>
              <w:rPr>
                <w:lang w:val="en-US"/>
              </w:rPr>
              <w:t>, 0056</w:t>
            </w:r>
          </w:p>
          <w:p w:rsidR="007D2AB9" w:rsidRDefault="007D2AB9" w:rsidP="007D2AB9">
            <w:pPr>
              <w:rPr>
                <w:lang w:val="en-US"/>
              </w:rPr>
            </w:pPr>
            <w:r>
              <w:rPr>
                <w:lang w:val="en-US"/>
              </w:rPr>
              <w:t xml:space="preserve">Request to </w:t>
            </w:r>
            <w:proofErr w:type="spellStart"/>
            <w:r>
              <w:rPr>
                <w:lang w:val="en-US"/>
              </w:rPr>
              <w:t>postone</w:t>
            </w:r>
            <w:proofErr w:type="spellEnd"/>
            <w:r>
              <w:rPr>
                <w:lang w:val="en-US"/>
              </w:rPr>
              <w:t>, this relates to LS sent to SA3-LI and SA1</w:t>
            </w:r>
          </w:p>
          <w:p w:rsidR="007D2AB9" w:rsidRDefault="007D2AB9" w:rsidP="007D2AB9">
            <w:pPr>
              <w:rPr>
                <w:lang w:val="en-US"/>
              </w:rPr>
            </w:pPr>
          </w:p>
          <w:p w:rsidR="007D2AB9" w:rsidRDefault="007D2AB9" w:rsidP="007D2AB9">
            <w:pPr>
              <w:rPr>
                <w:lang w:val="en-US"/>
              </w:rPr>
            </w:pPr>
            <w:r>
              <w:rPr>
                <w:lang w:val="en-US"/>
              </w:rPr>
              <w:t>Sung, Fri, 0610</w:t>
            </w:r>
          </w:p>
          <w:p w:rsidR="007D2AB9" w:rsidRDefault="007D2AB9" w:rsidP="007D2AB9">
            <w:pPr>
              <w:rPr>
                <w:lang w:val="en-US"/>
              </w:rPr>
            </w:pPr>
            <w:r>
              <w:rPr>
                <w:lang w:val="en-US"/>
              </w:rPr>
              <w:t>Responds</w:t>
            </w:r>
          </w:p>
          <w:p w:rsidR="007D2AB9" w:rsidRDefault="007D2AB9" w:rsidP="007D2AB9">
            <w:pPr>
              <w:rPr>
                <w:lang w:val="en-US"/>
              </w:rPr>
            </w:pPr>
          </w:p>
          <w:p w:rsidR="007D2AB9" w:rsidRPr="00D95972" w:rsidRDefault="007D2AB9" w:rsidP="007D2AB9">
            <w:pPr>
              <w:rPr>
                <w:rFonts w:eastAsia="Batang" w:cs="Arial"/>
                <w:lang w:eastAsia="ko-KR"/>
              </w:rPr>
            </w:pPr>
          </w:p>
        </w:tc>
      </w:tr>
      <w:tr w:rsidR="007D2AB9" w:rsidRPr="00D95972" w:rsidTr="00F75A5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412" w:history="1">
              <w:r>
                <w:rPr>
                  <w:rStyle w:val="Hyperlink"/>
                </w:rPr>
                <w:t>C1-210938</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Resolution of an EN in Solution #3</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p>
        </w:tc>
      </w:tr>
      <w:tr w:rsidR="007D2AB9" w:rsidRPr="00D95972" w:rsidTr="00C12958">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413" w:history="1">
              <w:r>
                <w:rPr>
                  <w:rStyle w:val="Hyperlink"/>
                </w:rPr>
                <w:t>C1-211033</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Solution to Key Issue 2, 3 and 4: Determination of accessible PLMN/satellite NG-RAN combination</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r>
              <w:rPr>
                <w:rFonts w:eastAsia="Batang" w:cs="Arial"/>
                <w:lang w:eastAsia="ko-KR"/>
              </w:rPr>
              <w:t>Revision of C1-210089</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Chen, Thu, 1006</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Christian, Thu, 1015</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Mikael, Thu, 2057</w:t>
            </w:r>
          </w:p>
          <w:p w:rsidR="007D2AB9" w:rsidRDefault="007D2AB9" w:rsidP="007D2AB9">
            <w:pPr>
              <w:rPr>
                <w:rFonts w:eastAsia="Batang" w:cs="Arial"/>
                <w:lang w:eastAsia="ko-KR"/>
              </w:rPr>
            </w:pPr>
            <w:r>
              <w:rPr>
                <w:rFonts w:eastAsia="Batang" w:cs="Arial"/>
                <w:lang w:eastAsia="ko-KR"/>
              </w:rPr>
              <w:t>Question for clarification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Amer, Fri, 0048</w:t>
            </w:r>
          </w:p>
          <w:p w:rsidR="007D2AB9" w:rsidRDefault="007D2AB9" w:rsidP="007D2AB9">
            <w:pPr>
              <w:rPr>
                <w:rFonts w:eastAsia="Batang" w:cs="Arial"/>
                <w:lang w:eastAsia="ko-KR"/>
              </w:rPr>
            </w:pPr>
            <w:r>
              <w:rPr>
                <w:rFonts w:eastAsia="Batang" w:cs="Arial"/>
                <w:lang w:eastAsia="ko-KR"/>
              </w:rPr>
              <w:t>Rev required</w:t>
            </w:r>
          </w:p>
          <w:p w:rsidR="007D2AB9" w:rsidRPr="00D95972" w:rsidRDefault="007D2AB9" w:rsidP="007D2AB9">
            <w:pPr>
              <w:rPr>
                <w:rFonts w:eastAsia="Batang" w:cs="Arial"/>
                <w:lang w:eastAsia="ko-KR"/>
              </w:rPr>
            </w:pPr>
          </w:p>
        </w:tc>
      </w:tr>
      <w:tr w:rsidR="007D2AB9" w:rsidRPr="00D95972" w:rsidTr="00C12958">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414" w:history="1">
              <w:r>
                <w:rPr>
                  <w:rStyle w:val="Hyperlink"/>
                </w:rPr>
                <w:t>C1-211047</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Handling of emergency calls </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Samsung /Kyungjoo Grace Suh</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r>
              <w:rPr>
                <w:rFonts w:eastAsia="Batang" w:cs="Arial"/>
                <w:lang w:eastAsia="ko-KR"/>
              </w:rPr>
              <w:t>Chen, Thu, 1006</w:t>
            </w:r>
          </w:p>
          <w:p w:rsidR="007D2AB9" w:rsidRDefault="007D2AB9" w:rsidP="007D2AB9">
            <w:pPr>
              <w:rPr>
                <w:rFonts w:eastAsia="Batang" w:cs="Arial"/>
                <w:lang w:eastAsia="ko-KR"/>
              </w:rPr>
            </w:pPr>
            <w:r>
              <w:rPr>
                <w:rFonts w:eastAsia="Batang" w:cs="Arial"/>
                <w:lang w:eastAsia="ko-KR"/>
              </w:rPr>
              <w:t>Clarification needed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Christian, Thu, 1022</w:t>
            </w:r>
          </w:p>
          <w:p w:rsidR="007D2AB9" w:rsidRDefault="007D2AB9" w:rsidP="007D2AB9">
            <w:pPr>
              <w:rPr>
                <w:rFonts w:eastAsia="Batang" w:cs="Arial"/>
                <w:lang w:eastAsia="ko-KR"/>
              </w:rPr>
            </w:pPr>
            <w:r>
              <w:rPr>
                <w:rFonts w:eastAsia="Batang" w:cs="Arial"/>
                <w:lang w:eastAsia="ko-KR"/>
              </w:rPr>
              <w:t>Objection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Mikael, Thu, 21003</w:t>
            </w:r>
          </w:p>
          <w:p w:rsidR="007D2AB9" w:rsidRDefault="007D2AB9" w:rsidP="007D2AB9">
            <w:pPr>
              <w:rPr>
                <w:lang w:val="en-US"/>
              </w:rPr>
            </w:pPr>
            <w:r>
              <w:rPr>
                <w:rFonts w:eastAsia="Batang" w:cs="Arial"/>
                <w:lang w:eastAsia="ko-KR"/>
              </w:rPr>
              <w:t xml:space="preserve">Merge with </w:t>
            </w:r>
            <w:r>
              <w:rPr>
                <w:lang w:val="en-US"/>
              </w:rPr>
              <w:t>0915 could be considered</w:t>
            </w:r>
          </w:p>
          <w:p w:rsidR="007D2AB9" w:rsidRDefault="007D2AB9" w:rsidP="007D2AB9">
            <w:pPr>
              <w:rPr>
                <w:lang w:val="en-US"/>
              </w:rPr>
            </w:pPr>
          </w:p>
          <w:p w:rsidR="007D2AB9" w:rsidRDefault="007D2AB9" w:rsidP="007D2AB9">
            <w:pPr>
              <w:rPr>
                <w:lang w:val="en-US"/>
              </w:rPr>
            </w:pPr>
            <w:r>
              <w:rPr>
                <w:lang w:val="en-US"/>
              </w:rPr>
              <w:t>Amer, Thu, 0026</w:t>
            </w:r>
          </w:p>
          <w:p w:rsidR="007D2AB9" w:rsidRDefault="007D2AB9" w:rsidP="007D2AB9">
            <w:pPr>
              <w:rPr>
                <w:lang w:val="en-US"/>
              </w:rPr>
            </w:pPr>
            <w:r>
              <w:rPr>
                <w:lang w:val="en-US"/>
              </w:rPr>
              <w:t>Same as Huawei</w:t>
            </w:r>
          </w:p>
          <w:p w:rsidR="007D2AB9" w:rsidRDefault="007D2AB9" w:rsidP="007D2AB9">
            <w:pPr>
              <w:rPr>
                <w:lang w:val="en-US"/>
              </w:rPr>
            </w:pPr>
          </w:p>
          <w:p w:rsidR="007D2AB9" w:rsidRDefault="007D2AB9" w:rsidP="007D2AB9">
            <w:pPr>
              <w:rPr>
                <w:lang w:val="en-US"/>
              </w:rPr>
            </w:pPr>
            <w:r>
              <w:rPr>
                <w:lang w:val="en-US"/>
              </w:rPr>
              <w:t>Toon, Fri, 1322</w:t>
            </w:r>
          </w:p>
          <w:p w:rsidR="007D2AB9" w:rsidRDefault="007D2AB9" w:rsidP="007D2AB9">
            <w:pPr>
              <w:rPr>
                <w:lang w:val="en-US"/>
              </w:rPr>
            </w:pPr>
            <w:r>
              <w:rPr>
                <w:lang w:val="en-US"/>
              </w:rPr>
              <w:t>Rev required</w:t>
            </w:r>
          </w:p>
          <w:p w:rsidR="007D2AB9" w:rsidRDefault="007D2AB9" w:rsidP="007D2AB9">
            <w:pPr>
              <w:rPr>
                <w:lang w:val="en-US"/>
              </w:rPr>
            </w:pPr>
          </w:p>
          <w:p w:rsidR="007D2AB9" w:rsidRDefault="007D2AB9" w:rsidP="007D2AB9">
            <w:pPr>
              <w:rPr>
                <w:lang w:val="en-US"/>
              </w:rPr>
            </w:pPr>
            <w:r>
              <w:rPr>
                <w:lang w:val="en-US"/>
              </w:rPr>
              <w:t>Grace, Fri, 1845</w:t>
            </w:r>
          </w:p>
          <w:p w:rsidR="007D2AB9" w:rsidRDefault="007D2AB9" w:rsidP="007D2AB9">
            <w:pPr>
              <w:rPr>
                <w:rFonts w:eastAsia="Batang" w:cs="Arial"/>
                <w:lang w:eastAsia="ko-KR"/>
              </w:rPr>
            </w:pPr>
            <w:r>
              <w:rPr>
                <w:lang w:val="en-US"/>
              </w:rPr>
              <w:t>responds</w:t>
            </w:r>
          </w:p>
          <w:p w:rsidR="007D2AB9" w:rsidRPr="00D95972" w:rsidRDefault="007D2AB9" w:rsidP="007D2AB9">
            <w:pPr>
              <w:rPr>
                <w:rFonts w:eastAsia="Batang" w:cs="Arial"/>
                <w:lang w:eastAsia="ko-KR"/>
              </w:rPr>
            </w:pPr>
          </w:p>
        </w:tc>
      </w:tr>
      <w:tr w:rsidR="007D2AB9" w:rsidRPr="00D95972" w:rsidTr="00F75A5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415" w:history="1">
              <w:r>
                <w:rPr>
                  <w:rStyle w:val="Hyperlink"/>
                </w:rPr>
                <w:t>C1-211072</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Solution to Key Issue 2 and 3: Detecting change of country and in/out of international areas Alternative 1 (Network-Centric)</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r>
              <w:rPr>
                <w:rFonts w:eastAsia="Batang" w:cs="Arial"/>
                <w:lang w:eastAsia="ko-KR"/>
              </w:rPr>
              <w:t>Revision of C1-210090</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Christian, Thu, 0953</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Chen, Thu, 1051</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Amer, Fri, 0025</w:t>
            </w:r>
          </w:p>
          <w:p w:rsidR="007D2AB9" w:rsidRDefault="007D2AB9" w:rsidP="007D2AB9">
            <w:pPr>
              <w:rPr>
                <w:rFonts w:eastAsia="Batang" w:cs="Arial"/>
                <w:lang w:eastAsia="ko-KR"/>
              </w:rPr>
            </w:pPr>
            <w:r>
              <w:rPr>
                <w:rFonts w:eastAsia="Batang" w:cs="Arial"/>
                <w:lang w:eastAsia="ko-KR"/>
              </w:rPr>
              <w:t>objection</w:t>
            </w:r>
          </w:p>
          <w:p w:rsidR="007D2AB9" w:rsidRPr="00D95972" w:rsidRDefault="007D2AB9" w:rsidP="007D2AB9">
            <w:pPr>
              <w:rPr>
                <w:rFonts w:eastAsia="Batang" w:cs="Arial"/>
                <w:lang w:eastAsia="ko-KR"/>
              </w:rPr>
            </w:pPr>
          </w:p>
        </w:tc>
      </w:tr>
      <w:tr w:rsidR="007D2AB9" w:rsidRPr="00D95972" w:rsidTr="00F75A5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416" w:history="1">
              <w:r>
                <w:rPr>
                  <w:rStyle w:val="Hyperlink"/>
                </w:rPr>
                <w:t>C1-211073</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Solution to Key Issue 2 and 3: Detecting change of country and in/out of international areas Alternative 2 (UE-Centric)</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r>
              <w:rPr>
                <w:rFonts w:eastAsia="Batang" w:cs="Arial"/>
                <w:lang w:eastAsia="ko-KR"/>
              </w:rPr>
              <w:t>Revision of C1-210091</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Chen, Thu, 1104</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Amer, Fri, 0025</w:t>
            </w:r>
          </w:p>
          <w:p w:rsidR="007D2AB9" w:rsidRDefault="007D2AB9" w:rsidP="007D2AB9">
            <w:pPr>
              <w:rPr>
                <w:rFonts w:eastAsia="Batang" w:cs="Arial"/>
                <w:lang w:eastAsia="ko-KR"/>
              </w:rPr>
            </w:pPr>
            <w:r>
              <w:rPr>
                <w:rFonts w:eastAsia="Batang" w:cs="Arial"/>
                <w:lang w:eastAsia="ko-KR"/>
              </w:rPr>
              <w:t>objection</w:t>
            </w:r>
          </w:p>
          <w:p w:rsidR="007D2AB9" w:rsidRPr="00D95972" w:rsidRDefault="007D2AB9" w:rsidP="007D2AB9">
            <w:pPr>
              <w:rPr>
                <w:rFonts w:eastAsia="Batang" w:cs="Arial"/>
                <w:lang w:eastAsia="ko-KR"/>
              </w:rPr>
            </w:pPr>
          </w:p>
        </w:tc>
      </w:tr>
      <w:tr w:rsidR="007D2AB9" w:rsidRPr="00D95972" w:rsidTr="00B2430E">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r w:rsidRPr="00B2430E">
              <w:t>C1-211160</w:t>
            </w:r>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Resolution of an EN in Solution #1</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ins w:id="135" w:author="PeLe" w:date="2021-03-01T06:40:00Z"/>
                <w:rFonts w:eastAsia="Batang" w:cs="Arial"/>
                <w:lang w:eastAsia="ko-KR"/>
              </w:rPr>
            </w:pPr>
            <w:ins w:id="136" w:author="PeLe" w:date="2021-03-01T06:40:00Z">
              <w:r>
                <w:rPr>
                  <w:rFonts w:eastAsia="Batang" w:cs="Arial"/>
                  <w:lang w:eastAsia="ko-KR"/>
                </w:rPr>
                <w:t>Revision of C1-210937</w:t>
              </w:r>
            </w:ins>
          </w:p>
          <w:p w:rsidR="007D2AB9" w:rsidRDefault="007D2AB9" w:rsidP="007D2AB9">
            <w:pPr>
              <w:rPr>
                <w:ins w:id="137" w:author="PeLe" w:date="2021-03-01T06:40:00Z"/>
                <w:rFonts w:eastAsia="Batang" w:cs="Arial"/>
                <w:lang w:eastAsia="ko-KR"/>
              </w:rPr>
            </w:pPr>
            <w:ins w:id="138" w:author="PeLe" w:date="2021-03-01T06:40:00Z">
              <w:r>
                <w:rPr>
                  <w:rFonts w:eastAsia="Batang" w:cs="Arial"/>
                  <w:lang w:eastAsia="ko-KR"/>
                </w:rPr>
                <w:t>_________________________________________</w:t>
              </w:r>
            </w:ins>
          </w:p>
          <w:p w:rsidR="007D2AB9" w:rsidRDefault="007D2AB9" w:rsidP="007D2AB9">
            <w:pPr>
              <w:rPr>
                <w:rFonts w:eastAsia="Batang" w:cs="Arial"/>
                <w:lang w:eastAsia="ko-KR"/>
              </w:rPr>
            </w:pPr>
            <w:r>
              <w:rPr>
                <w:rFonts w:eastAsia="Batang" w:cs="Arial"/>
                <w:lang w:eastAsia="ko-KR"/>
              </w:rPr>
              <w:t>Sunhee, Thu, 0907</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0642</w:t>
            </w:r>
          </w:p>
          <w:p w:rsidR="007D2AB9" w:rsidRDefault="007D2AB9" w:rsidP="007D2AB9">
            <w:pPr>
              <w:rPr>
                <w:rFonts w:eastAsia="Batang" w:cs="Arial"/>
                <w:lang w:eastAsia="ko-KR"/>
              </w:rPr>
            </w:pPr>
            <w:r>
              <w:rPr>
                <w:rFonts w:eastAsia="Batang" w:cs="Arial"/>
                <w:lang w:eastAsia="ko-KR"/>
              </w:rPr>
              <w:t>Rev</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Sunhee, Fri, 1624</w:t>
            </w:r>
          </w:p>
          <w:p w:rsidR="007D2AB9" w:rsidRPr="00D95972" w:rsidRDefault="007D2AB9" w:rsidP="007D2AB9">
            <w:pPr>
              <w:rPr>
                <w:rFonts w:eastAsia="Batang" w:cs="Arial"/>
                <w:lang w:eastAsia="ko-KR"/>
              </w:rPr>
            </w:pPr>
            <w:r>
              <w:rPr>
                <w:rFonts w:eastAsia="Batang" w:cs="Arial"/>
                <w:lang w:eastAsia="ko-KR"/>
              </w:rPr>
              <w:t>ok</w:t>
            </w:r>
          </w:p>
        </w:tc>
      </w:tr>
      <w:tr w:rsidR="007D2AB9" w:rsidRPr="00D95972" w:rsidTr="00D8225C">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r w:rsidRPr="00B2430E">
              <w:t>C1-211179</w:t>
            </w:r>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Correction in KI #7</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ins w:id="139" w:author="PeLe" w:date="2021-03-01T06:41:00Z"/>
                <w:rFonts w:eastAsia="Batang" w:cs="Arial"/>
                <w:lang w:eastAsia="ko-KR"/>
              </w:rPr>
            </w:pPr>
            <w:ins w:id="140" w:author="PeLe" w:date="2021-03-01T06:41:00Z">
              <w:r>
                <w:rPr>
                  <w:rFonts w:eastAsia="Batang" w:cs="Arial"/>
                  <w:lang w:eastAsia="ko-KR"/>
                </w:rPr>
                <w:t>Revision of C1-210914</w:t>
              </w:r>
            </w:ins>
          </w:p>
          <w:p w:rsidR="007D2AB9" w:rsidRDefault="007D2AB9" w:rsidP="007D2AB9">
            <w:pPr>
              <w:rPr>
                <w:ins w:id="141" w:author="PeLe" w:date="2021-03-01T06:41:00Z"/>
                <w:rFonts w:eastAsia="Batang" w:cs="Arial"/>
                <w:lang w:eastAsia="ko-KR"/>
              </w:rPr>
            </w:pPr>
            <w:ins w:id="142" w:author="PeLe" w:date="2021-03-01T06:41:00Z">
              <w:r>
                <w:rPr>
                  <w:rFonts w:eastAsia="Batang" w:cs="Arial"/>
                  <w:lang w:eastAsia="ko-KR"/>
                </w:rPr>
                <w:t>_________________________________________</w:t>
              </w:r>
            </w:ins>
          </w:p>
          <w:p w:rsidR="007D2AB9" w:rsidRDefault="007D2AB9" w:rsidP="007D2AB9">
            <w:pPr>
              <w:rPr>
                <w:rFonts w:eastAsia="Batang" w:cs="Arial"/>
                <w:lang w:eastAsia="ko-KR"/>
              </w:rPr>
            </w:pPr>
            <w:r>
              <w:rPr>
                <w:rFonts w:eastAsia="Batang" w:cs="Arial"/>
                <w:lang w:eastAsia="ko-KR"/>
              </w:rPr>
              <w:t>Revision of C1-210134</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Sung, Fri, 0516</w:t>
            </w:r>
          </w:p>
          <w:p w:rsidR="007D2AB9" w:rsidRDefault="007D2AB9" w:rsidP="007D2AB9">
            <w:pPr>
              <w:rPr>
                <w:rFonts w:eastAsia="Batang" w:cs="Arial"/>
                <w:lang w:eastAsia="ko-KR"/>
              </w:rPr>
            </w:pPr>
            <w:r>
              <w:rPr>
                <w:rFonts w:eastAsia="Batang" w:cs="Arial"/>
                <w:lang w:eastAsia="ko-KR"/>
              </w:rPr>
              <w:t>Rev</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Xu, Fri, 1623</w:t>
            </w:r>
          </w:p>
          <w:p w:rsidR="007D2AB9" w:rsidRDefault="007D2AB9" w:rsidP="007D2AB9">
            <w:pPr>
              <w:rPr>
                <w:rFonts w:eastAsia="Batang" w:cs="Arial"/>
                <w:lang w:eastAsia="ko-KR"/>
              </w:rPr>
            </w:pPr>
            <w:r>
              <w:rPr>
                <w:rFonts w:eastAsia="Batang" w:cs="Arial"/>
                <w:lang w:eastAsia="ko-KR"/>
              </w:rPr>
              <w:t>Some changes</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Xu, Fri, 1734</w:t>
            </w:r>
          </w:p>
          <w:p w:rsidR="007D2AB9" w:rsidRDefault="007D2AB9" w:rsidP="007D2AB9">
            <w:pPr>
              <w:rPr>
                <w:rFonts w:eastAsia="Batang" w:cs="Arial"/>
                <w:lang w:eastAsia="ko-KR"/>
              </w:rPr>
            </w:pPr>
            <w:r>
              <w:rPr>
                <w:rFonts w:eastAsia="Batang" w:cs="Arial"/>
                <w:lang w:eastAsia="ko-KR"/>
              </w:rPr>
              <w:t>Wants to know whether CR  697will be merged into this one</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Sung, Fri, 1913</w:t>
            </w:r>
          </w:p>
          <w:p w:rsidR="007D2AB9" w:rsidRDefault="007D2AB9" w:rsidP="007D2AB9">
            <w:pPr>
              <w:rPr>
                <w:rFonts w:eastAsia="Batang" w:cs="Arial"/>
                <w:lang w:eastAsia="ko-KR"/>
              </w:rPr>
            </w:pPr>
            <w:r>
              <w:rPr>
                <w:rFonts w:eastAsia="Batang" w:cs="Arial"/>
                <w:lang w:eastAsia="ko-KR"/>
              </w:rPr>
              <w:t>Some comments on questions from Xu</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Sung, Sat, 0247</w:t>
            </w:r>
          </w:p>
          <w:p w:rsidR="007D2AB9" w:rsidRDefault="007D2AB9" w:rsidP="007D2AB9">
            <w:pPr>
              <w:rPr>
                <w:rFonts w:eastAsia="Batang" w:cs="Arial"/>
                <w:lang w:eastAsia="ko-KR"/>
              </w:rPr>
            </w:pPr>
            <w:r>
              <w:rPr>
                <w:rFonts w:eastAsia="Batang" w:cs="Arial"/>
                <w:lang w:eastAsia="ko-KR"/>
              </w:rPr>
              <w:t>New rev</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Xu, Sat, 0358</w:t>
            </w:r>
          </w:p>
          <w:p w:rsidR="007D2AB9" w:rsidRDefault="007D2AB9" w:rsidP="007D2AB9">
            <w:pPr>
              <w:rPr>
                <w:rFonts w:eastAsia="Batang" w:cs="Arial"/>
                <w:lang w:eastAsia="ko-KR"/>
              </w:rPr>
            </w:pPr>
            <w:r>
              <w:rPr>
                <w:rFonts w:eastAsia="Batang" w:cs="Arial"/>
                <w:lang w:eastAsia="ko-KR"/>
              </w:rPr>
              <w:t>Ok</w:t>
            </w:r>
          </w:p>
          <w:p w:rsidR="007D2AB9" w:rsidRDefault="007D2AB9" w:rsidP="007D2AB9">
            <w:pPr>
              <w:rPr>
                <w:rFonts w:eastAsia="Batang" w:cs="Arial"/>
                <w:lang w:eastAsia="ko-KR"/>
              </w:rPr>
            </w:pPr>
          </w:p>
          <w:p w:rsidR="007D2AB9" w:rsidRPr="00D95972" w:rsidRDefault="007D2AB9" w:rsidP="007D2AB9">
            <w:pPr>
              <w:rPr>
                <w:rFonts w:eastAsia="Batang" w:cs="Arial"/>
                <w:lang w:eastAsia="ko-KR"/>
              </w:rPr>
            </w:pPr>
          </w:p>
        </w:tc>
      </w:tr>
      <w:tr w:rsidR="007D2AB9" w:rsidRPr="00D95972" w:rsidTr="00D8225C">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bookmarkStart w:id="143" w:name="_Hlk65495846"/>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r w:rsidRPr="00D8225C">
              <w:t>C1-211186</w:t>
            </w:r>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Solution proposal for KI#5: wildcarded PLMN ID</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TNO, Thales, KPN</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ins w:id="144" w:author="PeLe" w:date="2021-03-01T12:51:00Z">
              <w:r>
                <w:rPr>
                  <w:rFonts w:eastAsia="Batang" w:cs="Arial"/>
                  <w:lang w:eastAsia="ko-KR"/>
                </w:rPr>
                <w:t>Revision of C1-211095</w:t>
              </w:r>
            </w:ins>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Ban, Mon, 1314</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Ban, Mon, 1347</w:t>
            </w:r>
          </w:p>
          <w:p w:rsidR="007D2AB9" w:rsidRDefault="007D2AB9" w:rsidP="007D2AB9">
            <w:pPr>
              <w:rPr>
                <w:rFonts w:eastAsia="Batang" w:cs="Arial"/>
                <w:lang w:eastAsia="ko-KR"/>
              </w:rPr>
            </w:pPr>
            <w:r>
              <w:rPr>
                <w:rFonts w:eastAsia="Batang" w:cs="Arial"/>
                <w:lang w:eastAsia="ko-KR"/>
              </w:rPr>
              <w:t>LS is possible</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Andrew, Mon, 1404</w:t>
            </w:r>
          </w:p>
          <w:p w:rsidR="007D2AB9" w:rsidRDefault="007D2AB9" w:rsidP="007D2AB9">
            <w:pPr>
              <w:rPr>
                <w:rFonts w:eastAsia="Batang" w:cs="Arial"/>
                <w:lang w:eastAsia="ko-KR"/>
              </w:rPr>
            </w:pPr>
            <w:r>
              <w:rPr>
                <w:rFonts w:eastAsia="Batang" w:cs="Arial"/>
                <w:lang w:eastAsia="ko-KR"/>
              </w:rPr>
              <w:t>Not clear what we would ask from SA1</w:t>
            </w:r>
          </w:p>
          <w:p w:rsidR="00612102" w:rsidRDefault="00612102" w:rsidP="007D2AB9">
            <w:pPr>
              <w:rPr>
                <w:rFonts w:eastAsia="Batang" w:cs="Arial"/>
                <w:lang w:eastAsia="ko-KR"/>
              </w:rPr>
            </w:pPr>
          </w:p>
          <w:p w:rsidR="00612102" w:rsidRDefault="00612102" w:rsidP="007D2AB9">
            <w:pPr>
              <w:rPr>
                <w:rFonts w:eastAsia="Batang" w:cs="Arial"/>
                <w:lang w:eastAsia="ko-KR"/>
              </w:rPr>
            </w:pPr>
            <w:r>
              <w:rPr>
                <w:rFonts w:eastAsia="Batang" w:cs="Arial"/>
                <w:lang w:eastAsia="ko-KR"/>
              </w:rPr>
              <w:t>Amer, Tue, 0721</w:t>
            </w:r>
          </w:p>
          <w:p w:rsidR="00612102" w:rsidRDefault="00612102" w:rsidP="007D2AB9">
            <w:pPr>
              <w:rPr>
                <w:rFonts w:eastAsia="Batang" w:cs="Arial"/>
                <w:lang w:eastAsia="ko-KR"/>
              </w:rPr>
            </w:pPr>
            <w:r>
              <w:rPr>
                <w:rFonts w:eastAsia="Batang" w:cs="Arial"/>
                <w:lang w:eastAsia="ko-KR"/>
              </w:rPr>
              <w:t>Comments, LS to SA1</w:t>
            </w:r>
          </w:p>
          <w:p w:rsidR="007D2AB9" w:rsidRDefault="007D2AB9" w:rsidP="007D2AB9">
            <w:pPr>
              <w:rPr>
                <w:rFonts w:eastAsia="Batang" w:cs="Arial"/>
                <w:lang w:eastAsia="ko-KR"/>
              </w:rPr>
            </w:pPr>
          </w:p>
          <w:p w:rsidR="00256730" w:rsidRDefault="00256730" w:rsidP="007D2AB9">
            <w:pPr>
              <w:rPr>
                <w:rFonts w:eastAsia="Batang" w:cs="Arial"/>
                <w:lang w:eastAsia="ko-KR"/>
              </w:rPr>
            </w:pPr>
            <w:r>
              <w:rPr>
                <w:rFonts w:eastAsia="Batang" w:cs="Arial"/>
                <w:lang w:eastAsia="ko-KR"/>
              </w:rPr>
              <w:t>Ban, Tue, 0946</w:t>
            </w:r>
          </w:p>
          <w:p w:rsidR="00256730" w:rsidRDefault="00256730" w:rsidP="007D2AB9">
            <w:pPr>
              <w:rPr>
                <w:rFonts w:eastAsia="Batang" w:cs="Arial"/>
                <w:lang w:eastAsia="ko-KR"/>
              </w:rPr>
            </w:pPr>
            <w:r>
              <w:rPr>
                <w:rFonts w:eastAsia="Batang" w:cs="Arial"/>
                <w:lang w:eastAsia="ko-KR"/>
              </w:rPr>
              <w:t>On the LS</w:t>
            </w:r>
          </w:p>
          <w:p w:rsidR="00145FD9" w:rsidRDefault="00145FD9" w:rsidP="007D2AB9">
            <w:pPr>
              <w:rPr>
                <w:rFonts w:eastAsia="Batang" w:cs="Arial"/>
                <w:lang w:eastAsia="ko-KR"/>
              </w:rPr>
            </w:pPr>
          </w:p>
          <w:p w:rsidR="00145FD9" w:rsidRDefault="00145FD9" w:rsidP="007D2AB9">
            <w:pPr>
              <w:rPr>
                <w:rFonts w:eastAsia="Batang" w:cs="Arial"/>
                <w:lang w:eastAsia="ko-KR"/>
              </w:rPr>
            </w:pPr>
            <w:r>
              <w:rPr>
                <w:rFonts w:eastAsia="Batang" w:cs="Arial"/>
                <w:lang w:eastAsia="ko-KR"/>
              </w:rPr>
              <w:t>Andrew, Tue, 1034</w:t>
            </w:r>
          </w:p>
          <w:p w:rsidR="00145FD9" w:rsidRDefault="00145FD9" w:rsidP="007D2AB9">
            <w:pPr>
              <w:rPr>
                <w:rFonts w:eastAsia="Batang" w:cs="Arial"/>
                <w:lang w:eastAsia="ko-KR"/>
              </w:rPr>
            </w:pPr>
            <w:r>
              <w:rPr>
                <w:rFonts w:eastAsia="Batang" w:cs="Arial"/>
                <w:lang w:eastAsia="ko-KR"/>
              </w:rPr>
              <w:t>Comments</w:t>
            </w:r>
          </w:p>
          <w:p w:rsidR="00025E4B" w:rsidRDefault="00025E4B" w:rsidP="007D2AB9">
            <w:pPr>
              <w:rPr>
                <w:rFonts w:eastAsia="Batang" w:cs="Arial"/>
                <w:lang w:eastAsia="ko-KR"/>
              </w:rPr>
            </w:pPr>
          </w:p>
          <w:p w:rsidR="00025E4B" w:rsidRDefault="00025E4B" w:rsidP="007D2AB9">
            <w:pPr>
              <w:rPr>
                <w:rFonts w:eastAsia="Batang" w:cs="Arial"/>
                <w:lang w:eastAsia="ko-KR"/>
              </w:rPr>
            </w:pPr>
            <w:r>
              <w:rPr>
                <w:rFonts w:eastAsia="Batang" w:cs="Arial"/>
                <w:lang w:eastAsia="ko-KR"/>
              </w:rPr>
              <w:t>Toon, Tue, 1319</w:t>
            </w:r>
          </w:p>
          <w:p w:rsidR="00025E4B" w:rsidRDefault="00025E4B" w:rsidP="007D2AB9">
            <w:pPr>
              <w:rPr>
                <w:rFonts w:eastAsia="Batang" w:cs="Arial"/>
                <w:lang w:eastAsia="ko-KR"/>
              </w:rPr>
            </w:pPr>
            <w:r>
              <w:rPr>
                <w:rFonts w:eastAsia="Batang" w:cs="Arial"/>
                <w:lang w:eastAsia="ko-KR"/>
              </w:rPr>
              <w:t>comments</w:t>
            </w:r>
          </w:p>
          <w:p w:rsidR="00145FD9" w:rsidRDefault="00145FD9" w:rsidP="007D2AB9">
            <w:pPr>
              <w:rPr>
                <w:rFonts w:eastAsia="Batang" w:cs="Arial"/>
                <w:lang w:eastAsia="ko-KR"/>
              </w:rPr>
            </w:pPr>
          </w:p>
          <w:p w:rsidR="00025E4B" w:rsidRDefault="00025E4B" w:rsidP="007D2AB9">
            <w:pPr>
              <w:rPr>
                <w:rFonts w:eastAsia="Batang" w:cs="Arial"/>
                <w:lang w:eastAsia="ko-KR"/>
              </w:rPr>
            </w:pPr>
            <w:r>
              <w:rPr>
                <w:rFonts w:eastAsia="Batang" w:cs="Arial"/>
                <w:lang w:eastAsia="ko-KR"/>
              </w:rPr>
              <w:t>Jean-Yves, Tue, 1348</w:t>
            </w:r>
          </w:p>
          <w:p w:rsidR="00025E4B" w:rsidRDefault="00025E4B" w:rsidP="007D2AB9">
            <w:pPr>
              <w:rPr>
                <w:rFonts w:eastAsia="Batang" w:cs="Arial"/>
                <w:lang w:eastAsia="ko-KR"/>
              </w:rPr>
            </w:pPr>
            <w:r>
              <w:rPr>
                <w:rFonts w:eastAsia="Batang" w:cs="Arial"/>
                <w:lang w:eastAsia="ko-KR"/>
              </w:rPr>
              <w:t>Some comments</w:t>
            </w:r>
          </w:p>
          <w:p w:rsidR="00025E4B" w:rsidRDefault="00025E4B" w:rsidP="007D2AB9">
            <w:pPr>
              <w:rPr>
                <w:rFonts w:eastAsia="Batang" w:cs="Arial"/>
                <w:lang w:eastAsia="ko-KR"/>
              </w:rPr>
            </w:pPr>
          </w:p>
          <w:p w:rsidR="001470FD" w:rsidRDefault="001470FD" w:rsidP="007D2AB9">
            <w:pPr>
              <w:rPr>
                <w:rFonts w:eastAsia="Batang" w:cs="Arial"/>
                <w:lang w:eastAsia="ko-KR"/>
              </w:rPr>
            </w:pPr>
            <w:r>
              <w:rPr>
                <w:rFonts w:eastAsia="Batang" w:cs="Arial"/>
                <w:lang w:eastAsia="ko-KR"/>
              </w:rPr>
              <w:t>Chen, Tue, 1407</w:t>
            </w:r>
            <w:r w:rsidR="00D621D2">
              <w:rPr>
                <w:rFonts w:eastAsia="Batang" w:cs="Arial"/>
                <w:lang w:eastAsia="ko-KR"/>
              </w:rPr>
              <w:t>/1430</w:t>
            </w:r>
          </w:p>
          <w:p w:rsidR="001470FD" w:rsidRDefault="001470FD" w:rsidP="007D2AB9">
            <w:pPr>
              <w:rPr>
                <w:rFonts w:eastAsia="Batang" w:cs="Arial"/>
                <w:lang w:eastAsia="ko-KR"/>
              </w:rPr>
            </w:pPr>
            <w:r>
              <w:rPr>
                <w:rFonts w:eastAsia="Batang" w:cs="Arial"/>
                <w:lang w:eastAsia="ko-KR"/>
              </w:rPr>
              <w:t>Don’t send LS to SA1, then we start discussing KI again</w:t>
            </w:r>
          </w:p>
          <w:p w:rsidR="001470FD" w:rsidRDefault="001470FD" w:rsidP="007D2AB9">
            <w:pPr>
              <w:rPr>
                <w:rFonts w:eastAsia="Batang" w:cs="Arial"/>
                <w:lang w:eastAsia="ko-KR"/>
              </w:rPr>
            </w:pPr>
          </w:p>
          <w:p w:rsidR="00D621D2" w:rsidRDefault="00D621D2" w:rsidP="007D2AB9">
            <w:pPr>
              <w:rPr>
                <w:rFonts w:eastAsia="Batang" w:cs="Arial"/>
                <w:lang w:eastAsia="ko-KR"/>
              </w:rPr>
            </w:pPr>
            <w:r>
              <w:rPr>
                <w:rFonts w:eastAsia="Batang" w:cs="Arial"/>
                <w:lang w:eastAsia="ko-KR"/>
              </w:rPr>
              <w:t>Chen, Tue, 1435</w:t>
            </w:r>
          </w:p>
          <w:p w:rsidR="00D621D2" w:rsidRDefault="00D621D2" w:rsidP="007D2AB9">
            <w:pPr>
              <w:rPr>
                <w:rFonts w:eastAsia="Batang" w:cs="Arial"/>
                <w:lang w:eastAsia="ko-KR"/>
              </w:rPr>
            </w:pPr>
            <w:r>
              <w:rPr>
                <w:rFonts w:eastAsia="Batang" w:cs="Arial"/>
                <w:lang w:eastAsia="ko-KR"/>
              </w:rPr>
              <w:t>Clarification requested</w:t>
            </w:r>
          </w:p>
          <w:p w:rsidR="00D621D2" w:rsidRDefault="00D621D2" w:rsidP="007D2AB9">
            <w:pPr>
              <w:rPr>
                <w:ins w:id="145" w:author="PeLe" w:date="2021-03-01T12:51:00Z"/>
                <w:rFonts w:eastAsia="Batang" w:cs="Arial"/>
                <w:lang w:eastAsia="ko-KR"/>
              </w:rPr>
            </w:pPr>
          </w:p>
          <w:p w:rsidR="007D2AB9" w:rsidRDefault="007D2AB9" w:rsidP="007D2AB9">
            <w:pPr>
              <w:rPr>
                <w:ins w:id="146" w:author="PeLe" w:date="2021-03-01T12:51:00Z"/>
                <w:rFonts w:eastAsia="Batang" w:cs="Arial"/>
                <w:lang w:eastAsia="ko-KR"/>
              </w:rPr>
            </w:pPr>
            <w:ins w:id="147" w:author="PeLe" w:date="2021-03-01T12:51:00Z">
              <w:r>
                <w:rPr>
                  <w:rFonts w:eastAsia="Batang" w:cs="Arial"/>
                  <w:lang w:eastAsia="ko-KR"/>
                </w:rPr>
                <w:t>_________________________________________</w:t>
              </w:r>
            </w:ins>
          </w:p>
          <w:p w:rsidR="007D2AB9" w:rsidRDefault="007D2AB9" w:rsidP="007D2AB9">
            <w:pPr>
              <w:rPr>
                <w:rFonts w:eastAsia="Batang" w:cs="Arial"/>
                <w:lang w:eastAsia="ko-KR"/>
              </w:rPr>
            </w:pPr>
            <w:r>
              <w:rPr>
                <w:rFonts w:eastAsia="Batang" w:cs="Arial"/>
                <w:lang w:eastAsia="ko-KR"/>
              </w:rPr>
              <w:t>Chen, Thu, 1006</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Amer, Fri, 0005</w:t>
            </w:r>
          </w:p>
          <w:p w:rsidR="007D2AB9" w:rsidRDefault="007D2AB9" w:rsidP="007D2AB9">
            <w:pPr>
              <w:rPr>
                <w:rFonts w:eastAsia="Batang" w:cs="Arial"/>
                <w:lang w:eastAsia="ko-KR"/>
              </w:rPr>
            </w:pPr>
            <w:r>
              <w:rPr>
                <w:rFonts w:eastAsia="Batang" w:cs="Arial"/>
                <w:lang w:eastAsia="ko-KR"/>
              </w:rPr>
              <w:t>Objection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Toon, Fri, 0109</w:t>
            </w:r>
          </w:p>
          <w:p w:rsidR="007D2AB9" w:rsidRDefault="007D2AB9" w:rsidP="007D2AB9">
            <w:pPr>
              <w:rPr>
                <w:rFonts w:eastAsia="Batang" w:cs="Arial"/>
                <w:lang w:eastAsia="ko-KR"/>
              </w:rPr>
            </w:pPr>
            <w:r>
              <w:rPr>
                <w:rFonts w:eastAsia="Batang" w:cs="Arial"/>
                <w:lang w:eastAsia="ko-KR"/>
              </w:rPr>
              <w:t>Responds</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Carlson, Fri, 0357</w:t>
            </w:r>
          </w:p>
          <w:p w:rsidR="007D2AB9" w:rsidRDefault="007D2AB9" w:rsidP="007D2AB9">
            <w:pPr>
              <w:rPr>
                <w:rFonts w:eastAsia="Batang" w:cs="Arial"/>
                <w:lang w:eastAsia="ko-KR"/>
              </w:rPr>
            </w:pPr>
            <w:r>
              <w:rPr>
                <w:rFonts w:eastAsia="Batang" w:cs="Arial"/>
                <w:lang w:eastAsia="ko-KR"/>
              </w:rPr>
              <w:t>Wants to co-sign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Toon, Fri, 0915</w:t>
            </w:r>
          </w:p>
          <w:p w:rsidR="007D2AB9" w:rsidRDefault="007D2AB9" w:rsidP="007D2AB9">
            <w:pPr>
              <w:rPr>
                <w:rFonts w:eastAsia="Batang" w:cs="Arial"/>
                <w:lang w:eastAsia="ko-KR"/>
              </w:rPr>
            </w:pPr>
            <w:r>
              <w:rPr>
                <w:rFonts w:eastAsia="Batang" w:cs="Arial"/>
                <w:lang w:eastAsia="ko-KR"/>
              </w:rPr>
              <w:t>Responds</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Jean-Yves, Fri, 1041</w:t>
            </w:r>
          </w:p>
          <w:p w:rsidR="007D2AB9" w:rsidRDefault="007D2AB9" w:rsidP="007D2AB9">
            <w:pPr>
              <w:rPr>
                <w:rFonts w:eastAsia="Batang" w:cs="Arial"/>
                <w:lang w:eastAsia="ko-KR"/>
              </w:rPr>
            </w:pPr>
            <w:r>
              <w:rPr>
                <w:rFonts w:eastAsia="Batang" w:cs="Arial"/>
                <w:lang w:eastAsia="ko-KR"/>
              </w:rPr>
              <w:t>Support</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Chen, Fri, 1136</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Andrew, Fri, 1146</w:t>
            </w:r>
          </w:p>
          <w:p w:rsidR="007D2AB9" w:rsidRDefault="007D2AB9" w:rsidP="007D2AB9">
            <w:pPr>
              <w:rPr>
                <w:rFonts w:eastAsia="Batang" w:cs="Arial"/>
                <w:lang w:eastAsia="ko-KR"/>
              </w:rPr>
            </w:pPr>
            <w:r>
              <w:rPr>
                <w:rFonts w:eastAsia="Batang" w:cs="Arial"/>
                <w:lang w:eastAsia="ko-KR"/>
              </w:rPr>
              <w:t>Agrees with Toon, but revision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Reinhard, Fri, 1327</w:t>
            </w:r>
          </w:p>
          <w:p w:rsidR="007D2AB9" w:rsidRDefault="007D2AB9" w:rsidP="007D2AB9">
            <w:pPr>
              <w:rPr>
                <w:rFonts w:eastAsia="Batang" w:cs="Arial"/>
                <w:lang w:eastAsia="ko-KR"/>
              </w:rPr>
            </w:pPr>
            <w:r>
              <w:rPr>
                <w:rFonts w:eastAsia="Batang" w:cs="Arial"/>
                <w:lang w:eastAsia="ko-KR"/>
              </w:rPr>
              <w:t>Commenting</w:t>
            </w:r>
          </w:p>
          <w:p w:rsidR="007D2AB9" w:rsidRDefault="007D2AB9" w:rsidP="007D2AB9">
            <w:pPr>
              <w:rPr>
                <w:rFonts w:eastAsia="Batang" w:cs="Arial"/>
                <w:lang w:eastAsia="ko-KR"/>
              </w:rPr>
            </w:pPr>
            <w:r>
              <w:rPr>
                <w:rFonts w:eastAsia="Batang" w:cs="Arial"/>
                <w:lang w:eastAsia="ko-KR"/>
              </w:rPr>
              <w:br/>
              <w:t>Toon, Fri, 1347</w:t>
            </w:r>
          </w:p>
          <w:p w:rsidR="007D2AB9" w:rsidRDefault="007D2AB9" w:rsidP="007D2AB9">
            <w:pPr>
              <w:rPr>
                <w:rFonts w:eastAsia="Batang" w:cs="Arial"/>
                <w:lang w:eastAsia="ko-KR"/>
              </w:rPr>
            </w:pPr>
            <w:r>
              <w:rPr>
                <w:rFonts w:eastAsia="Batang" w:cs="Arial"/>
                <w:lang w:eastAsia="ko-KR"/>
              </w:rPr>
              <w:t>Explains</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Yang, Fri, 1401</w:t>
            </w:r>
          </w:p>
          <w:p w:rsidR="007D2AB9" w:rsidRDefault="007D2AB9" w:rsidP="007D2AB9">
            <w:pPr>
              <w:rPr>
                <w:rFonts w:eastAsia="Batang" w:cs="Arial"/>
                <w:lang w:eastAsia="ko-KR"/>
              </w:rPr>
            </w:pPr>
            <w:r>
              <w:rPr>
                <w:rFonts w:eastAsia="Batang" w:cs="Arial"/>
                <w:lang w:eastAsia="ko-KR"/>
              </w:rPr>
              <w:t>Questions</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Toon, Fri, 1413</w:t>
            </w:r>
          </w:p>
          <w:p w:rsidR="007D2AB9" w:rsidRDefault="007D2AB9" w:rsidP="007D2AB9">
            <w:pPr>
              <w:rPr>
                <w:rFonts w:eastAsia="Batang" w:cs="Arial"/>
                <w:lang w:eastAsia="ko-KR"/>
              </w:rPr>
            </w:pPr>
            <w:r>
              <w:rPr>
                <w:rFonts w:eastAsia="Batang" w:cs="Arial"/>
                <w:lang w:eastAsia="ko-KR"/>
              </w:rPr>
              <w:t>Rev</w:t>
            </w:r>
          </w:p>
          <w:p w:rsidR="007D2AB9" w:rsidRDefault="007D2AB9" w:rsidP="007D2AB9">
            <w:pPr>
              <w:rPr>
                <w:rFonts w:eastAsia="Batang" w:cs="Arial"/>
                <w:lang w:eastAsia="ko-KR"/>
              </w:rPr>
            </w:pPr>
          </w:p>
          <w:p w:rsidR="007D2AB9" w:rsidRPr="00D95972" w:rsidRDefault="007D2AB9" w:rsidP="007D2AB9">
            <w:pPr>
              <w:rPr>
                <w:rFonts w:eastAsia="Batang" w:cs="Arial"/>
                <w:lang w:eastAsia="ko-KR"/>
              </w:rPr>
            </w:pPr>
            <w:r>
              <w:rPr>
                <w:rFonts w:eastAsia="Batang" w:cs="Arial"/>
                <w:lang w:eastAsia="ko-KR"/>
              </w:rPr>
              <w:t>+++ disc no longer capture +++</w:t>
            </w:r>
          </w:p>
        </w:tc>
      </w:tr>
      <w:bookmarkEnd w:id="143"/>
      <w:tr w:rsidR="007D2AB9" w:rsidRPr="00D95972" w:rsidTr="00D2386E">
        <w:tc>
          <w:tcPr>
            <w:tcW w:w="976" w:type="dxa"/>
            <w:tcBorders>
              <w:top w:val="nil"/>
              <w:left w:val="thinThickThinSmallGap" w:sz="24" w:space="0" w:color="auto"/>
              <w:bottom w:val="nil"/>
            </w:tcBorders>
            <w:shd w:val="clear" w:color="auto" w:fill="auto"/>
          </w:tcPr>
          <w:p w:rsidR="007D2AB9" w:rsidRPr="00D95972" w:rsidRDefault="00025E4B" w:rsidP="007D2AB9">
            <w:pPr>
              <w:rPr>
                <w:rFonts w:cs="Arial"/>
              </w:rPr>
            </w:pPr>
            <w:r>
              <w:rPr>
                <w:rFonts w:cs="Arial"/>
              </w:rPr>
              <w:t>cc</w:t>
            </w: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auto"/>
          </w:tcPr>
          <w:p w:rsidR="007D2AB9" w:rsidRPr="00D95972" w:rsidRDefault="007D2AB9" w:rsidP="007D2AB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D2AB9" w:rsidRPr="00D95972" w:rsidRDefault="007D2AB9" w:rsidP="007D2AB9">
            <w:pPr>
              <w:rPr>
                <w:rFonts w:eastAsia="Batang" w:cs="Arial"/>
                <w:lang w:eastAsia="ko-KR"/>
              </w:rPr>
            </w:pPr>
          </w:p>
        </w:tc>
      </w:tr>
      <w:tr w:rsidR="007D2AB9" w:rsidRPr="00D95972" w:rsidTr="00D2386E">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auto"/>
          </w:tcPr>
          <w:p w:rsidR="007D2AB9" w:rsidRPr="00D95972" w:rsidRDefault="007D2AB9" w:rsidP="007D2AB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D2AB9" w:rsidRPr="00D95972" w:rsidRDefault="007D2AB9" w:rsidP="007D2AB9">
            <w:pPr>
              <w:rPr>
                <w:rFonts w:eastAsia="Batang" w:cs="Arial"/>
                <w:lang w:eastAsia="ko-KR"/>
              </w:rPr>
            </w:pPr>
          </w:p>
        </w:tc>
      </w:tr>
      <w:tr w:rsidR="007D2AB9" w:rsidRPr="00D95972" w:rsidTr="00D2386E">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auto"/>
          </w:tcPr>
          <w:p w:rsidR="007D2AB9" w:rsidRPr="00D95972" w:rsidRDefault="007D2AB9" w:rsidP="007D2AB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D2AB9" w:rsidRPr="00D95972" w:rsidRDefault="007D2AB9" w:rsidP="007D2AB9">
            <w:pPr>
              <w:rPr>
                <w:rFonts w:eastAsia="Batang" w:cs="Arial"/>
                <w:lang w:eastAsia="ko-KR"/>
              </w:rPr>
            </w:pPr>
          </w:p>
        </w:tc>
      </w:tr>
      <w:tr w:rsidR="007D2AB9" w:rsidRPr="00D95972" w:rsidTr="00D2386E">
        <w:tc>
          <w:tcPr>
            <w:tcW w:w="976" w:type="dxa"/>
            <w:tcBorders>
              <w:top w:val="single" w:sz="4" w:space="0" w:color="auto"/>
              <w:left w:val="thinThickThinSmallGap" w:sz="24" w:space="0" w:color="auto"/>
              <w:bottom w:val="single" w:sz="4" w:space="0" w:color="auto"/>
            </w:tcBorders>
            <w:shd w:val="clear" w:color="auto" w:fill="FFFFFF"/>
          </w:tcPr>
          <w:p w:rsidR="007D2AB9" w:rsidRPr="00D95972" w:rsidRDefault="007D2AB9" w:rsidP="007D2AB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7D2AB9" w:rsidRPr="00D95972" w:rsidRDefault="007D2AB9" w:rsidP="007D2AB9">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rsidR="007D2AB9" w:rsidRPr="00D95972" w:rsidRDefault="007D2AB9" w:rsidP="007D2AB9">
            <w:pPr>
              <w:rPr>
                <w:rFonts w:cs="Arial"/>
              </w:rPr>
            </w:pPr>
          </w:p>
        </w:tc>
        <w:tc>
          <w:tcPr>
            <w:tcW w:w="4191" w:type="dxa"/>
            <w:gridSpan w:val="3"/>
            <w:tcBorders>
              <w:top w:val="single" w:sz="4" w:space="0" w:color="auto"/>
              <w:bottom w:val="single" w:sz="4" w:space="0" w:color="auto"/>
            </w:tcBorders>
          </w:tcPr>
          <w:p w:rsidR="007D2AB9" w:rsidRPr="00D95972" w:rsidRDefault="007D2AB9" w:rsidP="007D2AB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rsidR="007D2AB9" w:rsidRPr="00D95972" w:rsidRDefault="007D2AB9" w:rsidP="007D2AB9">
            <w:pPr>
              <w:rPr>
                <w:rFonts w:cs="Arial"/>
              </w:rPr>
            </w:pPr>
          </w:p>
        </w:tc>
        <w:tc>
          <w:tcPr>
            <w:tcW w:w="826" w:type="dxa"/>
            <w:tcBorders>
              <w:top w:val="single" w:sz="4" w:space="0" w:color="auto"/>
              <w:bottom w:val="single" w:sz="4" w:space="0" w:color="auto"/>
            </w:tcBorders>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tcPr>
          <w:p w:rsidR="007D2AB9" w:rsidRDefault="007D2AB9" w:rsidP="007D2AB9">
            <w:r w:rsidRPr="00E10AC1">
              <w:rPr>
                <w:rFonts w:cs="Arial"/>
                <w:snapToGrid w:val="0"/>
                <w:color w:val="000000"/>
                <w:lang w:val="en-US"/>
              </w:rPr>
              <w:t>Service-based support for SMS in 5GC</w:t>
            </w:r>
            <w:r>
              <w:t xml:space="preserve"> </w:t>
            </w:r>
          </w:p>
          <w:p w:rsidR="007D2AB9" w:rsidRDefault="007D2AB9" w:rsidP="007D2AB9">
            <w:pPr>
              <w:rPr>
                <w:rFonts w:eastAsia="Batang" w:cs="Arial"/>
                <w:color w:val="000000"/>
                <w:lang w:eastAsia="ko-KR"/>
              </w:rPr>
            </w:pPr>
          </w:p>
          <w:p w:rsidR="007D2AB9" w:rsidRPr="00D95972" w:rsidRDefault="007D2AB9" w:rsidP="007D2AB9">
            <w:pPr>
              <w:rPr>
                <w:rFonts w:eastAsia="Batang" w:cs="Arial"/>
                <w:color w:val="000000"/>
                <w:lang w:eastAsia="ko-KR"/>
              </w:rPr>
            </w:pPr>
          </w:p>
          <w:p w:rsidR="007D2AB9" w:rsidRPr="00D95972" w:rsidRDefault="007D2AB9" w:rsidP="007D2AB9">
            <w:pPr>
              <w:rPr>
                <w:rFonts w:eastAsia="Batang" w:cs="Arial"/>
                <w:lang w:eastAsia="ko-KR"/>
              </w:rPr>
            </w:pPr>
          </w:p>
        </w:tc>
      </w:tr>
      <w:tr w:rsidR="007D2AB9" w:rsidRPr="00D95972" w:rsidTr="00D2386E">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auto"/>
          </w:tcPr>
          <w:p w:rsidR="007D2AB9" w:rsidRPr="00D95972" w:rsidRDefault="007D2AB9" w:rsidP="007D2AB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D2AB9" w:rsidRPr="00D95972" w:rsidRDefault="007D2AB9" w:rsidP="007D2AB9">
            <w:pPr>
              <w:rPr>
                <w:rFonts w:eastAsia="Batang" w:cs="Arial"/>
                <w:lang w:eastAsia="ko-KR"/>
              </w:rPr>
            </w:pPr>
          </w:p>
        </w:tc>
      </w:tr>
      <w:tr w:rsidR="007D2AB9" w:rsidRPr="00D95972" w:rsidTr="00D2386E">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auto"/>
          </w:tcPr>
          <w:p w:rsidR="007D2AB9" w:rsidRPr="00D95972" w:rsidRDefault="007D2AB9" w:rsidP="007D2AB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D2AB9" w:rsidRPr="00D95972" w:rsidRDefault="007D2AB9" w:rsidP="007D2AB9">
            <w:pPr>
              <w:rPr>
                <w:rFonts w:eastAsia="Batang" w:cs="Arial"/>
                <w:lang w:eastAsia="ko-KR"/>
              </w:rPr>
            </w:pPr>
          </w:p>
        </w:tc>
      </w:tr>
      <w:tr w:rsidR="007D2AB9" w:rsidRPr="00D95972" w:rsidTr="00D2386E">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auto"/>
          </w:tcPr>
          <w:p w:rsidR="007D2AB9" w:rsidRPr="00D95972" w:rsidRDefault="007D2AB9" w:rsidP="007D2AB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D2AB9" w:rsidRPr="00D95972" w:rsidRDefault="007D2AB9" w:rsidP="007D2AB9">
            <w:pPr>
              <w:rPr>
                <w:rFonts w:eastAsia="Batang" w:cs="Arial"/>
                <w:lang w:eastAsia="ko-KR"/>
              </w:rPr>
            </w:pPr>
          </w:p>
        </w:tc>
      </w:tr>
      <w:tr w:rsidR="007D2AB9" w:rsidRPr="00D95972" w:rsidTr="00D2386E">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auto"/>
          </w:tcPr>
          <w:p w:rsidR="007D2AB9" w:rsidRPr="00D95972" w:rsidRDefault="007D2AB9" w:rsidP="007D2AB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D2AB9" w:rsidRPr="00D95972" w:rsidRDefault="007D2AB9" w:rsidP="007D2AB9">
            <w:pPr>
              <w:rPr>
                <w:rFonts w:eastAsia="Batang" w:cs="Arial"/>
                <w:lang w:eastAsia="ko-KR"/>
              </w:rPr>
            </w:pPr>
          </w:p>
        </w:tc>
      </w:tr>
      <w:tr w:rsidR="007D2AB9" w:rsidRPr="00D95972" w:rsidTr="00D2386E">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auto"/>
          </w:tcPr>
          <w:p w:rsidR="007D2AB9" w:rsidRPr="00D95972" w:rsidRDefault="007D2AB9" w:rsidP="007D2AB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D2AB9" w:rsidRPr="00D95972" w:rsidRDefault="007D2AB9" w:rsidP="007D2AB9">
            <w:pPr>
              <w:rPr>
                <w:rFonts w:eastAsia="Batang" w:cs="Arial"/>
                <w:lang w:eastAsia="ko-KR"/>
              </w:rPr>
            </w:pPr>
          </w:p>
        </w:tc>
      </w:tr>
      <w:tr w:rsidR="007D2AB9" w:rsidRPr="00D95972" w:rsidTr="00854CAA">
        <w:tc>
          <w:tcPr>
            <w:tcW w:w="976" w:type="dxa"/>
            <w:tcBorders>
              <w:top w:val="single" w:sz="4" w:space="0" w:color="auto"/>
              <w:left w:val="thinThickThinSmallGap" w:sz="24" w:space="0" w:color="auto"/>
              <w:bottom w:val="single" w:sz="4" w:space="0" w:color="auto"/>
            </w:tcBorders>
            <w:shd w:val="clear" w:color="auto" w:fill="FFFFFF"/>
          </w:tcPr>
          <w:p w:rsidR="007D2AB9" w:rsidRPr="00D95972" w:rsidRDefault="007D2AB9" w:rsidP="007D2AB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7D2AB9" w:rsidRPr="00D95972" w:rsidRDefault="007D2AB9" w:rsidP="007D2AB9">
            <w:pPr>
              <w:rPr>
                <w:rFonts w:cs="Arial"/>
              </w:rPr>
            </w:pPr>
            <w:r>
              <w:rPr>
                <w:lang w:val="fr-FR"/>
              </w:rPr>
              <w:t>AKMA-CT (</w:t>
            </w:r>
            <w:r>
              <w:t>CT3 lead)</w:t>
            </w:r>
          </w:p>
        </w:tc>
        <w:tc>
          <w:tcPr>
            <w:tcW w:w="1088" w:type="dxa"/>
            <w:tcBorders>
              <w:top w:val="single" w:sz="4" w:space="0" w:color="auto"/>
              <w:bottom w:val="single" w:sz="4" w:space="0" w:color="auto"/>
            </w:tcBorders>
          </w:tcPr>
          <w:p w:rsidR="007D2AB9" w:rsidRPr="00D95972" w:rsidRDefault="007D2AB9" w:rsidP="007D2AB9">
            <w:pPr>
              <w:rPr>
                <w:rFonts w:cs="Arial"/>
              </w:rPr>
            </w:pPr>
          </w:p>
        </w:tc>
        <w:tc>
          <w:tcPr>
            <w:tcW w:w="4191" w:type="dxa"/>
            <w:gridSpan w:val="3"/>
            <w:tcBorders>
              <w:top w:val="single" w:sz="4" w:space="0" w:color="auto"/>
              <w:bottom w:val="single" w:sz="4" w:space="0" w:color="auto"/>
            </w:tcBorders>
          </w:tcPr>
          <w:p w:rsidR="007D2AB9" w:rsidRPr="00D95972" w:rsidRDefault="007D2AB9" w:rsidP="007D2AB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rsidR="007D2AB9" w:rsidRPr="00D95972" w:rsidRDefault="007D2AB9" w:rsidP="007D2AB9">
            <w:pPr>
              <w:rPr>
                <w:rFonts w:cs="Arial"/>
              </w:rPr>
            </w:pPr>
          </w:p>
        </w:tc>
        <w:tc>
          <w:tcPr>
            <w:tcW w:w="826" w:type="dxa"/>
            <w:tcBorders>
              <w:top w:val="single" w:sz="4" w:space="0" w:color="auto"/>
              <w:bottom w:val="single" w:sz="4" w:space="0" w:color="auto"/>
            </w:tcBorders>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tcPr>
          <w:p w:rsidR="007D2AB9" w:rsidRDefault="007D2AB9" w:rsidP="007D2AB9">
            <w:r w:rsidRPr="00664E1E">
              <w:rPr>
                <w:rFonts w:cs="Arial"/>
                <w:snapToGrid w:val="0"/>
                <w:color w:val="000000"/>
                <w:lang w:val="en-US"/>
              </w:rPr>
              <w:t>Authentication and key management for applications based on 3GPP credential in 5G</w:t>
            </w:r>
          </w:p>
          <w:p w:rsidR="007D2AB9" w:rsidRDefault="007D2AB9" w:rsidP="007D2AB9">
            <w:pPr>
              <w:rPr>
                <w:rFonts w:eastAsia="Batang" w:cs="Arial"/>
                <w:color w:val="000000"/>
                <w:lang w:eastAsia="ko-KR"/>
              </w:rPr>
            </w:pPr>
          </w:p>
          <w:p w:rsidR="007D2AB9" w:rsidRPr="00D95972" w:rsidRDefault="007D2AB9" w:rsidP="007D2AB9">
            <w:pPr>
              <w:rPr>
                <w:rFonts w:eastAsia="Batang" w:cs="Arial"/>
                <w:color w:val="000000"/>
                <w:lang w:eastAsia="ko-KR"/>
              </w:rPr>
            </w:pPr>
          </w:p>
          <w:p w:rsidR="007D2AB9" w:rsidRPr="00D95972" w:rsidRDefault="007D2AB9" w:rsidP="007D2AB9">
            <w:pPr>
              <w:rPr>
                <w:rFonts w:eastAsia="Batang" w:cs="Arial"/>
                <w:lang w:eastAsia="ko-KR"/>
              </w:rPr>
            </w:pPr>
          </w:p>
        </w:tc>
      </w:tr>
      <w:tr w:rsidR="007D2AB9" w:rsidRPr="00D95972" w:rsidTr="00AB322E">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92D050"/>
          </w:tcPr>
          <w:p w:rsidR="007D2AB9" w:rsidRPr="00D95972" w:rsidRDefault="007D2AB9" w:rsidP="007D2AB9">
            <w:pPr>
              <w:overflowPunct/>
              <w:autoSpaceDE/>
              <w:autoSpaceDN/>
              <w:adjustRightInd/>
              <w:textAlignment w:val="auto"/>
              <w:rPr>
                <w:rFonts w:cs="Arial"/>
                <w:lang w:val="en-US"/>
              </w:rPr>
            </w:pPr>
            <w:r w:rsidRPr="000B69FB">
              <w:t>C1-210362</w:t>
            </w:r>
          </w:p>
        </w:tc>
        <w:tc>
          <w:tcPr>
            <w:tcW w:w="4191" w:type="dxa"/>
            <w:gridSpan w:val="3"/>
            <w:tcBorders>
              <w:top w:val="single" w:sz="4" w:space="0" w:color="auto"/>
              <w:bottom w:val="single" w:sz="4" w:space="0" w:color="auto"/>
            </w:tcBorders>
            <w:shd w:val="clear" w:color="auto" w:fill="92D050"/>
          </w:tcPr>
          <w:p w:rsidR="007D2AB9" w:rsidRPr="00D95972" w:rsidRDefault="007D2AB9" w:rsidP="007D2AB9">
            <w:pPr>
              <w:rPr>
                <w:rFonts w:cs="Arial"/>
              </w:rPr>
            </w:pPr>
            <w:r>
              <w:rPr>
                <w:rFonts w:cs="Arial"/>
              </w:rPr>
              <w:t>Collision of AKMA and NAS AKA procedure handling</w:t>
            </w:r>
          </w:p>
        </w:tc>
        <w:tc>
          <w:tcPr>
            <w:tcW w:w="1767" w:type="dxa"/>
            <w:tcBorders>
              <w:top w:val="single" w:sz="4" w:space="0" w:color="auto"/>
              <w:bottom w:val="single" w:sz="4" w:space="0" w:color="auto"/>
            </w:tcBorders>
            <w:shd w:val="clear" w:color="auto" w:fill="92D050"/>
          </w:tcPr>
          <w:p w:rsidR="007D2AB9" w:rsidRPr="00D95972" w:rsidRDefault="007D2AB9" w:rsidP="007D2AB9">
            <w:pPr>
              <w:rPr>
                <w:rFonts w:cs="Arial"/>
              </w:rPr>
            </w:pPr>
            <w:r>
              <w:rPr>
                <w:rFonts w:cs="Arial"/>
              </w:rPr>
              <w:t xml:space="preserve">Huawei, </w:t>
            </w:r>
            <w:proofErr w:type="spellStart"/>
            <w:r>
              <w:rPr>
                <w:rFonts w:cs="Arial"/>
              </w:rPr>
              <w:t>HiSlicon</w:t>
            </w:r>
            <w:proofErr w:type="spellEnd"/>
            <w:r>
              <w:rPr>
                <w:rFonts w:cs="Arial"/>
              </w:rPr>
              <w:t>/Lin</w:t>
            </w:r>
          </w:p>
        </w:tc>
        <w:tc>
          <w:tcPr>
            <w:tcW w:w="826" w:type="dxa"/>
            <w:tcBorders>
              <w:top w:val="single" w:sz="4" w:space="0" w:color="auto"/>
              <w:bottom w:val="single" w:sz="4" w:space="0" w:color="auto"/>
            </w:tcBorders>
            <w:shd w:val="clear" w:color="auto" w:fill="92D050"/>
          </w:tcPr>
          <w:p w:rsidR="007D2AB9" w:rsidRPr="00D95972" w:rsidRDefault="007D2AB9" w:rsidP="007D2AB9">
            <w:pPr>
              <w:rPr>
                <w:rFonts w:cs="Arial"/>
              </w:rPr>
            </w:pPr>
            <w:r>
              <w:rPr>
                <w:rFonts w:cs="Arial"/>
              </w:rPr>
              <w:t>CR 2953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7D2AB9" w:rsidRDefault="007D2AB9" w:rsidP="007D2AB9">
            <w:pPr>
              <w:rPr>
                <w:rFonts w:eastAsia="Batang" w:cs="Arial"/>
                <w:lang w:eastAsia="ko-KR"/>
              </w:rPr>
            </w:pPr>
            <w:r>
              <w:rPr>
                <w:rFonts w:eastAsia="Batang" w:cs="Arial"/>
                <w:lang w:eastAsia="ko-KR"/>
              </w:rPr>
              <w:t>Agreed</w:t>
            </w:r>
          </w:p>
          <w:p w:rsidR="007D2AB9" w:rsidRDefault="007D2AB9" w:rsidP="007D2AB9">
            <w:pPr>
              <w:rPr>
                <w:ins w:id="148" w:author="PeLe" w:date="2021-01-28T11:43:00Z"/>
                <w:rFonts w:eastAsia="Batang" w:cs="Arial"/>
                <w:lang w:eastAsia="ko-KR"/>
              </w:rPr>
            </w:pPr>
            <w:ins w:id="149" w:author="PeLe" w:date="2021-01-28T11:43:00Z">
              <w:r>
                <w:rPr>
                  <w:rFonts w:eastAsia="Batang" w:cs="Arial"/>
                  <w:lang w:eastAsia="ko-KR"/>
                </w:rPr>
                <w:t>Revision of C1-210215</w:t>
              </w:r>
            </w:ins>
          </w:p>
          <w:p w:rsidR="007D2AB9" w:rsidRPr="00D95972" w:rsidRDefault="007D2AB9" w:rsidP="007D2AB9">
            <w:pPr>
              <w:rPr>
                <w:rFonts w:eastAsia="Batang" w:cs="Arial"/>
                <w:lang w:eastAsia="ko-KR"/>
              </w:rPr>
            </w:pPr>
          </w:p>
        </w:tc>
      </w:tr>
      <w:tr w:rsidR="007D2AB9" w:rsidRPr="00D95972" w:rsidTr="00AB322E">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92D050"/>
          </w:tcPr>
          <w:p w:rsidR="007D2AB9" w:rsidRPr="00D95972" w:rsidRDefault="007D2AB9" w:rsidP="007D2AB9">
            <w:pPr>
              <w:overflowPunct/>
              <w:autoSpaceDE/>
              <w:autoSpaceDN/>
              <w:adjustRightInd/>
              <w:textAlignment w:val="auto"/>
              <w:rPr>
                <w:rFonts w:cs="Arial"/>
                <w:lang w:val="en-US"/>
              </w:rPr>
            </w:pPr>
            <w:r w:rsidRPr="000B69FB">
              <w:t>C1-210360</w:t>
            </w:r>
          </w:p>
        </w:tc>
        <w:tc>
          <w:tcPr>
            <w:tcW w:w="4191" w:type="dxa"/>
            <w:gridSpan w:val="3"/>
            <w:tcBorders>
              <w:top w:val="single" w:sz="4" w:space="0" w:color="auto"/>
              <w:bottom w:val="single" w:sz="4" w:space="0" w:color="auto"/>
            </w:tcBorders>
            <w:shd w:val="clear" w:color="auto" w:fill="92D050"/>
          </w:tcPr>
          <w:p w:rsidR="007D2AB9" w:rsidRPr="00D95972" w:rsidRDefault="007D2AB9" w:rsidP="007D2AB9">
            <w:pPr>
              <w:rPr>
                <w:rFonts w:cs="Arial"/>
              </w:rPr>
            </w:pPr>
            <w:r>
              <w:rPr>
                <w:rFonts w:cs="Arial"/>
              </w:rPr>
              <w:t>Resolving KAF desynchronization for AKMA</w:t>
            </w:r>
          </w:p>
        </w:tc>
        <w:tc>
          <w:tcPr>
            <w:tcW w:w="1767" w:type="dxa"/>
            <w:tcBorders>
              <w:top w:val="single" w:sz="4" w:space="0" w:color="auto"/>
              <w:bottom w:val="single" w:sz="4" w:space="0" w:color="auto"/>
            </w:tcBorders>
            <w:shd w:val="clear" w:color="auto" w:fill="92D050"/>
          </w:tcPr>
          <w:p w:rsidR="007D2AB9" w:rsidRPr="00D95972" w:rsidRDefault="007D2AB9" w:rsidP="007D2AB9">
            <w:pPr>
              <w:rPr>
                <w:rFonts w:cs="Arial"/>
              </w:rPr>
            </w:pPr>
            <w:r>
              <w:rPr>
                <w:rFonts w:cs="Arial"/>
              </w:rPr>
              <w:t xml:space="preserve">Huawei, </w:t>
            </w:r>
            <w:proofErr w:type="spellStart"/>
            <w:r>
              <w:rPr>
                <w:rFonts w:cs="Arial"/>
              </w:rPr>
              <w:t>HiSlicon</w:t>
            </w:r>
            <w:proofErr w:type="spellEnd"/>
            <w:r>
              <w:rPr>
                <w:rFonts w:cs="Arial"/>
              </w:rPr>
              <w:t>/Lin</w:t>
            </w:r>
          </w:p>
        </w:tc>
        <w:tc>
          <w:tcPr>
            <w:tcW w:w="826" w:type="dxa"/>
            <w:tcBorders>
              <w:top w:val="single" w:sz="4" w:space="0" w:color="auto"/>
              <w:bottom w:val="single" w:sz="4" w:space="0" w:color="auto"/>
            </w:tcBorders>
            <w:shd w:val="clear" w:color="auto" w:fill="92D050"/>
          </w:tcPr>
          <w:p w:rsidR="007D2AB9" w:rsidRPr="00D95972" w:rsidRDefault="007D2AB9" w:rsidP="007D2AB9">
            <w:pPr>
              <w:rPr>
                <w:rFonts w:cs="Arial"/>
              </w:rPr>
            </w:pPr>
            <w:r>
              <w:rPr>
                <w:rFonts w:cs="Arial"/>
              </w:rPr>
              <w:t>CR 2952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7D2AB9" w:rsidRDefault="007D2AB9" w:rsidP="007D2AB9">
            <w:pPr>
              <w:rPr>
                <w:rFonts w:eastAsia="Batang" w:cs="Arial"/>
                <w:lang w:eastAsia="ko-KR"/>
              </w:rPr>
            </w:pPr>
            <w:r>
              <w:rPr>
                <w:rFonts w:eastAsia="Batang" w:cs="Arial"/>
                <w:lang w:eastAsia="ko-KR"/>
              </w:rPr>
              <w:t>Agreed</w:t>
            </w:r>
          </w:p>
          <w:p w:rsidR="007D2AB9" w:rsidRDefault="007D2AB9" w:rsidP="007D2AB9">
            <w:pPr>
              <w:rPr>
                <w:rFonts w:eastAsia="Batang" w:cs="Arial"/>
                <w:lang w:eastAsia="ko-KR"/>
              </w:rPr>
            </w:pPr>
            <w:ins w:id="150" w:author="PeLe" w:date="2021-01-28T11:44:00Z">
              <w:r>
                <w:rPr>
                  <w:rFonts w:eastAsia="Batang" w:cs="Arial"/>
                  <w:lang w:eastAsia="ko-KR"/>
                </w:rPr>
                <w:t>Revision of C1-210214</w:t>
              </w:r>
            </w:ins>
          </w:p>
          <w:p w:rsidR="007D2AB9" w:rsidRPr="00D95972" w:rsidRDefault="007D2AB9" w:rsidP="007D2AB9">
            <w:pPr>
              <w:rPr>
                <w:rFonts w:eastAsia="Batang" w:cs="Arial"/>
                <w:lang w:eastAsia="ko-KR"/>
              </w:rPr>
            </w:pPr>
          </w:p>
        </w:tc>
      </w:tr>
      <w:tr w:rsidR="007D2AB9" w:rsidRPr="00D95972" w:rsidTr="00AB322E">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92D050"/>
          </w:tcPr>
          <w:p w:rsidR="007D2AB9" w:rsidRPr="00D95972" w:rsidRDefault="007D2AB9" w:rsidP="007D2AB9">
            <w:pPr>
              <w:overflowPunct/>
              <w:autoSpaceDE/>
              <w:autoSpaceDN/>
              <w:adjustRightInd/>
              <w:textAlignment w:val="auto"/>
              <w:rPr>
                <w:rFonts w:cs="Arial"/>
                <w:lang w:val="en-US"/>
              </w:rPr>
            </w:pPr>
            <w:r w:rsidRPr="008F294C">
              <w:t>C1-210417</w:t>
            </w:r>
          </w:p>
        </w:tc>
        <w:tc>
          <w:tcPr>
            <w:tcW w:w="4191" w:type="dxa"/>
            <w:gridSpan w:val="3"/>
            <w:tcBorders>
              <w:top w:val="single" w:sz="4" w:space="0" w:color="auto"/>
              <w:bottom w:val="single" w:sz="4" w:space="0" w:color="auto"/>
            </w:tcBorders>
            <w:shd w:val="clear" w:color="auto" w:fill="92D050"/>
          </w:tcPr>
          <w:p w:rsidR="007D2AB9" w:rsidRPr="00D95972" w:rsidRDefault="007D2AB9" w:rsidP="007D2AB9">
            <w:pPr>
              <w:rPr>
                <w:rFonts w:cs="Arial"/>
              </w:rPr>
            </w:pPr>
            <w:proofErr w:type="spellStart"/>
            <w:r>
              <w:rPr>
                <w:rFonts w:cs="Arial"/>
              </w:rPr>
              <w:t>Kausf</w:t>
            </w:r>
            <w:proofErr w:type="spellEnd"/>
            <w:r>
              <w:rPr>
                <w:rFonts w:cs="Arial"/>
              </w:rPr>
              <w:t xml:space="preserve"> change</w:t>
            </w:r>
          </w:p>
        </w:tc>
        <w:tc>
          <w:tcPr>
            <w:tcW w:w="1767" w:type="dxa"/>
            <w:tcBorders>
              <w:top w:val="single" w:sz="4" w:space="0" w:color="auto"/>
              <w:bottom w:val="single" w:sz="4" w:space="0" w:color="auto"/>
            </w:tcBorders>
            <w:shd w:val="clear" w:color="auto" w:fill="92D050"/>
          </w:tcPr>
          <w:p w:rsidR="007D2AB9" w:rsidRPr="00D95972" w:rsidRDefault="007D2AB9" w:rsidP="007D2AB9">
            <w:pPr>
              <w:rPr>
                <w:rFonts w:cs="Arial"/>
              </w:rPr>
            </w:pPr>
            <w:r>
              <w:rPr>
                <w:rFonts w:cs="Arial"/>
              </w:rPr>
              <w:t>Ericsson / Ivo</w:t>
            </w:r>
          </w:p>
        </w:tc>
        <w:tc>
          <w:tcPr>
            <w:tcW w:w="826" w:type="dxa"/>
            <w:tcBorders>
              <w:top w:val="single" w:sz="4" w:space="0" w:color="auto"/>
              <w:bottom w:val="single" w:sz="4" w:space="0" w:color="auto"/>
            </w:tcBorders>
            <w:shd w:val="clear" w:color="auto" w:fill="92D050"/>
          </w:tcPr>
          <w:p w:rsidR="007D2AB9" w:rsidRPr="00D95972" w:rsidRDefault="007D2AB9" w:rsidP="007D2AB9">
            <w:pPr>
              <w:rPr>
                <w:rFonts w:cs="Arial"/>
              </w:rPr>
            </w:pPr>
            <w:r>
              <w:rPr>
                <w:rFonts w:cs="Arial"/>
              </w:rPr>
              <w:t>CR 2948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7D2AB9" w:rsidRDefault="007D2AB9" w:rsidP="007D2AB9">
            <w:pPr>
              <w:rPr>
                <w:rFonts w:eastAsia="Batang" w:cs="Arial"/>
                <w:lang w:eastAsia="ko-KR"/>
              </w:rPr>
            </w:pPr>
            <w:r>
              <w:rPr>
                <w:rFonts w:eastAsia="Batang" w:cs="Arial"/>
                <w:lang w:eastAsia="ko-KR"/>
              </w:rPr>
              <w:t>Agreed</w:t>
            </w:r>
          </w:p>
          <w:p w:rsidR="007D2AB9" w:rsidRDefault="007D2AB9" w:rsidP="007D2AB9">
            <w:pPr>
              <w:rPr>
                <w:rFonts w:eastAsia="Batang" w:cs="Arial"/>
                <w:lang w:eastAsia="ko-KR"/>
              </w:rPr>
            </w:pPr>
            <w:ins w:id="151" w:author="PeLe" w:date="2021-01-28T13:57:00Z">
              <w:r>
                <w:rPr>
                  <w:rFonts w:eastAsia="Batang" w:cs="Arial"/>
                  <w:lang w:eastAsia="ko-KR"/>
                </w:rPr>
                <w:t>Revision of C1-210022</w:t>
              </w:r>
            </w:ins>
          </w:p>
          <w:p w:rsidR="007D2AB9" w:rsidRPr="00D95972" w:rsidRDefault="007D2AB9" w:rsidP="007D2AB9">
            <w:pPr>
              <w:rPr>
                <w:rFonts w:eastAsia="Batang" w:cs="Arial"/>
                <w:lang w:eastAsia="ko-KR"/>
              </w:rPr>
            </w:pPr>
          </w:p>
        </w:tc>
      </w:tr>
      <w:tr w:rsidR="007D2AB9" w:rsidRPr="00D95972" w:rsidTr="00CB23D9">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92D050"/>
          </w:tcPr>
          <w:p w:rsidR="007D2AB9" w:rsidRPr="00D95972" w:rsidRDefault="007D2AB9" w:rsidP="007D2AB9">
            <w:pPr>
              <w:overflowPunct/>
              <w:autoSpaceDE/>
              <w:autoSpaceDN/>
              <w:adjustRightInd/>
              <w:textAlignment w:val="auto"/>
              <w:rPr>
                <w:rFonts w:cs="Arial"/>
                <w:lang w:val="en-US"/>
              </w:rPr>
            </w:pPr>
            <w:r w:rsidRPr="00DE6445">
              <w:t>C1-210303</w:t>
            </w:r>
          </w:p>
        </w:tc>
        <w:tc>
          <w:tcPr>
            <w:tcW w:w="4191" w:type="dxa"/>
            <w:gridSpan w:val="3"/>
            <w:tcBorders>
              <w:top w:val="single" w:sz="4" w:space="0" w:color="auto"/>
              <w:bottom w:val="single" w:sz="4" w:space="0" w:color="auto"/>
            </w:tcBorders>
            <w:shd w:val="clear" w:color="auto" w:fill="92D050"/>
          </w:tcPr>
          <w:p w:rsidR="007D2AB9" w:rsidRPr="00D95972" w:rsidRDefault="007D2AB9" w:rsidP="007D2AB9">
            <w:pPr>
              <w:rPr>
                <w:rFonts w:cs="Arial"/>
              </w:rPr>
            </w:pPr>
            <w:r>
              <w:rPr>
                <w:rFonts w:cs="Arial"/>
              </w:rPr>
              <w:t>Clarification on AKMA</w:t>
            </w:r>
          </w:p>
        </w:tc>
        <w:tc>
          <w:tcPr>
            <w:tcW w:w="1767" w:type="dxa"/>
            <w:tcBorders>
              <w:top w:val="single" w:sz="4" w:space="0" w:color="auto"/>
              <w:bottom w:val="single" w:sz="4" w:space="0" w:color="auto"/>
            </w:tcBorders>
            <w:shd w:val="clear" w:color="auto" w:fill="92D050"/>
          </w:tcPr>
          <w:p w:rsidR="007D2AB9" w:rsidRPr="00D95972" w:rsidRDefault="007D2AB9" w:rsidP="007D2AB9">
            <w:pPr>
              <w:rPr>
                <w:rFonts w:cs="Arial"/>
              </w:rPr>
            </w:pPr>
            <w:r>
              <w:rPr>
                <w:rFonts w:cs="Arial"/>
              </w:rPr>
              <w:t>ZTE / Joy</w:t>
            </w:r>
          </w:p>
        </w:tc>
        <w:tc>
          <w:tcPr>
            <w:tcW w:w="826" w:type="dxa"/>
            <w:tcBorders>
              <w:top w:val="single" w:sz="4" w:space="0" w:color="auto"/>
              <w:bottom w:val="single" w:sz="4" w:space="0" w:color="auto"/>
            </w:tcBorders>
            <w:shd w:val="clear" w:color="auto" w:fill="92D050"/>
          </w:tcPr>
          <w:p w:rsidR="007D2AB9" w:rsidRPr="00D95972" w:rsidRDefault="007D2AB9" w:rsidP="007D2AB9">
            <w:pPr>
              <w:rPr>
                <w:rFonts w:cs="Arial"/>
              </w:rPr>
            </w:pPr>
            <w:r>
              <w:rPr>
                <w:rFonts w:cs="Arial"/>
              </w:rPr>
              <w:t>CR 2949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7D2AB9" w:rsidRDefault="007D2AB9" w:rsidP="007D2AB9">
            <w:pPr>
              <w:rPr>
                <w:rFonts w:eastAsia="Batang" w:cs="Arial"/>
                <w:lang w:eastAsia="ko-KR"/>
              </w:rPr>
            </w:pPr>
            <w:r>
              <w:rPr>
                <w:rFonts w:eastAsia="Batang" w:cs="Arial"/>
                <w:lang w:eastAsia="ko-KR"/>
              </w:rPr>
              <w:t>Agreed</w:t>
            </w:r>
          </w:p>
          <w:p w:rsidR="007D2AB9" w:rsidRDefault="007D2AB9" w:rsidP="007D2AB9">
            <w:pPr>
              <w:rPr>
                <w:ins w:id="152" w:author="PeLe" w:date="2021-01-28T17:50:00Z"/>
                <w:rFonts w:eastAsia="Batang" w:cs="Arial"/>
                <w:lang w:eastAsia="ko-KR"/>
              </w:rPr>
            </w:pPr>
            <w:ins w:id="153" w:author="PeLe" w:date="2021-01-28T17:50:00Z">
              <w:r>
                <w:rPr>
                  <w:rFonts w:eastAsia="Batang" w:cs="Arial"/>
                  <w:lang w:eastAsia="ko-KR"/>
                </w:rPr>
                <w:t>Revision of C1-210057</w:t>
              </w:r>
            </w:ins>
          </w:p>
          <w:p w:rsidR="007D2AB9" w:rsidRPr="00D95972" w:rsidRDefault="007D2AB9" w:rsidP="007D2AB9">
            <w:pPr>
              <w:rPr>
                <w:rFonts w:eastAsia="Batang" w:cs="Arial"/>
                <w:lang w:eastAsia="ko-KR"/>
              </w:rPr>
            </w:pPr>
          </w:p>
        </w:tc>
      </w:tr>
      <w:tr w:rsidR="007D2AB9" w:rsidRPr="00D95972" w:rsidTr="00CB23D9">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E6445" w:rsidRDefault="007D2AB9" w:rsidP="007D2AB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7D2AB9"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Default="007D2AB9" w:rsidP="007D2AB9">
            <w:pPr>
              <w:rPr>
                <w:rFonts w:eastAsia="Batang" w:cs="Arial"/>
                <w:lang w:eastAsia="ko-KR"/>
              </w:rPr>
            </w:pPr>
          </w:p>
        </w:tc>
      </w:tr>
      <w:tr w:rsidR="007D2AB9" w:rsidRPr="00D95972" w:rsidTr="00C12958">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E6445" w:rsidRDefault="007D2AB9" w:rsidP="007D2AB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7D2AB9"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Default="007D2AB9" w:rsidP="007D2AB9">
            <w:pPr>
              <w:rPr>
                <w:rFonts w:eastAsia="Batang" w:cs="Arial"/>
                <w:lang w:eastAsia="ko-KR"/>
              </w:rPr>
            </w:pPr>
          </w:p>
        </w:tc>
      </w:tr>
      <w:tr w:rsidR="007D2AB9" w:rsidRPr="00D95972" w:rsidTr="00C12958">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417" w:history="1">
              <w:r>
                <w:rPr>
                  <w:rStyle w:val="Hyperlink"/>
                </w:rPr>
                <w:t>C1-210681</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r>
              <w:rPr>
                <w:rFonts w:cs="Arial"/>
              </w:rPr>
              <w:t>Kausf</w:t>
            </w:r>
            <w:proofErr w:type="spellEnd"/>
            <w:r>
              <w:rPr>
                <w:rFonts w:cs="Arial"/>
              </w:rPr>
              <w:t xml:space="preserve"> change</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Ericsson, ZTE, Nokia, Nokia Shanghai Bell / Ivo</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2948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r>
              <w:rPr>
                <w:rFonts w:eastAsia="Batang" w:cs="Arial"/>
                <w:lang w:eastAsia="ko-KR"/>
              </w:rPr>
              <w:t>Revision of C1-210417</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Rev number on cover page incorrect, should be 2</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Lena, Thu, 0904</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Ivo, Thu, 2151</w:t>
            </w:r>
          </w:p>
          <w:p w:rsidR="007D2AB9" w:rsidRDefault="007D2AB9" w:rsidP="007D2AB9">
            <w:pPr>
              <w:rPr>
                <w:rFonts w:eastAsia="Batang" w:cs="Arial"/>
                <w:lang w:eastAsia="ko-KR"/>
              </w:rPr>
            </w:pPr>
            <w:r>
              <w:rPr>
                <w:rFonts w:eastAsia="Batang" w:cs="Arial"/>
                <w:lang w:eastAsia="ko-KR"/>
              </w:rPr>
              <w:t>Asking back</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Lena, Fri, 0659</w:t>
            </w:r>
          </w:p>
          <w:p w:rsidR="007D2AB9" w:rsidRDefault="007D2AB9" w:rsidP="007D2AB9">
            <w:pPr>
              <w:rPr>
                <w:rFonts w:eastAsia="Batang" w:cs="Arial"/>
                <w:lang w:eastAsia="ko-KR"/>
              </w:rPr>
            </w:pPr>
            <w:r>
              <w:rPr>
                <w:rFonts w:eastAsia="Batang" w:cs="Arial"/>
                <w:lang w:eastAsia="ko-KR"/>
              </w:rPr>
              <w:t>Asking back from Ivo</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Ivo, Fri, 1036</w:t>
            </w:r>
          </w:p>
          <w:p w:rsidR="007D2AB9" w:rsidRDefault="007D2AB9" w:rsidP="007D2AB9">
            <w:pPr>
              <w:rPr>
                <w:rFonts w:eastAsia="Batang" w:cs="Arial"/>
                <w:lang w:eastAsia="ko-KR"/>
              </w:rPr>
            </w:pPr>
            <w:r>
              <w:rPr>
                <w:rFonts w:eastAsia="Batang" w:cs="Arial"/>
                <w:lang w:eastAsia="ko-KR"/>
              </w:rPr>
              <w:t xml:space="preserve">Confirms </w:t>
            </w:r>
            <w:proofErr w:type="spellStart"/>
            <w:r>
              <w:rPr>
                <w:rFonts w:eastAsia="Batang" w:cs="Arial"/>
                <w:lang w:eastAsia="ko-KR"/>
              </w:rPr>
              <w:t>lena</w:t>
            </w:r>
            <w:proofErr w:type="spellEnd"/>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Lin, Mon, 0437</w:t>
            </w:r>
          </w:p>
          <w:p w:rsidR="007D2AB9" w:rsidRDefault="007D2AB9" w:rsidP="007D2AB9">
            <w:pPr>
              <w:rPr>
                <w:rFonts w:eastAsia="Batang" w:cs="Arial"/>
                <w:lang w:eastAsia="ko-KR"/>
              </w:rPr>
            </w:pPr>
            <w:r>
              <w:rPr>
                <w:rFonts w:eastAsia="Batang" w:cs="Arial"/>
                <w:lang w:eastAsia="ko-KR"/>
              </w:rPr>
              <w:t>Keeping EN is fine</w:t>
            </w:r>
          </w:p>
          <w:p w:rsidR="007D2AB9" w:rsidRPr="00D95972" w:rsidRDefault="007D2AB9" w:rsidP="007D2AB9">
            <w:pPr>
              <w:rPr>
                <w:rFonts w:eastAsia="Batang" w:cs="Arial"/>
                <w:lang w:eastAsia="ko-KR"/>
              </w:rPr>
            </w:pPr>
          </w:p>
        </w:tc>
      </w:tr>
      <w:tr w:rsidR="007D2AB9" w:rsidRPr="00D95972" w:rsidTr="00F75A5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418" w:history="1">
              <w:r>
                <w:rPr>
                  <w:rStyle w:val="Hyperlink"/>
                </w:rPr>
                <w:t>C1-210995</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UE handling in case of no valid KAUSF for AKMA</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2954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r>
              <w:rPr>
                <w:rFonts w:eastAsia="Batang" w:cs="Arial"/>
                <w:lang w:eastAsia="ko-KR"/>
              </w:rPr>
              <w:t>Revision of C1-210216</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Ivo, Thu, 0928</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Lin, Fri, 0945</w:t>
            </w:r>
          </w:p>
          <w:p w:rsidR="007D2AB9" w:rsidRDefault="007D2AB9" w:rsidP="007D2AB9">
            <w:pPr>
              <w:rPr>
                <w:rFonts w:eastAsia="Batang" w:cs="Arial"/>
                <w:lang w:eastAsia="ko-KR"/>
              </w:rPr>
            </w:pPr>
            <w:r>
              <w:rPr>
                <w:rFonts w:eastAsia="Batang" w:cs="Arial"/>
                <w:lang w:eastAsia="ko-KR"/>
              </w:rPr>
              <w:t>Provides rev</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Ivo, Fri, 1050</w:t>
            </w:r>
          </w:p>
          <w:p w:rsidR="007D2AB9" w:rsidRDefault="007D2AB9" w:rsidP="007D2AB9">
            <w:pPr>
              <w:rPr>
                <w:rFonts w:eastAsia="Batang" w:cs="Arial"/>
                <w:lang w:eastAsia="ko-KR"/>
              </w:rPr>
            </w:pPr>
            <w:r>
              <w:rPr>
                <w:rFonts w:eastAsia="Batang" w:cs="Arial"/>
                <w:lang w:eastAsia="ko-KR"/>
              </w:rPr>
              <w:t>Not ok</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Lin, Mon, 0100</w:t>
            </w:r>
          </w:p>
          <w:p w:rsidR="007D2AB9" w:rsidRDefault="007D2AB9" w:rsidP="007D2AB9">
            <w:pPr>
              <w:rPr>
                <w:rFonts w:eastAsia="Batang" w:cs="Arial"/>
                <w:lang w:eastAsia="ko-KR"/>
              </w:rPr>
            </w:pPr>
            <w:r>
              <w:rPr>
                <w:rFonts w:eastAsia="Batang" w:cs="Arial"/>
                <w:lang w:eastAsia="ko-KR"/>
              </w:rPr>
              <w:t>responding</w:t>
            </w:r>
          </w:p>
          <w:p w:rsidR="007D2AB9" w:rsidRPr="00D95972" w:rsidRDefault="007D2AB9" w:rsidP="007D2AB9">
            <w:pPr>
              <w:rPr>
                <w:rFonts w:eastAsia="Batang" w:cs="Arial"/>
                <w:lang w:eastAsia="ko-KR"/>
              </w:rPr>
            </w:pPr>
          </w:p>
        </w:tc>
      </w:tr>
      <w:tr w:rsidR="007D2AB9" w:rsidRPr="00D95972" w:rsidTr="00F75A5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419" w:history="1">
              <w:r>
                <w:rPr>
                  <w:rStyle w:val="Hyperlink"/>
                </w:rPr>
                <w:t>C1-210996</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Obtaining KAKMA and A-KID from NAS</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2952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r>
              <w:rPr>
                <w:rFonts w:eastAsia="Batang" w:cs="Arial"/>
                <w:lang w:eastAsia="ko-KR"/>
              </w:rPr>
              <w:t>Revision of C1-210360</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Ivo, Thu, 0928</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Lin, Fri, 0949</w:t>
            </w:r>
          </w:p>
          <w:p w:rsidR="007D2AB9" w:rsidRDefault="007D2AB9" w:rsidP="007D2AB9">
            <w:pPr>
              <w:rPr>
                <w:rFonts w:eastAsia="Batang" w:cs="Arial"/>
                <w:lang w:eastAsia="ko-KR"/>
              </w:rPr>
            </w:pPr>
            <w:r>
              <w:rPr>
                <w:rFonts w:eastAsia="Batang" w:cs="Arial"/>
                <w:lang w:eastAsia="ko-KR"/>
              </w:rPr>
              <w:t xml:space="preserve">Rev </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Ivo, Fri, 1051</w:t>
            </w:r>
          </w:p>
          <w:p w:rsidR="007D2AB9" w:rsidRDefault="007D2AB9" w:rsidP="007D2AB9">
            <w:pPr>
              <w:rPr>
                <w:rFonts w:eastAsia="Batang" w:cs="Arial"/>
                <w:lang w:eastAsia="ko-KR"/>
              </w:rPr>
            </w:pPr>
            <w:r>
              <w:rPr>
                <w:rFonts w:eastAsia="Batang" w:cs="Arial"/>
                <w:lang w:eastAsia="ko-KR"/>
              </w:rPr>
              <w:t>Ok</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Lin, Mon, 0100</w:t>
            </w:r>
          </w:p>
          <w:p w:rsidR="007D2AB9" w:rsidRDefault="007D2AB9" w:rsidP="007D2AB9">
            <w:pPr>
              <w:rPr>
                <w:rFonts w:eastAsia="Batang" w:cs="Arial"/>
                <w:lang w:eastAsia="ko-KR"/>
              </w:rPr>
            </w:pPr>
            <w:r>
              <w:rPr>
                <w:rFonts w:eastAsia="Batang" w:cs="Arial"/>
                <w:lang w:eastAsia="ko-KR"/>
              </w:rPr>
              <w:t>rev</w:t>
            </w:r>
          </w:p>
          <w:p w:rsidR="007D2AB9" w:rsidRPr="00D95972" w:rsidRDefault="007D2AB9" w:rsidP="007D2AB9">
            <w:pPr>
              <w:rPr>
                <w:rFonts w:eastAsia="Batang" w:cs="Arial"/>
                <w:lang w:eastAsia="ko-KR"/>
              </w:rPr>
            </w:pPr>
          </w:p>
        </w:tc>
      </w:tr>
      <w:tr w:rsidR="007D2AB9" w:rsidRPr="00D95972" w:rsidTr="00D2386E">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auto"/>
          </w:tcPr>
          <w:p w:rsidR="007D2AB9" w:rsidRPr="00D95972" w:rsidRDefault="007D2AB9" w:rsidP="007D2AB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D2AB9" w:rsidRPr="00D95972" w:rsidRDefault="007D2AB9" w:rsidP="007D2AB9">
            <w:pPr>
              <w:rPr>
                <w:rFonts w:eastAsia="Batang" w:cs="Arial"/>
                <w:lang w:eastAsia="ko-KR"/>
              </w:rPr>
            </w:pPr>
          </w:p>
        </w:tc>
      </w:tr>
      <w:tr w:rsidR="007D2AB9" w:rsidRPr="00D95972" w:rsidTr="00D2386E">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auto"/>
          </w:tcPr>
          <w:p w:rsidR="007D2AB9" w:rsidRPr="00D95972" w:rsidRDefault="007D2AB9" w:rsidP="007D2AB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D2AB9" w:rsidRPr="00D95972" w:rsidRDefault="007D2AB9" w:rsidP="007D2AB9">
            <w:pPr>
              <w:rPr>
                <w:rFonts w:eastAsia="Batang" w:cs="Arial"/>
                <w:lang w:eastAsia="ko-KR"/>
              </w:rPr>
            </w:pPr>
          </w:p>
        </w:tc>
      </w:tr>
      <w:tr w:rsidR="007D2AB9" w:rsidRPr="00D95972" w:rsidTr="00297542">
        <w:tc>
          <w:tcPr>
            <w:tcW w:w="976" w:type="dxa"/>
            <w:tcBorders>
              <w:top w:val="single" w:sz="4" w:space="0" w:color="auto"/>
              <w:left w:val="thinThickThinSmallGap" w:sz="24" w:space="0" w:color="auto"/>
              <w:bottom w:val="single" w:sz="4" w:space="0" w:color="auto"/>
            </w:tcBorders>
            <w:shd w:val="clear" w:color="auto" w:fill="FFFFFF"/>
          </w:tcPr>
          <w:p w:rsidR="007D2AB9" w:rsidRPr="00D95972" w:rsidRDefault="007D2AB9" w:rsidP="007D2AB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7D2AB9" w:rsidRPr="00D95972" w:rsidRDefault="007D2AB9" w:rsidP="007D2AB9">
            <w:pPr>
              <w:rPr>
                <w:rFonts w:cs="Arial"/>
              </w:rPr>
            </w:pPr>
            <w:r w:rsidRPr="005C476C">
              <w:t>PAP/CHAP</w:t>
            </w:r>
            <w:r>
              <w:rPr>
                <w:lang w:val="fr-FR"/>
              </w:rPr>
              <w:t xml:space="preserve"> (</w:t>
            </w:r>
            <w:r>
              <w:t>CT3 lead)</w:t>
            </w:r>
          </w:p>
        </w:tc>
        <w:tc>
          <w:tcPr>
            <w:tcW w:w="1088" w:type="dxa"/>
            <w:tcBorders>
              <w:top w:val="single" w:sz="4" w:space="0" w:color="auto"/>
              <w:bottom w:val="single" w:sz="4" w:space="0" w:color="auto"/>
            </w:tcBorders>
          </w:tcPr>
          <w:p w:rsidR="007D2AB9" w:rsidRPr="00D95972" w:rsidRDefault="007D2AB9" w:rsidP="007D2AB9">
            <w:pPr>
              <w:rPr>
                <w:rFonts w:cs="Arial"/>
              </w:rPr>
            </w:pPr>
          </w:p>
        </w:tc>
        <w:tc>
          <w:tcPr>
            <w:tcW w:w="4191" w:type="dxa"/>
            <w:gridSpan w:val="3"/>
            <w:tcBorders>
              <w:top w:val="single" w:sz="4" w:space="0" w:color="auto"/>
              <w:bottom w:val="single" w:sz="4" w:space="0" w:color="auto"/>
            </w:tcBorders>
          </w:tcPr>
          <w:p w:rsidR="007D2AB9" w:rsidRPr="00D95972" w:rsidRDefault="007D2AB9" w:rsidP="007D2AB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rsidR="007D2AB9" w:rsidRPr="00D95972" w:rsidRDefault="007D2AB9" w:rsidP="007D2AB9">
            <w:pPr>
              <w:rPr>
                <w:rFonts w:cs="Arial"/>
              </w:rPr>
            </w:pPr>
          </w:p>
        </w:tc>
        <w:tc>
          <w:tcPr>
            <w:tcW w:w="826" w:type="dxa"/>
            <w:tcBorders>
              <w:top w:val="single" w:sz="4" w:space="0" w:color="auto"/>
              <w:bottom w:val="single" w:sz="4" w:space="0" w:color="auto"/>
            </w:tcBorders>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tcPr>
          <w:p w:rsidR="007D2AB9" w:rsidRDefault="007D2AB9" w:rsidP="007D2AB9">
            <w:r w:rsidRPr="00664E1E">
              <w:rPr>
                <w:rFonts w:cs="Arial"/>
                <w:snapToGrid w:val="0"/>
                <w:color w:val="000000"/>
                <w:lang w:val="en-US"/>
              </w:rPr>
              <w:t>CT aspects on PAP/CHAP protocols usage in 5GS</w:t>
            </w:r>
          </w:p>
          <w:p w:rsidR="007D2AB9" w:rsidRDefault="007D2AB9" w:rsidP="007D2AB9">
            <w:pPr>
              <w:rPr>
                <w:rFonts w:eastAsia="Batang" w:cs="Arial"/>
                <w:color w:val="000000"/>
                <w:lang w:eastAsia="ko-KR"/>
              </w:rPr>
            </w:pPr>
          </w:p>
          <w:p w:rsidR="007D2AB9" w:rsidRPr="00D95972" w:rsidRDefault="007D2AB9" w:rsidP="007D2AB9">
            <w:pPr>
              <w:rPr>
                <w:rFonts w:eastAsia="Batang" w:cs="Arial"/>
                <w:color w:val="000000"/>
                <w:lang w:eastAsia="ko-KR"/>
              </w:rPr>
            </w:pPr>
          </w:p>
          <w:p w:rsidR="007D2AB9" w:rsidRPr="00D95972" w:rsidRDefault="007D2AB9" w:rsidP="007D2AB9">
            <w:pPr>
              <w:rPr>
                <w:rFonts w:eastAsia="Batang" w:cs="Arial"/>
                <w:lang w:eastAsia="ko-KR"/>
              </w:rPr>
            </w:pPr>
          </w:p>
        </w:tc>
      </w:tr>
      <w:tr w:rsidR="007D2AB9" w:rsidRPr="00D95972" w:rsidTr="00CB23D9">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92D050"/>
          </w:tcPr>
          <w:p w:rsidR="007D2AB9" w:rsidRPr="00D95972" w:rsidRDefault="007D2AB9" w:rsidP="007D2AB9">
            <w:pPr>
              <w:overflowPunct/>
              <w:autoSpaceDE/>
              <w:autoSpaceDN/>
              <w:adjustRightInd/>
              <w:textAlignment w:val="auto"/>
              <w:rPr>
                <w:rFonts w:cs="Arial"/>
                <w:lang w:val="en-US"/>
              </w:rPr>
            </w:pPr>
            <w:r w:rsidRPr="00657950">
              <w:t>C1-210332</w:t>
            </w:r>
          </w:p>
        </w:tc>
        <w:tc>
          <w:tcPr>
            <w:tcW w:w="4191" w:type="dxa"/>
            <w:gridSpan w:val="3"/>
            <w:tcBorders>
              <w:top w:val="single" w:sz="4" w:space="0" w:color="auto"/>
              <w:bottom w:val="single" w:sz="4" w:space="0" w:color="auto"/>
            </w:tcBorders>
            <w:shd w:val="clear" w:color="auto" w:fill="92D050"/>
          </w:tcPr>
          <w:p w:rsidR="007D2AB9" w:rsidRPr="00D95972" w:rsidRDefault="007D2AB9" w:rsidP="007D2AB9">
            <w:pPr>
              <w:rPr>
                <w:rFonts w:cs="Arial"/>
              </w:rPr>
            </w:pPr>
            <w:r>
              <w:rPr>
                <w:rFonts w:cs="Arial"/>
              </w:rPr>
              <w:t>Adding the RFC reference of PAP/CHAP protocol identifier contents and related abbreviations</w:t>
            </w:r>
          </w:p>
        </w:tc>
        <w:tc>
          <w:tcPr>
            <w:tcW w:w="1767" w:type="dxa"/>
            <w:tcBorders>
              <w:top w:val="single" w:sz="4" w:space="0" w:color="auto"/>
              <w:bottom w:val="single" w:sz="4" w:space="0" w:color="auto"/>
            </w:tcBorders>
            <w:shd w:val="clear" w:color="auto" w:fill="92D050"/>
          </w:tcPr>
          <w:p w:rsidR="007D2AB9" w:rsidRPr="00D95972" w:rsidRDefault="007D2AB9" w:rsidP="007D2AB9">
            <w:pPr>
              <w:rPr>
                <w:rFonts w:cs="Arial"/>
              </w:rPr>
            </w:pPr>
            <w:r>
              <w:rPr>
                <w:rFonts w:cs="Arial"/>
              </w:rPr>
              <w:t xml:space="preserve">China </w:t>
            </w:r>
            <w:proofErr w:type="spellStart"/>
            <w:proofErr w:type="gramStart"/>
            <w:r>
              <w:rPr>
                <w:rFonts w:cs="Arial"/>
              </w:rPr>
              <w:t>Telecommunications,Huawei</w:t>
            </w:r>
            <w:proofErr w:type="spellEnd"/>
            <w:proofErr w:type="gramEnd"/>
            <w:r>
              <w:rPr>
                <w:rFonts w:cs="Arial"/>
              </w:rPr>
              <w:t xml:space="preserve">, </w:t>
            </w:r>
            <w:proofErr w:type="spellStart"/>
            <w:r>
              <w:rPr>
                <w:rFonts w:cs="Arial"/>
              </w:rPr>
              <w:t>HiSilicon</w:t>
            </w:r>
            <w:proofErr w:type="spellEnd"/>
          </w:p>
        </w:tc>
        <w:tc>
          <w:tcPr>
            <w:tcW w:w="826" w:type="dxa"/>
            <w:tcBorders>
              <w:top w:val="single" w:sz="4" w:space="0" w:color="auto"/>
              <w:bottom w:val="single" w:sz="4" w:space="0" w:color="auto"/>
            </w:tcBorders>
            <w:shd w:val="clear" w:color="auto" w:fill="92D050"/>
          </w:tcPr>
          <w:p w:rsidR="007D2AB9" w:rsidRPr="00D95972" w:rsidRDefault="007D2AB9" w:rsidP="007D2AB9">
            <w:pPr>
              <w:rPr>
                <w:rFonts w:cs="Arial"/>
              </w:rPr>
            </w:pPr>
            <w:r>
              <w:rPr>
                <w:rFonts w:cs="Arial"/>
              </w:rPr>
              <w:t>CR 3252 24.008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7D2AB9" w:rsidRPr="00AB322E" w:rsidRDefault="007D2AB9" w:rsidP="007D2AB9">
            <w:pPr>
              <w:rPr>
                <w:rFonts w:cs="Arial"/>
              </w:rPr>
            </w:pPr>
            <w:r w:rsidRPr="00AB322E">
              <w:rPr>
                <w:rFonts w:cs="Arial"/>
              </w:rPr>
              <w:t>Agreed</w:t>
            </w:r>
          </w:p>
          <w:p w:rsidR="007D2AB9" w:rsidRDefault="007D2AB9" w:rsidP="007D2AB9">
            <w:pPr>
              <w:rPr>
                <w:ins w:id="154" w:author="PeLe" w:date="2021-01-28T10:47:00Z"/>
                <w:rFonts w:eastAsia="Batang" w:cs="Arial"/>
                <w:color w:val="FF0000"/>
                <w:lang w:eastAsia="ko-KR"/>
              </w:rPr>
            </w:pPr>
            <w:ins w:id="155" w:author="PeLe" w:date="2021-01-28T10:47:00Z">
              <w:r>
                <w:rPr>
                  <w:rFonts w:eastAsia="Batang" w:cs="Arial"/>
                  <w:color w:val="FF0000"/>
                  <w:lang w:eastAsia="ko-KR"/>
                </w:rPr>
                <w:t>Revision of C1-210218</w:t>
              </w:r>
            </w:ins>
          </w:p>
          <w:p w:rsidR="007D2AB9" w:rsidRPr="00D95972" w:rsidRDefault="007D2AB9" w:rsidP="007D2AB9">
            <w:pPr>
              <w:rPr>
                <w:rFonts w:eastAsia="Batang" w:cs="Arial"/>
                <w:lang w:eastAsia="ko-KR"/>
              </w:rPr>
            </w:pPr>
          </w:p>
        </w:tc>
      </w:tr>
      <w:tr w:rsidR="007D2AB9" w:rsidRPr="00D95972" w:rsidTr="00CB23D9">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D2386E">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auto"/>
          </w:tcPr>
          <w:p w:rsidR="007D2AB9" w:rsidRPr="00D95972" w:rsidRDefault="007D2AB9" w:rsidP="007D2AB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D2AB9" w:rsidRPr="00D95972" w:rsidRDefault="007D2AB9" w:rsidP="007D2AB9">
            <w:pPr>
              <w:rPr>
                <w:rFonts w:eastAsia="Batang" w:cs="Arial"/>
                <w:lang w:eastAsia="ko-KR"/>
              </w:rPr>
            </w:pPr>
          </w:p>
        </w:tc>
      </w:tr>
      <w:tr w:rsidR="007D2AB9" w:rsidRPr="00D95972" w:rsidTr="00976D4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976D4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976D4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976D4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E1185C">
        <w:tc>
          <w:tcPr>
            <w:tcW w:w="976" w:type="dxa"/>
            <w:tcBorders>
              <w:top w:val="single" w:sz="4" w:space="0" w:color="auto"/>
              <w:left w:val="thinThickThinSmallGap" w:sz="24" w:space="0" w:color="auto"/>
              <w:bottom w:val="single" w:sz="4" w:space="0" w:color="auto"/>
            </w:tcBorders>
            <w:shd w:val="clear" w:color="auto" w:fill="FFFFFF"/>
          </w:tcPr>
          <w:p w:rsidR="007D2AB9" w:rsidRPr="00D95972" w:rsidRDefault="007D2AB9" w:rsidP="007D2AB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7D2AB9" w:rsidRPr="00D95972" w:rsidRDefault="007D2AB9" w:rsidP="007D2AB9">
            <w:pPr>
              <w:rPr>
                <w:rFonts w:cs="Arial"/>
              </w:rPr>
            </w:pPr>
            <w:r>
              <w:t>RDS</w:t>
            </w:r>
            <w:r>
              <w:rPr>
                <w:lang w:val="fr-FR"/>
              </w:rPr>
              <w:t>SI</w:t>
            </w:r>
          </w:p>
        </w:tc>
        <w:tc>
          <w:tcPr>
            <w:tcW w:w="1088" w:type="dxa"/>
            <w:tcBorders>
              <w:top w:val="single" w:sz="4" w:space="0" w:color="auto"/>
              <w:bottom w:val="single" w:sz="4" w:space="0" w:color="auto"/>
            </w:tcBorders>
          </w:tcPr>
          <w:p w:rsidR="007D2AB9" w:rsidRPr="00D95972" w:rsidRDefault="007D2AB9" w:rsidP="007D2AB9">
            <w:pPr>
              <w:rPr>
                <w:rFonts w:cs="Arial"/>
              </w:rPr>
            </w:pPr>
          </w:p>
        </w:tc>
        <w:tc>
          <w:tcPr>
            <w:tcW w:w="4191" w:type="dxa"/>
            <w:gridSpan w:val="3"/>
            <w:tcBorders>
              <w:top w:val="single" w:sz="4" w:space="0" w:color="auto"/>
              <w:bottom w:val="single" w:sz="4" w:space="0" w:color="auto"/>
            </w:tcBorders>
          </w:tcPr>
          <w:p w:rsidR="007D2AB9" w:rsidRPr="00D95972" w:rsidRDefault="007D2AB9" w:rsidP="007D2AB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rsidR="007D2AB9" w:rsidRPr="00D95972" w:rsidRDefault="007D2AB9" w:rsidP="007D2AB9">
            <w:pPr>
              <w:rPr>
                <w:rFonts w:cs="Arial"/>
              </w:rPr>
            </w:pPr>
          </w:p>
        </w:tc>
        <w:tc>
          <w:tcPr>
            <w:tcW w:w="826" w:type="dxa"/>
            <w:tcBorders>
              <w:top w:val="single" w:sz="4" w:space="0" w:color="auto"/>
              <w:bottom w:val="single" w:sz="4" w:space="0" w:color="auto"/>
            </w:tcBorders>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tcPr>
          <w:p w:rsidR="007D2AB9" w:rsidRDefault="007D2AB9" w:rsidP="007D2AB9">
            <w:pPr>
              <w:rPr>
                <w:rFonts w:eastAsia="Batang" w:cs="Arial"/>
                <w:color w:val="000000"/>
                <w:lang w:eastAsia="ko-KR"/>
              </w:rPr>
            </w:pPr>
            <w:r>
              <w:t>Reliable Data Service Serialization Indication</w:t>
            </w:r>
            <w:r>
              <w:rPr>
                <w:rFonts w:eastAsia="Batang" w:cs="Arial"/>
                <w:color w:val="000000"/>
                <w:lang w:eastAsia="ko-KR"/>
              </w:rPr>
              <w:t xml:space="preserve"> </w:t>
            </w:r>
          </w:p>
          <w:p w:rsidR="007D2AB9" w:rsidRPr="00D95972" w:rsidRDefault="007D2AB9" w:rsidP="007D2AB9">
            <w:pPr>
              <w:rPr>
                <w:rFonts w:eastAsia="Batang" w:cs="Arial"/>
                <w:color w:val="000000"/>
                <w:lang w:eastAsia="ko-KR"/>
              </w:rPr>
            </w:pPr>
          </w:p>
          <w:p w:rsidR="007D2AB9" w:rsidRPr="00D95972" w:rsidRDefault="007D2AB9" w:rsidP="007D2AB9">
            <w:pPr>
              <w:rPr>
                <w:rFonts w:eastAsia="Batang" w:cs="Arial"/>
                <w:lang w:eastAsia="ko-KR"/>
              </w:rPr>
            </w:pPr>
          </w:p>
        </w:tc>
      </w:tr>
      <w:tr w:rsidR="007D2AB9" w:rsidRPr="00D95972" w:rsidTr="00976D4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976D4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976D4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976D4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C12958">
        <w:tc>
          <w:tcPr>
            <w:tcW w:w="976" w:type="dxa"/>
            <w:tcBorders>
              <w:top w:val="single" w:sz="4" w:space="0" w:color="auto"/>
              <w:left w:val="thinThickThinSmallGap" w:sz="24" w:space="0" w:color="auto"/>
              <w:bottom w:val="single" w:sz="4" w:space="0" w:color="auto"/>
            </w:tcBorders>
            <w:shd w:val="clear" w:color="auto" w:fill="FFFFFF"/>
          </w:tcPr>
          <w:p w:rsidR="007D2AB9" w:rsidRPr="00D95972" w:rsidRDefault="007D2AB9" w:rsidP="007D2AB9">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rsidR="007D2AB9" w:rsidRPr="00D95972" w:rsidRDefault="007D2AB9" w:rsidP="007D2AB9">
            <w:pPr>
              <w:rPr>
                <w:rFonts w:cs="Arial"/>
              </w:rPr>
            </w:pPr>
            <w:bookmarkStart w:id="156" w:name="_Hlk62488428"/>
            <w:r>
              <w:t>FS_MINT-CT</w:t>
            </w:r>
            <w:r>
              <w:rPr>
                <w:lang w:val="fr-FR"/>
              </w:rPr>
              <w:t xml:space="preserve"> </w:t>
            </w:r>
            <w:bookmarkEnd w:id="156"/>
          </w:p>
        </w:tc>
        <w:tc>
          <w:tcPr>
            <w:tcW w:w="1088" w:type="dxa"/>
            <w:tcBorders>
              <w:top w:val="single" w:sz="4" w:space="0" w:color="auto"/>
              <w:bottom w:val="single" w:sz="4" w:space="0" w:color="auto"/>
            </w:tcBorders>
          </w:tcPr>
          <w:p w:rsidR="007D2AB9" w:rsidRPr="00D95972" w:rsidRDefault="007D2AB9" w:rsidP="007D2AB9">
            <w:pPr>
              <w:rPr>
                <w:rFonts w:cs="Arial"/>
              </w:rPr>
            </w:pPr>
          </w:p>
        </w:tc>
        <w:tc>
          <w:tcPr>
            <w:tcW w:w="4191" w:type="dxa"/>
            <w:gridSpan w:val="3"/>
            <w:tcBorders>
              <w:top w:val="single" w:sz="4" w:space="0" w:color="auto"/>
              <w:bottom w:val="single" w:sz="4" w:space="0" w:color="auto"/>
            </w:tcBorders>
          </w:tcPr>
          <w:p w:rsidR="007D2AB9" w:rsidRPr="00D95972" w:rsidRDefault="007D2AB9" w:rsidP="007D2AB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rsidR="007D2AB9" w:rsidRPr="00D95972" w:rsidRDefault="007D2AB9" w:rsidP="007D2AB9">
            <w:pPr>
              <w:rPr>
                <w:rFonts w:cs="Arial"/>
              </w:rPr>
            </w:pPr>
          </w:p>
        </w:tc>
        <w:tc>
          <w:tcPr>
            <w:tcW w:w="826" w:type="dxa"/>
            <w:tcBorders>
              <w:top w:val="single" w:sz="4" w:space="0" w:color="auto"/>
              <w:bottom w:val="single" w:sz="4" w:space="0" w:color="auto"/>
            </w:tcBorders>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tcPr>
          <w:p w:rsidR="007D2AB9" w:rsidRDefault="007D2AB9" w:rsidP="007D2AB9">
            <w:r>
              <w:t xml:space="preserve">Study on the </w:t>
            </w:r>
            <w:r w:rsidRPr="00506320">
              <w:t>CT aspects of Support for Minim</w:t>
            </w:r>
            <w:r>
              <w:t>ization of service Interruption</w:t>
            </w:r>
          </w:p>
          <w:p w:rsidR="007D2AB9" w:rsidRDefault="007D2AB9" w:rsidP="007D2AB9">
            <w:pPr>
              <w:rPr>
                <w:rFonts w:eastAsia="Batang" w:cs="Arial"/>
                <w:color w:val="000000"/>
                <w:lang w:eastAsia="ko-KR"/>
              </w:rPr>
            </w:pPr>
          </w:p>
          <w:p w:rsidR="007D2AB9" w:rsidRPr="00D95972" w:rsidRDefault="007D2AB9" w:rsidP="007D2AB9">
            <w:pPr>
              <w:rPr>
                <w:rFonts w:eastAsia="Batang" w:cs="Arial"/>
                <w:color w:val="000000"/>
                <w:lang w:eastAsia="ko-KR"/>
              </w:rPr>
            </w:pPr>
          </w:p>
          <w:p w:rsidR="007D2AB9" w:rsidRPr="00D95972" w:rsidRDefault="007D2AB9" w:rsidP="007D2AB9">
            <w:pPr>
              <w:rPr>
                <w:rFonts w:eastAsia="Batang" w:cs="Arial"/>
                <w:lang w:eastAsia="ko-KR"/>
              </w:rPr>
            </w:pPr>
          </w:p>
        </w:tc>
      </w:tr>
      <w:tr w:rsidR="007D2AB9" w:rsidRPr="00D95972" w:rsidTr="004E421B">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420" w:history="1">
              <w:r>
                <w:rPr>
                  <w:rStyle w:val="Hyperlink"/>
                </w:rPr>
                <w:t>C1-210618</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Work Plan for FS_MINT-CT</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p>
        </w:tc>
      </w:tr>
      <w:tr w:rsidR="007D2AB9" w:rsidRPr="00D95972" w:rsidTr="004E421B">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Default="007D2AB9" w:rsidP="007D2AB9">
            <w:pPr>
              <w:overflowPunct/>
              <w:autoSpaceDE/>
              <w:autoSpaceDN/>
              <w:adjustRightInd/>
              <w:textAlignment w:val="auto"/>
            </w:pPr>
            <w:r w:rsidRPr="00833565">
              <w:t>C1-211180</w:t>
            </w:r>
          </w:p>
        </w:tc>
        <w:tc>
          <w:tcPr>
            <w:tcW w:w="4191" w:type="dxa"/>
            <w:gridSpan w:val="3"/>
            <w:tcBorders>
              <w:top w:val="single" w:sz="4" w:space="0" w:color="auto"/>
              <w:bottom w:val="single" w:sz="4" w:space="0" w:color="auto"/>
            </w:tcBorders>
            <w:shd w:val="clear" w:color="auto" w:fill="FFFF00"/>
          </w:tcPr>
          <w:p w:rsidR="007D2AB9" w:rsidRDefault="007D2AB9" w:rsidP="007D2AB9">
            <w:pPr>
              <w:rPr>
                <w:rFonts w:cs="Arial"/>
              </w:rPr>
            </w:pPr>
            <w:r w:rsidRPr="00833565">
              <w:rPr>
                <w:rFonts w:cs="Arial"/>
              </w:rPr>
              <w:t xml:space="preserve">Process and </w:t>
            </w:r>
            <w:proofErr w:type="spellStart"/>
            <w:r w:rsidRPr="00833565">
              <w:rPr>
                <w:rFonts w:cs="Arial"/>
              </w:rPr>
              <w:t>timeplan</w:t>
            </w:r>
            <w:proofErr w:type="spellEnd"/>
            <w:r w:rsidRPr="00833565">
              <w:rPr>
                <w:rFonts w:cs="Arial"/>
              </w:rPr>
              <w:t xml:space="preserve"> for moderated discussion on FS_MINT-CT</w:t>
            </w:r>
          </w:p>
        </w:tc>
        <w:tc>
          <w:tcPr>
            <w:tcW w:w="1767"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LGE</w:t>
            </w:r>
          </w:p>
        </w:tc>
        <w:tc>
          <w:tcPr>
            <w:tcW w:w="826"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discussion</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r>
              <w:rPr>
                <w:rFonts w:eastAsia="Batang" w:cs="Arial"/>
                <w:lang w:eastAsia="ko-KR"/>
              </w:rPr>
              <w:t>NEW during CT1#128</w:t>
            </w:r>
          </w:p>
        </w:tc>
      </w:tr>
      <w:tr w:rsidR="007D2AB9" w:rsidRPr="00D95972" w:rsidTr="004E421B">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Default="007D2AB9" w:rsidP="007D2AB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7D2AB9"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4E421B">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Default="007D2AB9" w:rsidP="007D2AB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7D2AB9"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4E421B">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421" w:history="1">
              <w:r>
                <w:rPr>
                  <w:rStyle w:val="Hyperlink"/>
                </w:rPr>
                <w:t>C1-210672</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Transfer of PDU session after end of Disaster Condition</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Ericsson, Samsung / Ivo</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cs="Arial"/>
                <w:lang w:eastAsia="ko-KR"/>
              </w:rPr>
            </w:pPr>
            <w:r>
              <w:rPr>
                <w:rFonts w:cs="Arial" w:hint="eastAsia"/>
                <w:lang w:eastAsia="ko-KR"/>
              </w:rPr>
              <w:t xml:space="preserve">Arch </w:t>
            </w:r>
            <w:proofErr w:type="spellStart"/>
            <w:r>
              <w:rPr>
                <w:rFonts w:cs="Arial" w:hint="eastAsia"/>
                <w:lang w:eastAsia="ko-KR"/>
              </w:rPr>
              <w:t>Assm</w:t>
            </w:r>
            <w:proofErr w:type="spellEnd"/>
          </w:p>
          <w:p w:rsidR="007D2AB9" w:rsidRDefault="007D2AB9" w:rsidP="007D2AB9">
            <w:pPr>
              <w:rPr>
                <w:rFonts w:cs="Arial"/>
                <w:lang w:eastAsia="ko-KR"/>
              </w:rPr>
            </w:pPr>
          </w:p>
          <w:p w:rsidR="007D2AB9" w:rsidRDefault="007D2AB9" w:rsidP="007D2AB9">
            <w:pPr>
              <w:rPr>
                <w:rFonts w:cs="Arial"/>
                <w:lang w:eastAsia="ko-KR"/>
              </w:rPr>
            </w:pPr>
            <w:proofErr w:type="spellStart"/>
            <w:r>
              <w:rPr>
                <w:rFonts w:cs="Arial"/>
                <w:lang w:eastAsia="ko-KR"/>
              </w:rPr>
              <w:t>PeterS</w:t>
            </w:r>
            <w:proofErr w:type="spellEnd"/>
            <w:r>
              <w:rPr>
                <w:rFonts w:cs="Arial"/>
                <w:lang w:eastAsia="ko-KR"/>
              </w:rPr>
              <w:t>, Thu, 1549</w:t>
            </w:r>
          </w:p>
          <w:p w:rsidR="007D2AB9" w:rsidRDefault="007D2AB9" w:rsidP="007D2AB9">
            <w:pPr>
              <w:rPr>
                <w:rFonts w:cs="Arial"/>
                <w:lang w:eastAsia="ko-KR"/>
              </w:rPr>
            </w:pPr>
            <w:r>
              <w:rPr>
                <w:rFonts w:cs="Arial"/>
                <w:lang w:eastAsia="ko-KR"/>
              </w:rPr>
              <w:t>Some comments</w:t>
            </w:r>
          </w:p>
          <w:p w:rsidR="007D2AB9" w:rsidRDefault="007D2AB9" w:rsidP="007D2AB9">
            <w:pPr>
              <w:rPr>
                <w:rFonts w:cs="Arial"/>
                <w:lang w:eastAsia="ko-KR"/>
              </w:rPr>
            </w:pPr>
          </w:p>
          <w:p w:rsidR="007D2AB9" w:rsidRDefault="007D2AB9" w:rsidP="007D2AB9">
            <w:pPr>
              <w:rPr>
                <w:rFonts w:cs="Arial"/>
                <w:lang w:eastAsia="ko-KR"/>
              </w:rPr>
            </w:pPr>
            <w:r>
              <w:rPr>
                <w:rFonts w:cs="Arial"/>
                <w:lang w:eastAsia="ko-KR"/>
              </w:rPr>
              <w:t>Ivo, Thu, 2235</w:t>
            </w:r>
          </w:p>
          <w:p w:rsidR="007D2AB9" w:rsidRDefault="007D2AB9" w:rsidP="007D2AB9">
            <w:pPr>
              <w:rPr>
                <w:rFonts w:cs="Arial"/>
                <w:lang w:eastAsia="ko-KR"/>
              </w:rPr>
            </w:pPr>
            <w:r>
              <w:rPr>
                <w:rFonts w:cs="Arial"/>
                <w:lang w:eastAsia="ko-KR"/>
              </w:rPr>
              <w:t>responds</w:t>
            </w:r>
          </w:p>
          <w:p w:rsidR="007D2AB9" w:rsidRDefault="007D2AB9" w:rsidP="007D2AB9">
            <w:pPr>
              <w:rPr>
                <w:rFonts w:cs="Arial"/>
                <w:lang w:eastAsia="ko-KR"/>
              </w:rPr>
            </w:pPr>
          </w:p>
          <w:p w:rsidR="007D2AB9" w:rsidRDefault="007D2AB9" w:rsidP="007D2AB9">
            <w:pPr>
              <w:rPr>
                <w:rFonts w:cs="Arial"/>
                <w:lang w:eastAsia="ko-KR"/>
              </w:rPr>
            </w:pPr>
            <w:r>
              <w:rPr>
                <w:rFonts w:cs="Arial"/>
                <w:lang w:eastAsia="ko-KR"/>
              </w:rPr>
              <w:t>Line, Sat, 0424</w:t>
            </w:r>
          </w:p>
          <w:p w:rsidR="007D2AB9" w:rsidRDefault="007D2AB9" w:rsidP="007D2AB9">
            <w:pPr>
              <w:rPr>
                <w:rFonts w:cs="Arial"/>
                <w:lang w:eastAsia="ko-KR"/>
              </w:rPr>
            </w:pPr>
            <w:r>
              <w:rPr>
                <w:rFonts w:cs="Arial"/>
                <w:lang w:eastAsia="ko-KR"/>
              </w:rPr>
              <w:t>Rev required</w:t>
            </w:r>
          </w:p>
          <w:p w:rsidR="007D2AB9" w:rsidRDefault="007D2AB9" w:rsidP="007D2AB9">
            <w:pPr>
              <w:rPr>
                <w:rFonts w:cs="Arial"/>
                <w:lang w:eastAsia="ko-KR"/>
              </w:rPr>
            </w:pPr>
          </w:p>
          <w:p w:rsidR="007D2AB9" w:rsidRDefault="007D2AB9" w:rsidP="007D2AB9">
            <w:pPr>
              <w:rPr>
                <w:rFonts w:cs="Arial"/>
                <w:lang w:eastAsia="ko-KR"/>
              </w:rPr>
            </w:pPr>
            <w:r>
              <w:rPr>
                <w:rFonts w:cs="Arial"/>
                <w:lang w:eastAsia="ko-KR"/>
              </w:rPr>
              <w:t>Ivo, Mon, 0941</w:t>
            </w:r>
          </w:p>
          <w:p w:rsidR="007D2AB9" w:rsidRDefault="00430414" w:rsidP="007D2AB9">
            <w:pPr>
              <w:rPr>
                <w:rFonts w:cs="Arial"/>
                <w:lang w:eastAsia="ko-KR"/>
              </w:rPr>
            </w:pPr>
            <w:r>
              <w:rPr>
                <w:rFonts w:cs="Arial"/>
                <w:lang w:eastAsia="ko-KR"/>
              </w:rPr>
              <w:t>R</w:t>
            </w:r>
            <w:r w:rsidR="007D2AB9">
              <w:rPr>
                <w:rFonts w:cs="Arial"/>
                <w:lang w:eastAsia="ko-KR"/>
              </w:rPr>
              <w:t>ev</w:t>
            </w:r>
          </w:p>
          <w:p w:rsidR="00430414" w:rsidRDefault="00430414" w:rsidP="007D2AB9">
            <w:pPr>
              <w:rPr>
                <w:rFonts w:cs="Arial"/>
                <w:lang w:eastAsia="ko-KR"/>
              </w:rPr>
            </w:pPr>
          </w:p>
          <w:p w:rsidR="00430414" w:rsidRDefault="00430414" w:rsidP="007D2AB9">
            <w:pPr>
              <w:rPr>
                <w:rFonts w:cs="Arial"/>
                <w:lang w:eastAsia="ko-KR"/>
              </w:rPr>
            </w:pPr>
            <w:proofErr w:type="spellStart"/>
            <w:r>
              <w:rPr>
                <w:rFonts w:cs="Arial"/>
                <w:lang w:eastAsia="ko-KR"/>
              </w:rPr>
              <w:t>SangMin</w:t>
            </w:r>
            <w:proofErr w:type="spellEnd"/>
            <w:r>
              <w:rPr>
                <w:rFonts w:cs="Arial"/>
                <w:lang w:eastAsia="ko-KR"/>
              </w:rPr>
              <w:t xml:space="preserve">, </w:t>
            </w:r>
            <w:proofErr w:type="gramStart"/>
            <w:r>
              <w:rPr>
                <w:rFonts w:cs="Arial"/>
                <w:lang w:eastAsia="ko-KR"/>
              </w:rPr>
              <w:t>Tue,  0428</w:t>
            </w:r>
            <w:proofErr w:type="gramEnd"/>
          </w:p>
          <w:p w:rsidR="00430414" w:rsidRDefault="00430414" w:rsidP="007D2AB9">
            <w:pPr>
              <w:rPr>
                <w:rFonts w:cs="Arial"/>
                <w:lang w:eastAsia="ko-KR"/>
              </w:rPr>
            </w:pPr>
            <w:r>
              <w:rPr>
                <w:rFonts w:cs="Arial"/>
                <w:lang w:eastAsia="ko-KR"/>
              </w:rPr>
              <w:t>Asking for a Note</w:t>
            </w:r>
          </w:p>
          <w:p w:rsidR="00430414" w:rsidRDefault="00430414" w:rsidP="007D2AB9">
            <w:pPr>
              <w:rPr>
                <w:rFonts w:cs="Arial"/>
                <w:lang w:eastAsia="ko-KR"/>
              </w:rPr>
            </w:pPr>
          </w:p>
          <w:p w:rsidR="00430414" w:rsidRDefault="00430414" w:rsidP="007D2AB9">
            <w:pPr>
              <w:rPr>
                <w:rFonts w:cs="Arial"/>
                <w:lang w:eastAsia="ko-KR"/>
              </w:rPr>
            </w:pPr>
            <w:r>
              <w:rPr>
                <w:rFonts w:cs="Arial"/>
                <w:lang w:eastAsia="ko-KR"/>
              </w:rPr>
              <w:t>Lin, Tue, 0438</w:t>
            </w:r>
          </w:p>
          <w:p w:rsidR="00430414" w:rsidRDefault="00430414" w:rsidP="007D2AB9">
            <w:pPr>
              <w:rPr>
                <w:rFonts w:cs="Arial"/>
                <w:lang w:eastAsia="ko-KR"/>
              </w:rPr>
            </w:pPr>
            <w:r>
              <w:rPr>
                <w:rFonts w:cs="Arial"/>
                <w:lang w:eastAsia="ko-KR"/>
              </w:rPr>
              <w:t xml:space="preserve">Supports </w:t>
            </w:r>
            <w:proofErr w:type="spellStart"/>
            <w:r>
              <w:rPr>
                <w:rFonts w:cs="Arial"/>
                <w:lang w:eastAsia="ko-KR"/>
              </w:rPr>
              <w:t>SangMin</w:t>
            </w:r>
            <w:proofErr w:type="spellEnd"/>
          </w:p>
          <w:p w:rsidR="00066744" w:rsidRDefault="00066744" w:rsidP="007D2AB9">
            <w:pPr>
              <w:rPr>
                <w:rFonts w:cs="Arial"/>
                <w:lang w:eastAsia="ko-KR"/>
              </w:rPr>
            </w:pPr>
          </w:p>
          <w:p w:rsidR="00066744" w:rsidRDefault="00066744" w:rsidP="007D2AB9">
            <w:pPr>
              <w:rPr>
                <w:rFonts w:cs="Arial"/>
                <w:lang w:eastAsia="ko-KR"/>
              </w:rPr>
            </w:pPr>
            <w:r>
              <w:rPr>
                <w:rFonts w:cs="Arial"/>
                <w:lang w:eastAsia="ko-KR"/>
              </w:rPr>
              <w:t>Ivo, Tue, 0928</w:t>
            </w:r>
          </w:p>
          <w:p w:rsidR="00066744" w:rsidRDefault="00066744" w:rsidP="007D2AB9">
            <w:pPr>
              <w:rPr>
                <w:rFonts w:cs="Arial"/>
                <w:lang w:eastAsia="ko-KR"/>
              </w:rPr>
            </w:pPr>
            <w:r>
              <w:rPr>
                <w:rFonts w:cs="Arial"/>
                <w:lang w:eastAsia="ko-KR"/>
              </w:rPr>
              <w:t>Does not see the value of the Note</w:t>
            </w:r>
          </w:p>
          <w:p w:rsidR="007D2AB9" w:rsidRPr="00D95972" w:rsidRDefault="007D2AB9" w:rsidP="007D2AB9">
            <w:pPr>
              <w:rPr>
                <w:rFonts w:cs="Arial"/>
                <w:lang w:eastAsia="ko-KR"/>
              </w:rPr>
            </w:pPr>
          </w:p>
        </w:tc>
      </w:tr>
      <w:tr w:rsidR="007D2AB9" w:rsidRPr="00D95972" w:rsidTr="004E421B">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422" w:history="1">
              <w:r>
                <w:rPr>
                  <w:rStyle w:val="Hyperlink"/>
                </w:rPr>
                <w:t>C1-210943</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SLA between PLMNs</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cs="Arial"/>
                <w:lang w:eastAsia="ko-KR"/>
              </w:rPr>
            </w:pPr>
            <w:r>
              <w:rPr>
                <w:rFonts w:cs="Arial" w:hint="eastAsia"/>
                <w:lang w:eastAsia="ko-KR"/>
              </w:rPr>
              <w:t xml:space="preserve">Arch </w:t>
            </w:r>
            <w:proofErr w:type="spellStart"/>
            <w:r>
              <w:rPr>
                <w:rFonts w:cs="Arial" w:hint="eastAsia"/>
                <w:lang w:eastAsia="ko-KR"/>
              </w:rPr>
              <w:t>Assm</w:t>
            </w:r>
            <w:proofErr w:type="spellEnd"/>
          </w:p>
          <w:p w:rsidR="007D2AB9" w:rsidRDefault="007D2AB9" w:rsidP="007D2AB9">
            <w:pPr>
              <w:rPr>
                <w:rFonts w:cs="Arial"/>
                <w:lang w:eastAsia="ko-KR"/>
              </w:rPr>
            </w:pPr>
          </w:p>
          <w:p w:rsidR="007D2AB9" w:rsidRDefault="007D2AB9" w:rsidP="007D2AB9">
            <w:pPr>
              <w:rPr>
                <w:rFonts w:eastAsia="Batang" w:cs="Arial"/>
                <w:lang w:eastAsia="ko-KR"/>
              </w:rPr>
            </w:pPr>
            <w:r>
              <w:rPr>
                <w:rFonts w:eastAsia="Batang" w:cs="Arial"/>
                <w:lang w:eastAsia="ko-KR"/>
              </w:rPr>
              <w:t>Ivo, Thu, 0928</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 xml:space="preserve">Behrouz, </w:t>
            </w:r>
            <w:proofErr w:type="spellStart"/>
            <w:r>
              <w:rPr>
                <w:rFonts w:eastAsia="Batang" w:cs="Arial"/>
                <w:lang w:eastAsia="ko-KR"/>
              </w:rPr>
              <w:t>fri</w:t>
            </w:r>
            <w:proofErr w:type="spellEnd"/>
            <w:r>
              <w:rPr>
                <w:rFonts w:eastAsia="Batang" w:cs="Arial"/>
                <w:lang w:eastAsia="ko-KR"/>
              </w:rPr>
              <w:t>, 0141</w:t>
            </w:r>
          </w:p>
          <w:p w:rsidR="007D2AB9" w:rsidRDefault="007D2AB9" w:rsidP="007D2AB9">
            <w:pPr>
              <w:rPr>
                <w:rFonts w:eastAsia="Batang" w:cs="Arial"/>
                <w:lang w:eastAsia="ko-KR"/>
              </w:rPr>
            </w:pPr>
            <w:r>
              <w:rPr>
                <w:rFonts w:eastAsia="Batang" w:cs="Arial"/>
                <w:lang w:eastAsia="ko-KR"/>
              </w:rPr>
              <w:t>proposal</w:t>
            </w:r>
          </w:p>
          <w:p w:rsidR="007D2AB9" w:rsidRDefault="007D2AB9" w:rsidP="007D2AB9">
            <w:pPr>
              <w:rPr>
                <w:rFonts w:cs="Arial"/>
                <w:lang w:eastAsia="ko-KR"/>
              </w:rPr>
            </w:pPr>
          </w:p>
          <w:p w:rsidR="00F921C0" w:rsidRDefault="00F921C0" w:rsidP="007D2AB9">
            <w:pPr>
              <w:rPr>
                <w:rFonts w:cs="Arial"/>
                <w:lang w:eastAsia="ko-KR"/>
              </w:rPr>
            </w:pPr>
            <w:r>
              <w:rPr>
                <w:rFonts w:cs="Arial"/>
                <w:lang w:eastAsia="ko-KR"/>
              </w:rPr>
              <w:t>Sung, Tue, 0503/0505</w:t>
            </w:r>
          </w:p>
          <w:p w:rsidR="00F921C0" w:rsidRDefault="00F921C0" w:rsidP="007D2AB9">
            <w:pPr>
              <w:rPr>
                <w:rFonts w:cs="Arial"/>
                <w:lang w:eastAsia="ko-KR"/>
              </w:rPr>
            </w:pPr>
            <w:proofErr w:type="spellStart"/>
            <w:r>
              <w:rPr>
                <w:rFonts w:cs="Arial"/>
                <w:lang w:eastAsia="ko-KR"/>
              </w:rPr>
              <w:t>reponsds</w:t>
            </w:r>
            <w:proofErr w:type="spellEnd"/>
          </w:p>
          <w:p w:rsidR="007D2AB9" w:rsidRPr="00D95972" w:rsidRDefault="007D2AB9" w:rsidP="007D2AB9">
            <w:pPr>
              <w:rPr>
                <w:rFonts w:cs="Arial"/>
                <w:lang w:eastAsia="ko-KR"/>
              </w:rPr>
            </w:pPr>
          </w:p>
        </w:tc>
      </w:tr>
      <w:tr w:rsidR="007D2AB9" w:rsidRPr="00D95972" w:rsidTr="004E421B">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423" w:history="1">
              <w:r>
                <w:rPr>
                  <w:rStyle w:val="Hyperlink"/>
                </w:rPr>
                <w:t>C1-211029</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Applicability of MINT for UEs attempting to use non-disaster roaming</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cs="Arial"/>
                <w:lang w:eastAsia="ko-KR"/>
              </w:rPr>
            </w:pPr>
            <w:r>
              <w:rPr>
                <w:rFonts w:cs="Arial" w:hint="eastAsia"/>
                <w:lang w:eastAsia="ko-KR"/>
              </w:rPr>
              <w:t xml:space="preserve">Arch </w:t>
            </w:r>
            <w:proofErr w:type="spellStart"/>
            <w:r>
              <w:rPr>
                <w:rFonts w:cs="Arial" w:hint="eastAsia"/>
                <w:lang w:eastAsia="ko-KR"/>
              </w:rPr>
              <w:t>Assm</w:t>
            </w:r>
            <w:proofErr w:type="spellEnd"/>
          </w:p>
          <w:p w:rsidR="007D2AB9" w:rsidRDefault="007D2AB9" w:rsidP="007D2AB9">
            <w:pPr>
              <w:rPr>
                <w:rFonts w:cs="Arial"/>
                <w:lang w:eastAsia="ko-KR"/>
              </w:rPr>
            </w:pPr>
          </w:p>
          <w:p w:rsidR="007D2AB9" w:rsidRDefault="007D2AB9" w:rsidP="007D2AB9">
            <w:pPr>
              <w:rPr>
                <w:rFonts w:cs="Arial"/>
                <w:color w:val="000000"/>
              </w:rPr>
            </w:pPr>
            <w:r>
              <w:rPr>
                <w:rFonts w:cs="Arial"/>
                <w:color w:val="000000"/>
              </w:rPr>
              <w:t>Lena, Thu, 0905</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cs="Arial"/>
                <w:lang w:eastAsia="ko-KR"/>
              </w:rPr>
            </w:pPr>
          </w:p>
          <w:p w:rsidR="007D2AB9" w:rsidRDefault="007D2AB9" w:rsidP="007D2AB9">
            <w:pPr>
              <w:rPr>
                <w:rFonts w:cs="Arial"/>
                <w:lang w:eastAsia="ko-KR"/>
              </w:rPr>
            </w:pPr>
            <w:r>
              <w:rPr>
                <w:rFonts w:cs="Arial"/>
                <w:lang w:eastAsia="ko-KR"/>
              </w:rPr>
              <w:t>Vishnu, Thu, 2201</w:t>
            </w:r>
          </w:p>
          <w:p w:rsidR="007D2AB9" w:rsidRDefault="007D2AB9" w:rsidP="007D2AB9">
            <w:pPr>
              <w:rPr>
                <w:rFonts w:cs="Arial"/>
                <w:lang w:eastAsia="ko-KR"/>
              </w:rPr>
            </w:pPr>
            <w:r>
              <w:rPr>
                <w:rFonts w:cs="Arial"/>
                <w:lang w:eastAsia="ko-KR"/>
              </w:rPr>
              <w:t>Rev required</w:t>
            </w:r>
          </w:p>
          <w:p w:rsidR="007D2AB9" w:rsidRDefault="007D2AB9" w:rsidP="007D2AB9">
            <w:pPr>
              <w:rPr>
                <w:rFonts w:cs="Arial"/>
                <w:lang w:eastAsia="ko-KR"/>
              </w:rPr>
            </w:pPr>
          </w:p>
          <w:p w:rsidR="007D2AB9" w:rsidRDefault="007D2AB9" w:rsidP="007D2AB9">
            <w:pPr>
              <w:rPr>
                <w:rFonts w:cs="Arial"/>
                <w:lang w:eastAsia="ko-KR"/>
              </w:rPr>
            </w:pPr>
            <w:r>
              <w:rPr>
                <w:rFonts w:cs="Arial"/>
                <w:lang w:eastAsia="ko-KR"/>
              </w:rPr>
              <w:t>Behrouz, Fri, 0148</w:t>
            </w:r>
          </w:p>
          <w:p w:rsidR="007D2AB9" w:rsidRDefault="007D2AB9" w:rsidP="007D2AB9">
            <w:pPr>
              <w:rPr>
                <w:rFonts w:cs="Arial"/>
                <w:lang w:eastAsia="ko-KR"/>
              </w:rPr>
            </w:pPr>
            <w:r>
              <w:rPr>
                <w:rFonts w:cs="Arial"/>
                <w:lang w:eastAsia="ko-KR"/>
              </w:rPr>
              <w:t>Rev required</w:t>
            </w:r>
          </w:p>
          <w:p w:rsidR="007D2AB9" w:rsidRDefault="007D2AB9" w:rsidP="007D2AB9">
            <w:pPr>
              <w:rPr>
                <w:rFonts w:cs="Arial"/>
                <w:lang w:eastAsia="ko-KR"/>
              </w:rPr>
            </w:pPr>
          </w:p>
          <w:p w:rsidR="007D2AB9" w:rsidRDefault="007D2AB9" w:rsidP="007D2AB9">
            <w:pPr>
              <w:rPr>
                <w:rFonts w:cs="Arial"/>
                <w:lang w:eastAsia="ko-KR"/>
              </w:rPr>
            </w:pPr>
            <w:r>
              <w:rPr>
                <w:rFonts w:cs="Arial"/>
                <w:lang w:eastAsia="ko-KR"/>
              </w:rPr>
              <w:t>Sudeep, Fri, 2350</w:t>
            </w:r>
          </w:p>
          <w:p w:rsidR="007D2AB9" w:rsidRDefault="007D2AB9" w:rsidP="007D2AB9">
            <w:pPr>
              <w:rPr>
                <w:rFonts w:cs="Arial"/>
                <w:lang w:eastAsia="ko-KR"/>
              </w:rPr>
            </w:pPr>
            <w:r>
              <w:rPr>
                <w:rFonts w:cs="Arial"/>
                <w:lang w:eastAsia="ko-KR"/>
              </w:rPr>
              <w:t>Rev required</w:t>
            </w:r>
          </w:p>
          <w:p w:rsidR="006B3F6A" w:rsidRDefault="006B3F6A" w:rsidP="007D2AB9">
            <w:pPr>
              <w:rPr>
                <w:rFonts w:cs="Arial"/>
                <w:lang w:eastAsia="ko-KR"/>
              </w:rPr>
            </w:pPr>
          </w:p>
          <w:p w:rsidR="006B3F6A" w:rsidRDefault="006B3F6A" w:rsidP="007D2AB9">
            <w:pPr>
              <w:rPr>
                <w:rFonts w:cs="Arial"/>
                <w:lang w:eastAsia="ko-KR"/>
              </w:rPr>
            </w:pPr>
            <w:r>
              <w:rPr>
                <w:rFonts w:cs="Arial"/>
                <w:lang w:eastAsia="ko-KR"/>
              </w:rPr>
              <w:t>Ivo, Tue, 1054</w:t>
            </w:r>
          </w:p>
          <w:p w:rsidR="006B3F6A" w:rsidRDefault="006B3F6A" w:rsidP="007D2AB9">
            <w:pPr>
              <w:rPr>
                <w:rFonts w:cs="Arial"/>
                <w:lang w:eastAsia="ko-KR"/>
              </w:rPr>
            </w:pPr>
            <w:r>
              <w:rPr>
                <w:rFonts w:cs="Arial"/>
                <w:lang w:eastAsia="ko-KR"/>
              </w:rPr>
              <w:t>rev</w:t>
            </w:r>
          </w:p>
          <w:p w:rsidR="007D2AB9" w:rsidRPr="00D95972" w:rsidRDefault="007D2AB9" w:rsidP="007D2AB9">
            <w:pPr>
              <w:rPr>
                <w:rFonts w:cs="Arial"/>
                <w:lang w:eastAsia="ko-KR"/>
              </w:rPr>
            </w:pPr>
          </w:p>
        </w:tc>
      </w:tr>
      <w:tr w:rsidR="007D2AB9" w:rsidRPr="00D95972" w:rsidTr="004E421B">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Default="007D2AB9" w:rsidP="007D2AB9">
            <w:pPr>
              <w:overflowPunct/>
              <w:autoSpaceDE/>
              <w:autoSpaceDN/>
              <w:adjustRightInd/>
              <w:textAlignment w:val="auto"/>
              <w:rPr>
                <w:rStyle w:val="Hyperlink"/>
              </w:rPr>
            </w:pPr>
            <w:hyperlink r:id="rId424" w:history="1">
              <w:r>
                <w:rPr>
                  <w:rStyle w:val="Hyperlink"/>
                </w:rPr>
                <w:t>C1-210677</w:t>
              </w:r>
            </w:hyperlink>
          </w:p>
          <w:p w:rsidR="007D2AB9" w:rsidRPr="00D95972" w:rsidRDefault="007D2AB9" w:rsidP="007D2AB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Applicability of MINT when UE selected PLMN D but has not registered in PLMN D yet</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cs="Arial"/>
                <w:lang w:eastAsia="ko-KR"/>
              </w:rPr>
            </w:pPr>
            <w:r>
              <w:rPr>
                <w:rFonts w:cs="Arial" w:hint="eastAsia"/>
                <w:lang w:eastAsia="ko-KR"/>
              </w:rPr>
              <w:t xml:space="preserve">Arch </w:t>
            </w:r>
            <w:proofErr w:type="spellStart"/>
            <w:r>
              <w:rPr>
                <w:rFonts w:cs="Arial" w:hint="eastAsia"/>
                <w:lang w:eastAsia="ko-KR"/>
              </w:rPr>
              <w:t>Req</w:t>
            </w:r>
            <w:proofErr w:type="spellEnd"/>
          </w:p>
          <w:p w:rsidR="007D2AB9" w:rsidRDefault="007D2AB9" w:rsidP="007D2AB9">
            <w:pPr>
              <w:rPr>
                <w:rFonts w:cs="Arial"/>
                <w:lang w:eastAsia="ko-KR"/>
              </w:rPr>
            </w:pPr>
          </w:p>
          <w:p w:rsidR="007D2AB9" w:rsidRDefault="007D2AB9" w:rsidP="007D2AB9">
            <w:pPr>
              <w:rPr>
                <w:rFonts w:cs="Arial"/>
                <w:lang w:eastAsia="ko-KR"/>
              </w:rPr>
            </w:pPr>
            <w:r>
              <w:rPr>
                <w:rFonts w:cs="Arial"/>
                <w:lang w:eastAsia="ko-KR"/>
              </w:rPr>
              <w:t>Lena, Thu, 0904</w:t>
            </w:r>
          </w:p>
          <w:p w:rsidR="007D2AB9" w:rsidRDefault="007D2AB9" w:rsidP="007D2AB9">
            <w:pPr>
              <w:rPr>
                <w:rFonts w:cs="Arial"/>
                <w:lang w:eastAsia="ko-KR"/>
              </w:rPr>
            </w:pPr>
            <w:r>
              <w:rPr>
                <w:rFonts w:cs="Arial"/>
                <w:lang w:eastAsia="ko-KR"/>
              </w:rPr>
              <w:t>Rev required</w:t>
            </w:r>
          </w:p>
          <w:p w:rsidR="007D2AB9" w:rsidRDefault="007D2AB9" w:rsidP="007D2AB9">
            <w:pPr>
              <w:rPr>
                <w:rFonts w:cs="Arial"/>
                <w:lang w:eastAsia="ko-KR"/>
              </w:rPr>
            </w:pPr>
          </w:p>
          <w:p w:rsidR="007D2AB9" w:rsidRDefault="007D2AB9" w:rsidP="007D2AB9">
            <w:pPr>
              <w:rPr>
                <w:rFonts w:cs="Arial"/>
                <w:lang w:eastAsia="ko-KR"/>
              </w:rPr>
            </w:pPr>
            <w:proofErr w:type="spellStart"/>
            <w:r>
              <w:rPr>
                <w:rFonts w:cs="Arial"/>
                <w:lang w:eastAsia="ko-KR"/>
              </w:rPr>
              <w:t>PeterS</w:t>
            </w:r>
            <w:proofErr w:type="spellEnd"/>
            <w:r>
              <w:rPr>
                <w:rFonts w:cs="Arial"/>
                <w:lang w:eastAsia="ko-KR"/>
              </w:rPr>
              <w:t>, Thu, 1558</w:t>
            </w:r>
          </w:p>
          <w:p w:rsidR="007D2AB9" w:rsidRDefault="007D2AB9" w:rsidP="007D2AB9">
            <w:pPr>
              <w:rPr>
                <w:rFonts w:cs="Arial"/>
                <w:lang w:eastAsia="ko-KR"/>
              </w:rPr>
            </w:pPr>
            <w:r>
              <w:rPr>
                <w:rFonts w:cs="Arial"/>
                <w:lang w:eastAsia="ko-KR"/>
              </w:rPr>
              <w:t>Rev required</w:t>
            </w:r>
          </w:p>
          <w:p w:rsidR="007D2AB9" w:rsidRDefault="007D2AB9" w:rsidP="007D2AB9">
            <w:pPr>
              <w:rPr>
                <w:rFonts w:cs="Arial"/>
                <w:lang w:eastAsia="ko-KR"/>
              </w:rPr>
            </w:pPr>
          </w:p>
          <w:p w:rsidR="007D2AB9" w:rsidRDefault="007D2AB9" w:rsidP="007D2AB9">
            <w:pPr>
              <w:rPr>
                <w:rFonts w:cs="Arial"/>
                <w:lang w:eastAsia="ko-KR"/>
              </w:rPr>
            </w:pPr>
            <w:r>
              <w:rPr>
                <w:rFonts w:cs="Arial"/>
                <w:lang w:eastAsia="ko-KR"/>
              </w:rPr>
              <w:t>Sudeep, Thu, 1950</w:t>
            </w:r>
          </w:p>
          <w:p w:rsidR="007D2AB9" w:rsidRDefault="007D2AB9" w:rsidP="007D2AB9">
            <w:pPr>
              <w:rPr>
                <w:rFonts w:cs="Arial"/>
                <w:lang w:eastAsia="ko-KR"/>
              </w:rPr>
            </w:pPr>
            <w:r>
              <w:rPr>
                <w:rFonts w:cs="Arial"/>
                <w:lang w:eastAsia="ko-KR"/>
              </w:rPr>
              <w:t>Rev required</w:t>
            </w:r>
          </w:p>
          <w:p w:rsidR="007D2AB9" w:rsidRDefault="007D2AB9" w:rsidP="007D2AB9">
            <w:pPr>
              <w:rPr>
                <w:rFonts w:cs="Arial"/>
                <w:lang w:eastAsia="ko-KR"/>
              </w:rPr>
            </w:pPr>
          </w:p>
          <w:p w:rsidR="007D2AB9" w:rsidRDefault="007D2AB9" w:rsidP="007D2AB9">
            <w:pPr>
              <w:rPr>
                <w:rFonts w:cs="Arial"/>
                <w:lang w:eastAsia="ko-KR"/>
              </w:rPr>
            </w:pPr>
            <w:r>
              <w:rPr>
                <w:rFonts w:cs="Arial"/>
                <w:lang w:eastAsia="ko-KR"/>
              </w:rPr>
              <w:t>Vishnu, Thu, 2057</w:t>
            </w:r>
          </w:p>
          <w:p w:rsidR="007D2AB9" w:rsidRDefault="007D2AB9" w:rsidP="007D2AB9">
            <w:pPr>
              <w:rPr>
                <w:rFonts w:cs="Arial"/>
                <w:lang w:eastAsia="ko-KR"/>
              </w:rPr>
            </w:pPr>
            <w:r>
              <w:rPr>
                <w:rFonts w:cs="Arial"/>
                <w:lang w:eastAsia="ko-KR"/>
              </w:rPr>
              <w:t>Revision required</w:t>
            </w:r>
          </w:p>
          <w:p w:rsidR="007D2AB9" w:rsidRDefault="007D2AB9" w:rsidP="007D2AB9">
            <w:pPr>
              <w:rPr>
                <w:rFonts w:cs="Arial"/>
                <w:lang w:eastAsia="ko-KR"/>
              </w:rPr>
            </w:pPr>
          </w:p>
          <w:p w:rsidR="007D2AB9" w:rsidRDefault="007D2AB9" w:rsidP="007D2AB9">
            <w:pPr>
              <w:rPr>
                <w:rFonts w:cs="Arial"/>
                <w:lang w:eastAsia="ko-KR"/>
              </w:rPr>
            </w:pPr>
            <w:r>
              <w:rPr>
                <w:rFonts w:cs="Arial"/>
                <w:lang w:eastAsia="ko-KR"/>
              </w:rPr>
              <w:t>Ivo, Thu, 2145</w:t>
            </w:r>
          </w:p>
          <w:p w:rsidR="007D2AB9" w:rsidRDefault="007D2AB9" w:rsidP="007D2AB9">
            <w:pPr>
              <w:rPr>
                <w:rFonts w:cs="Arial"/>
                <w:lang w:eastAsia="ko-KR"/>
              </w:rPr>
            </w:pPr>
            <w:r>
              <w:rPr>
                <w:rFonts w:cs="Arial"/>
                <w:lang w:eastAsia="ko-KR"/>
              </w:rPr>
              <w:t>Responds</w:t>
            </w:r>
          </w:p>
          <w:p w:rsidR="007D2AB9" w:rsidRDefault="007D2AB9" w:rsidP="007D2AB9">
            <w:pPr>
              <w:rPr>
                <w:rFonts w:cs="Arial"/>
                <w:lang w:eastAsia="ko-KR"/>
              </w:rPr>
            </w:pPr>
          </w:p>
          <w:p w:rsidR="007D2AB9" w:rsidRDefault="007D2AB9" w:rsidP="007D2AB9">
            <w:pPr>
              <w:rPr>
                <w:rFonts w:cs="Arial"/>
                <w:lang w:eastAsia="ko-KR"/>
              </w:rPr>
            </w:pPr>
            <w:r>
              <w:rPr>
                <w:rFonts w:cs="Arial"/>
                <w:lang w:eastAsia="ko-KR"/>
              </w:rPr>
              <w:t xml:space="preserve">Behrouz, </w:t>
            </w:r>
            <w:proofErr w:type="spellStart"/>
            <w:r>
              <w:rPr>
                <w:rFonts w:cs="Arial"/>
                <w:lang w:eastAsia="ko-KR"/>
              </w:rPr>
              <w:t>fri</w:t>
            </w:r>
            <w:proofErr w:type="spellEnd"/>
            <w:r>
              <w:rPr>
                <w:rFonts w:cs="Arial"/>
                <w:lang w:eastAsia="ko-KR"/>
              </w:rPr>
              <w:t>, 0202</w:t>
            </w:r>
          </w:p>
          <w:p w:rsidR="007D2AB9" w:rsidRDefault="007D2AB9" w:rsidP="007D2AB9">
            <w:pPr>
              <w:rPr>
                <w:rFonts w:cs="Arial"/>
                <w:lang w:eastAsia="ko-KR"/>
              </w:rPr>
            </w:pPr>
            <w:r>
              <w:rPr>
                <w:rFonts w:cs="Arial"/>
                <w:lang w:eastAsia="ko-KR"/>
              </w:rPr>
              <w:t>Objection</w:t>
            </w:r>
          </w:p>
          <w:p w:rsidR="007D2AB9" w:rsidRDefault="007D2AB9" w:rsidP="007D2AB9">
            <w:pPr>
              <w:rPr>
                <w:rFonts w:cs="Arial"/>
                <w:lang w:eastAsia="ko-KR"/>
              </w:rPr>
            </w:pPr>
          </w:p>
          <w:p w:rsidR="007D2AB9" w:rsidRDefault="007D2AB9" w:rsidP="007D2AB9">
            <w:pPr>
              <w:rPr>
                <w:rFonts w:cs="Arial"/>
                <w:lang w:eastAsia="ko-KR"/>
              </w:rPr>
            </w:pPr>
            <w:r>
              <w:rPr>
                <w:rFonts w:cs="Arial"/>
                <w:lang w:eastAsia="ko-KR"/>
              </w:rPr>
              <w:t>Ivo, Fri, 1857</w:t>
            </w:r>
          </w:p>
          <w:p w:rsidR="007D2AB9" w:rsidRDefault="007D2AB9" w:rsidP="007D2AB9">
            <w:pPr>
              <w:rPr>
                <w:rFonts w:cs="Arial"/>
                <w:lang w:eastAsia="ko-KR"/>
              </w:rPr>
            </w:pPr>
            <w:r>
              <w:rPr>
                <w:rFonts w:cs="Arial"/>
                <w:lang w:eastAsia="ko-KR"/>
              </w:rPr>
              <w:t>Responding</w:t>
            </w:r>
          </w:p>
          <w:p w:rsidR="007D2AB9" w:rsidRDefault="007D2AB9" w:rsidP="007D2AB9">
            <w:pPr>
              <w:rPr>
                <w:rFonts w:cs="Arial"/>
                <w:lang w:eastAsia="ko-KR"/>
              </w:rPr>
            </w:pPr>
          </w:p>
          <w:p w:rsidR="007D2AB9" w:rsidRDefault="007D2AB9" w:rsidP="007D2AB9">
            <w:pPr>
              <w:rPr>
                <w:rFonts w:cs="Arial"/>
                <w:lang w:eastAsia="ko-KR"/>
              </w:rPr>
            </w:pPr>
            <w:r>
              <w:rPr>
                <w:rFonts w:cs="Arial"/>
                <w:lang w:eastAsia="ko-KR"/>
              </w:rPr>
              <w:t>Mahmoud, Fri, 2055</w:t>
            </w:r>
          </w:p>
          <w:p w:rsidR="007D2AB9" w:rsidRDefault="007D2AB9" w:rsidP="007D2AB9">
            <w:pPr>
              <w:rPr>
                <w:rFonts w:cs="Arial"/>
                <w:lang w:eastAsia="ko-KR"/>
              </w:rPr>
            </w:pPr>
            <w:r>
              <w:rPr>
                <w:rFonts w:cs="Arial"/>
                <w:lang w:eastAsia="ko-KR"/>
              </w:rPr>
              <w:t>Questions</w:t>
            </w:r>
          </w:p>
          <w:p w:rsidR="007D2AB9" w:rsidRDefault="007D2AB9" w:rsidP="007D2AB9">
            <w:pPr>
              <w:rPr>
                <w:rFonts w:cs="Arial"/>
                <w:lang w:eastAsia="ko-KR"/>
              </w:rPr>
            </w:pPr>
          </w:p>
          <w:p w:rsidR="007D2AB9" w:rsidRDefault="007D2AB9" w:rsidP="007D2AB9">
            <w:pPr>
              <w:rPr>
                <w:rFonts w:cs="Arial"/>
                <w:lang w:eastAsia="ko-KR"/>
              </w:rPr>
            </w:pPr>
            <w:r>
              <w:rPr>
                <w:rFonts w:cs="Arial"/>
                <w:lang w:eastAsia="ko-KR"/>
              </w:rPr>
              <w:t>Ivo, Fri, 225</w:t>
            </w:r>
          </w:p>
          <w:p w:rsidR="007D2AB9" w:rsidRDefault="00E86705" w:rsidP="007D2AB9">
            <w:pPr>
              <w:rPr>
                <w:rFonts w:cs="Arial"/>
                <w:lang w:eastAsia="ko-KR"/>
              </w:rPr>
            </w:pPr>
            <w:r>
              <w:rPr>
                <w:rFonts w:cs="Arial"/>
                <w:lang w:eastAsia="ko-KR"/>
              </w:rPr>
              <w:t>R</w:t>
            </w:r>
            <w:r w:rsidR="007D2AB9">
              <w:rPr>
                <w:rFonts w:cs="Arial"/>
                <w:lang w:eastAsia="ko-KR"/>
              </w:rPr>
              <w:t>esponds</w:t>
            </w:r>
          </w:p>
          <w:p w:rsidR="00E86705" w:rsidRDefault="00E86705" w:rsidP="007D2AB9">
            <w:pPr>
              <w:rPr>
                <w:rFonts w:cs="Arial"/>
                <w:lang w:eastAsia="ko-KR"/>
              </w:rPr>
            </w:pPr>
          </w:p>
          <w:p w:rsidR="00E86705" w:rsidRDefault="00E86705" w:rsidP="007D2AB9">
            <w:pPr>
              <w:rPr>
                <w:rFonts w:cs="Arial"/>
                <w:lang w:eastAsia="ko-KR"/>
              </w:rPr>
            </w:pPr>
            <w:r>
              <w:rPr>
                <w:rFonts w:cs="Arial"/>
                <w:lang w:eastAsia="ko-KR"/>
              </w:rPr>
              <w:t xml:space="preserve">Lena, </w:t>
            </w:r>
            <w:proofErr w:type="spellStart"/>
            <w:r>
              <w:rPr>
                <w:rFonts w:cs="Arial"/>
                <w:lang w:eastAsia="ko-KR"/>
              </w:rPr>
              <w:t>tue</w:t>
            </w:r>
            <w:proofErr w:type="spellEnd"/>
            <w:r>
              <w:rPr>
                <w:rFonts w:cs="Arial"/>
                <w:lang w:eastAsia="ko-KR"/>
              </w:rPr>
              <w:t>, 0248</w:t>
            </w:r>
          </w:p>
          <w:p w:rsidR="00E86705" w:rsidRDefault="00CD6970" w:rsidP="007D2AB9">
            <w:pPr>
              <w:rPr>
                <w:rFonts w:cs="Arial"/>
                <w:lang w:eastAsia="ko-KR"/>
              </w:rPr>
            </w:pPr>
            <w:r>
              <w:rPr>
                <w:rFonts w:cs="Arial"/>
                <w:lang w:eastAsia="ko-KR"/>
              </w:rPr>
              <w:t>R</w:t>
            </w:r>
            <w:r w:rsidR="00E86705">
              <w:rPr>
                <w:rFonts w:cs="Arial"/>
                <w:lang w:eastAsia="ko-KR"/>
              </w:rPr>
              <w:t>esponds</w:t>
            </w:r>
          </w:p>
          <w:p w:rsidR="00CD6970" w:rsidRDefault="00CD6970" w:rsidP="007D2AB9">
            <w:pPr>
              <w:rPr>
                <w:rFonts w:cs="Arial"/>
                <w:lang w:eastAsia="ko-KR"/>
              </w:rPr>
            </w:pPr>
          </w:p>
          <w:p w:rsidR="00CD6970" w:rsidRDefault="00CD6970" w:rsidP="007D2AB9">
            <w:pPr>
              <w:rPr>
                <w:rFonts w:cs="Arial"/>
                <w:lang w:eastAsia="ko-KR"/>
              </w:rPr>
            </w:pPr>
            <w:proofErr w:type="spellStart"/>
            <w:r>
              <w:rPr>
                <w:rFonts w:cs="Arial"/>
                <w:lang w:eastAsia="ko-KR"/>
              </w:rPr>
              <w:t>PeterS</w:t>
            </w:r>
            <w:proofErr w:type="spellEnd"/>
            <w:r>
              <w:rPr>
                <w:rFonts w:cs="Arial"/>
                <w:lang w:eastAsia="ko-KR"/>
              </w:rPr>
              <w:t>, Tue, 1031</w:t>
            </w:r>
          </w:p>
          <w:p w:rsidR="00CD6970" w:rsidRDefault="00CD6970" w:rsidP="007D2AB9">
            <w:pPr>
              <w:rPr>
                <w:rFonts w:cs="Arial"/>
                <w:lang w:eastAsia="ko-KR"/>
              </w:rPr>
            </w:pPr>
            <w:r>
              <w:rPr>
                <w:rFonts w:cs="Arial"/>
                <w:lang w:eastAsia="ko-KR"/>
              </w:rPr>
              <w:t>Responding</w:t>
            </w:r>
          </w:p>
          <w:p w:rsidR="00CD6970" w:rsidRDefault="00CD6970" w:rsidP="007D2AB9">
            <w:pPr>
              <w:rPr>
                <w:rFonts w:cs="Arial"/>
                <w:lang w:eastAsia="ko-KR"/>
              </w:rPr>
            </w:pPr>
          </w:p>
          <w:p w:rsidR="00145FD9" w:rsidRDefault="00145FD9" w:rsidP="007D2AB9">
            <w:pPr>
              <w:rPr>
                <w:rFonts w:cs="Arial"/>
                <w:lang w:eastAsia="ko-KR"/>
              </w:rPr>
            </w:pPr>
            <w:proofErr w:type="spellStart"/>
            <w:r>
              <w:rPr>
                <w:rFonts w:cs="Arial"/>
                <w:lang w:eastAsia="ko-KR"/>
              </w:rPr>
              <w:t>Yiszhong</w:t>
            </w:r>
            <w:proofErr w:type="spellEnd"/>
            <w:r>
              <w:rPr>
                <w:rFonts w:cs="Arial"/>
                <w:lang w:eastAsia="ko-KR"/>
              </w:rPr>
              <w:t>, Tue, 1045</w:t>
            </w:r>
          </w:p>
          <w:p w:rsidR="00145FD9" w:rsidRDefault="006B3F6A" w:rsidP="007D2AB9">
            <w:pPr>
              <w:rPr>
                <w:rFonts w:cs="Arial"/>
                <w:lang w:eastAsia="ko-KR"/>
              </w:rPr>
            </w:pPr>
            <w:r>
              <w:rPr>
                <w:rFonts w:cs="Arial"/>
                <w:lang w:eastAsia="ko-KR"/>
              </w:rPr>
              <w:t>Request for clarification</w:t>
            </w:r>
          </w:p>
          <w:p w:rsidR="006B3F6A" w:rsidRDefault="006B3F6A" w:rsidP="007D2AB9">
            <w:pPr>
              <w:rPr>
                <w:rFonts w:cs="Arial"/>
                <w:lang w:eastAsia="ko-KR"/>
              </w:rPr>
            </w:pPr>
          </w:p>
          <w:p w:rsidR="007D2AB9" w:rsidRPr="00D95972" w:rsidRDefault="007D2AB9" w:rsidP="007D2AB9">
            <w:pPr>
              <w:rPr>
                <w:rFonts w:cs="Arial"/>
                <w:lang w:eastAsia="ko-KR"/>
              </w:rPr>
            </w:pPr>
          </w:p>
        </w:tc>
      </w:tr>
      <w:tr w:rsidR="007D2AB9" w:rsidRPr="00D95972" w:rsidTr="004E421B">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Default="007D2AB9" w:rsidP="007D2AB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7D2AB9"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4E421B">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Default="007D2AB9" w:rsidP="007D2AB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7D2AB9"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4E421B">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425" w:history="1">
              <w:r>
                <w:rPr>
                  <w:rStyle w:val="Hyperlink"/>
                </w:rPr>
                <w:t>C1-210952</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Discussion on the existing solutions and questions for moderation</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cs="Arial"/>
                <w:lang w:eastAsia="ko-KR"/>
              </w:rPr>
            </w:pPr>
            <w:r>
              <w:rPr>
                <w:rFonts w:cs="Arial"/>
                <w:lang w:eastAsia="ko-KR"/>
              </w:rPr>
              <w:t>Evaluation</w:t>
            </w:r>
          </w:p>
          <w:p w:rsidR="007D2AB9" w:rsidRDefault="007D2AB9" w:rsidP="007D2AB9">
            <w:pPr>
              <w:rPr>
                <w:rFonts w:cs="Arial"/>
                <w:lang w:eastAsia="ko-KR"/>
              </w:rPr>
            </w:pPr>
          </w:p>
          <w:p w:rsidR="007D2AB9" w:rsidRDefault="007D2AB9" w:rsidP="007D2AB9">
            <w:pPr>
              <w:rPr>
                <w:rFonts w:cs="Arial"/>
                <w:lang w:eastAsia="ko-KR"/>
              </w:rPr>
            </w:pPr>
            <w:r>
              <w:rPr>
                <w:rFonts w:cs="Arial"/>
                <w:lang w:eastAsia="ko-KR"/>
              </w:rPr>
              <w:t>***Discussion not captured***</w:t>
            </w:r>
          </w:p>
          <w:p w:rsidR="007D2AB9" w:rsidRDefault="007D2AB9" w:rsidP="007D2AB9">
            <w:pPr>
              <w:rPr>
                <w:rFonts w:cs="Arial"/>
                <w:lang w:eastAsia="ko-KR"/>
              </w:rPr>
            </w:pPr>
          </w:p>
          <w:p w:rsidR="007D2AB9" w:rsidRPr="00D95972" w:rsidRDefault="007D2AB9" w:rsidP="007D2AB9">
            <w:pPr>
              <w:rPr>
                <w:rFonts w:cs="Arial"/>
                <w:lang w:eastAsia="ko-KR"/>
              </w:rPr>
            </w:pPr>
          </w:p>
        </w:tc>
      </w:tr>
      <w:tr w:rsidR="007D2AB9" w:rsidRPr="00D95972" w:rsidTr="004E421B">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426" w:history="1">
              <w:r>
                <w:rPr>
                  <w:rStyle w:val="Hyperlink"/>
                </w:rPr>
                <w:t>C1-210953</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Question for moderating main issues for FS_MINT-CT</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cs="Arial"/>
                <w:lang w:eastAsia="ko-KR"/>
              </w:rPr>
            </w:pPr>
            <w:r>
              <w:rPr>
                <w:rFonts w:cs="Arial"/>
                <w:lang w:eastAsia="ko-KR"/>
              </w:rPr>
              <w:t>Evaluation</w:t>
            </w:r>
          </w:p>
          <w:p w:rsidR="007D2AB9" w:rsidRDefault="007D2AB9" w:rsidP="007D2AB9">
            <w:pPr>
              <w:rPr>
                <w:rFonts w:cs="Arial"/>
                <w:lang w:eastAsia="ko-KR"/>
              </w:rPr>
            </w:pPr>
          </w:p>
          <w:p w:rsidR="007D2AB9" w:rsidRDefault="007D2AB9" w:rsidP="007D2AB9">
            <w:pPr>
              <w:rPr>
                <w:rFonts w:cs="Arial"/>
                <w:lang w:eastAsia="ko-KR"/>
              </w:rPr>
            </w:pPr>
            <w:r>
              <w:rPr>
                <w:rFonts w:cs="Arial"/>
                <w:lang w:eastAsia="ko-KR"/>
              </w:rPr>
              <w:t>Chen, mon, 1849</w:t>
            </w:r>
          </w:p>
          <w:p w:rsidR="007D2AB9" w:rsidRDefault="007D2AB9" w:rsidP="007D2AB9">
            <w:pPr>
              <w:rPr>
                <w:rFonts w:cs="Arial"/>
                <w:lang w:eastAsia="ko-KR"/>
              </w:rPr>
            </w:pPr>
            <w:r>
              <w:rPr>
                <w:rFonts w:cs="Arial"/>
                <w:lang w:eastAsia="ko-KR"/>
              </w:rPr>
              <w:t>Change required</w:t>
            </w:r>
          </w:p>
          <w:p w:rsidR="007D2AB9" w:rsidRDefault="007D2AB9" w:rsidP="007D2AB9">
            <w:pPr>
              <w:rPr>
                <w:rFonts w:cs="Arial"/>
                <w:lang w:eastAsia="ko-KR"/>
              </w:rPr>
            </w:pPr>
          </w:p>
          <w:p w:rsidR="007D2AB9" w:rsidRPr="00D95972" w:rsidRDefault="007D2AB9" w:rsidP="007D2AB9">
            <w:pPr>
              <w:rPr>
                <w:rFonts w:cs="Arial"/>
                <w:lang w:eastAsia="ko-KR"/>
              </w:rPr>
            </w:pPr>
          </w:p>
        </w:tc>
      </w:tr>
      <w:tr w:rsidR="007D2AB9" w:rsidRPr="00D95972" w:rsidTr="004E421B">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427" w:history="1">
              <w:r>
                <w:rPr>
                  <w:rStyle w:val="Hyperlink"/>
                </w:rPr>
                <w:t>C1-210683</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Evaluation of solutions for key issue #1</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cs="Arial"/>
                <w:lang w:eastAsia="ko-KR"/>
              </w:rPr>
            </w:pPr>
            <w:r>
              <w:rPr>
                <w:rFonts w:cs="Arial" w:hint="eastAsia"/>
                <w:lang w:eastAsia="ko-KR"/>
              </w:rPr>
              <w:t xml:space="preserve">Evaluation / </w:t>
            </w:r>
            <w:r>
              <w:rPr>
                <w:rFonts w:cs="Arial"/>
                <w:lang w:eastAsia="ko-KR"/>
              </w:rPr>
              <w:t>KI#1</w:t>
            </w:r>
          </w:p>
          <w:p w:rsidR="007D2AB9" w:rsidRDefault="007D2AB9" w:rsidP="007D2AB9">
            <w:pPr>
              <w:rPr>
                <w:rFonts w:cs="Arial"/>
                <w:lang w:eastAsia="ko-KR"/>
              </w:rPr>
            </w:pPr>
          </w:p>
          <w:p w:rsidR="007D2AB9" w:rsidRDefault="007D2AB9" w:rsidP="007D2AB9">
            <w:pPr>
              <w:rPr>
                <w:rFonts w:cs="Arial"/>
                <w:lang w:eastAsia="ko-KR"/>
              </w:rPr>
            </w:pPr>
            <w:r>
              <w:rPr>
                <w:rFonts w:cs="Arial"/>
                <w:lang w:eastAsia="ko-KR"/>
              </w:rPr>
              <w:t>Mahmoud, Fri, 0132</w:t>
            </w:r>
          </w:p>
          <w:p w:rsidR="007D2AB9" w:rsidRDefault="007D2AB9" w:rsidP="007D2AB9">
            <w:pPr>
              <w:rPr>
                <w:rFonts w:cs="Arial"/>
                <w:lang w:eastAsia="ko-KR"/>
              </w:rPr>
            </w:pPr>
            <w:r>
              <w:rPr>
                <w:rFonts w:cs="Arial"/>
                <w:lang w:eastAsia="ko-KR"/>
              </w:rPr>
              <w:t>Too early for evaluation, applies to all evaluation docs, and comments on this one</w:t>
            </w:r>
          </w:p>
          <w:p w:rsidR="007D2AB9" w:rsidRDefault="007D2AB9" w:rsidP="007D2AB9">
            <w:pPr>
              <w:rPr>
                <w:rFonts w:cs="Arial"/>
                <w:lang w:eastAsia="ko-KR"/>
              </w:rPr>
            </w:pPr>
          </w:p>
          <w:p w:rsidR="007D2AB9" w:rsidRDefault="007D2AB9" w:rsidP="007D2AB9">
            <w:pPr>
              <w:rPr>
                <w:rFonts w:cs="Arial"/>
                <w:lang w:eastAsia="ko-KR"/>
              </w:rPr>
            </w:pPr>
            <w:r>
              <w:rPr>
                <w:rFonts w:cs="Arial"/>
                <w:lang w:eastAsia="ko-KR"/>
              </w:rPr>
              <w:t>Behrouz, Fri, 0217</w:t>
            </w:r>
          </w:p>
          <w:p w:rsidR="007D2AB9" w:rsidRDefault="007D2AB9" w:rsidP="007D2AB9">
            <w:pPr>
              <w:rPr>
                <w:rFonts w:cs="Arial"/>
                <w:lang w:eastAsia="ko-KR"/>
              </w:rPr>
            </w:pPr>
            <w:r>
              <w:rPr>
                <w:rFonts w:cs="Arial"/>
                <w:lang w:eastAsia="ko-KR"/>
              </w:rPr>
              <w:t>Objection</w:t>
            </w:r>
          </w:p>
          <w:p w:rsidR="007D2AB9" w:rsidRDefault="007D2AB9" w:rsidP="007D2AB9">
            <w:pPr>
              <w:rPr>
                <w:rFonts w:cs="Arial"/>
                <w:lang w:eastAsia="ko-KR"/>
              </w:rPr>
            </w:pPr>
          </w:p>
          <w:p w:rsidR="007D2AB9" w:rsidRDefault="007D2AB9" w:rsidP="007D2AB9">
            <w:pPr>
              <w:rPr>
                <w:rFonts w:cs="Arial"/>
                <w:lang w:eastAsia="ko-KR"/>
              </w:rPr>
            </w:pPr>
            <w:r>
              <w:rPr>
                <w:rFonts w:cs="Arial"/>
                <w:lang w:eastAsia="ko-KR"/>
              </w:rPr>
              <w:t>Hannah, Fri, 0336</w:t>
            </w:r>
          </w:p>
          <w:p w:rsidR="007D2AB9" w:rsidRPr="001235D4" w:rsidRDefault="007D2AB9" w:rsidP="007D2AB9">
            <w:pPr>
              <w:rPr>
                <w:rFonts w:cs="Arial"/>
                <w:lang w:eastAsia="ko-KR"/>
              </w:rPr>
            </w:pPr>
            <w:r w:rsidRPr="001235D4">
              <w:rPr>
                <w:rFonts w:cs="Arial"/>
                <w:lang w:eastAsia="ko-KR"/>
              </w:rPr>
              <w:t>evaluations should be postponed to the next meeting</w:t>
            </w:r>
          </w:p>
          <w:p w:rsidR="007D2AB9" w:rsidRDefault="007D2AB9" w:rsidP="007D2AB9">
            <w:pPr>
              <w:rPr>
                <w:rFonts w:cs="Arial"/>
                <w:lang w:eastAsia="ko-KR"/>
              </w:rPr>
            </w:pPr>
            <w:r w:rsidRPr="001235D4">
              <w:rPr>
                <w:rFonts w:cs="Arial"/>
                <w:lang w:eastAsia="ko-KR"/>
              </w:rPr>
              <w:t>revision required</w:t>
            </w:r>
          </w:p>
          <w:p w:rsidR="007D2AB9" w:rsidRDefault="007D2AB9" w:rsidP="007D2AB9">
            <w:pPr>
              <w:rPr>
                <w:rFonts w:cs="Arial"/>
                <w:lang w:eastAsia="ko-KR"/>
              </w:rPr>
            </w:pPr>
          </w:p>
          <w:p w:rsidR="007D2AB9" w:rsidRDefault="007D2AB9" w:rsidP="007D2AB9">
            <w:pPr>
              <w:rPr>
                <w:rFonts w:cs="Arial"/>
                <w:lang w:eastAsia="ko-KR"/>
              </w:rPr>
            </w:pPr>
            <w:r>
              <w:rPr>
                <w:rFonts w:cs="Arial"/>
                <w:lang w:eastAsia="ko-KR"/>
              </w:rPr>
              <w:t>Behrouz, Fri, 0534</w:t>
            </w:r>
          </w:p>
          <w:p w:rsidR="007D2AB9" w:rsidRDefault="007D2AB9" w:rsidP="007D2AB9">
            <w:pPr>
              <w:rPr>
                <w:rFonts w:cs="Arial"/>
                <w:lang w:eastAsia="ko-KR"/>
              </w:rPr>
            </w:pPr>
            <w:r>
              <w:rPr>
                <w:rFonts w:cs="Arial"/>
                <w:lang w:eastAsia="ko-KR"/>
              </w:rPr>
              <w:t>General comment, do not start evaluation in this meeting</w:t>
            </w:r>
          </w:p>
          <w:p w:rsidR="007D2AB9" w:rsidRDefault="007D2AB9" w:rsidP="007D2AB9">
            <w:pPr>
              <w:rPr>
                <w:rFonts w:cs="Arial"/>
                <w:lang w:eastAsia="ko-KR"/>
              </w:rPr>
            </w:pPr>
          </w:p>
          <w:p w:rsidR="007D2AB9" w:rsidRDefault="007D2AB9" w:rsidP="007D2AB9">
            <w:pPr>
              <w:rPr>
                <w:rFonts w:cs="Arial"/>
                <w:lang w:eastAsia="ko-KR"/>
              </w:rPr>
            </w:pPr>
            <w:r>
              <w:rPr>
                <w:rFonts w:cs="Arial"/>
                <w:lang w:eastAsia="ko-KR"/>
              </w:rPr>
              <w:t>Ivo, Fri, 2129/2210</w:t>
            </w:r>
          </w:p>
          <w:p w:rsidR="007D2AB9" w:rsidRDefault="007D2AB9" w:rsidP="007D2AB9">
            <w:pPr>
              <w:rPr>
                <w:rFonts w:cs="Arial"/>
                <w:lang w:eastAsia="ko-KR"/>
              </w:rPr>
            </w:pPr>
            <w:r>
              <w:rPr>
                <w:rFonts w:cs="Arial"/>
                <w:lang w:eastAsia="ko-KR"/>
              </w:rPr>
              <w:t>Explains and rev</w:t>
            </w:r>
          </w:p>
          <w:p w:rsidR="007D2AB9" w:rsidRDefault="007D2AB9" w:rsidP="007D2AB9">
            <w:pPr>
              <w:rPr>
                <w:rFonts w:cs="Arial"/>
                <w:lang w:eastAsia="ko-KR"/>
              </w:rPr>
            </w:pPr>
          </w:p>
          <w:p w:rsidR="007D2AB9" w:rsidRDefault="007D2AB9" w:rsidP="007D2AB9">
            <w:pPr>
              <w:rPr>
                <w:rFonts w:cs="Arial"/>
                <w:lang w:eastAsia="ko-KR"/>
              </w:rPr>
            </w:pPr>
            <w:r>
              <w:rPr>
                <w:rFonts w:cs="Arial"/>
                <w:lang w:eastAsia="ko-KR"/>
              </w:rPr>
              <w:t>Hannah, Mon, 0322</w:t>
            </w:r>
          </w:p>
          <w:p w:rsidR="007D2AB9" w:rsidRDefault="007D2AB9" w:rsidP="007D2AB9">
            <w:pPr>
              <w:rPr>
                <w:rFonts w:cs="Arial"/>
                <w:lang w:eastAsia="ko-KR"/>
              </w:rPr>
            </w:pPr>
            <w:r>
              <w:rPr>
                <w:rFonts w:cs="Arial"/>
                <w:lang w:eastAsia="ko-KR"/>
              </w:rPr>
              <w:t>Rev required</w:t>
            </w:r>
          </w:p>
          <w:p w:rsidR="007D2AB9" w:rsidRDefault="007D2AB9" w:rsidP="007D2AB9">
            <w:pPr>
              <w:rPr>
                <w:rFonts w:cs="Arial"/>
                <w:lang w:eastAsia="ko-KR"/>
              </w:rPr>
            </w:pPr>
          </w:p>
          <w:p w:rsidR="007D2AB9" w:rsidRDefault="007D2AB9" w:rsidP="007D2AB9">
            <w:pPr>
              <w:rPr>
                <w:rFonts w:cs="Arial"/>
                <w:lang w:eastAsia="ko-KR"/>
              </w:rPr>
            </w:pPr>
            <w:r>
              <w:rPr>
                <w:rFonts w:cs="Arial"/>
                <w:lang w:eastAsia="ko-KR"/>
              </w:rPr>
              <w:t>Ivo, Mon, 1019</w:t>
            </w:r>
          </w:p>
          <w:p w:rsidR="007D2AB9" w:rsidRDefault="00430414" w:rsidP="007D2AB9">
            <w:pPr>
              <w:rPr>
                <w:rFonts w:cs="Arial"/>
                <w:lang w:eastAsia="ko-KR"/>
              </w:rPr>
            </w:pPr>
            <w:r>
              <w:rPr>
                <w:rFonts w:cs="Arial"/>
                <w:lang w:eastAsia="ko-KR"/>
              </w:rPr>
              <w:t>R</w:t>
            </w:r>
            <w:r w:rsidR="007D2AB9">
              <w:rPr>
                <w:rFonts w:cs="Arial"/>
                <w:lang w:eastAsia="ko-KR"/>
              </w:rPr>
              <w:t>ev</w:t>
            </w:r>
          </w:p>
          <w:p w:rsidR="00430414" w:rsidRDefault="00430414" w:rsidP="007D2AB9">
            <w:pPr>
              <w:rPr>
                <w:rFonts w:cs="Arial"/>
                <w:lang w:eastAsia="ko-KR"/>
              </w:rPr>
            </w:pPr>
          </w:p>
          <w:p w:rsidR="00430414" w:rsidRDefault="00430414" w:rsidP="007D2AB9">
            <w:pPr>
              <w:rPr>
                <w:rFonts w:cs="Arial"/>
                <w:lang w:eastAsia="ko-KR"/>
              </w:rPr>
            </w:pPr>
            <w:r>
              <w:rPr>
                <w:rFonts w:cs="Arial"/>
                <w:lang w:eastAsia="ko-KR"/>
              </w:rPr>
              <w:t>Hannah, Tue, 0457</w:t>
            </w:r>
          </w:p>
          <w:p w:rsidR="00430414" w:rsidRPr="00D95972" w:rsidRDefault="00430414" w:rsidP="007D2AB9">
            <w:pPr>
              <w:rPr>
                <w:rFonts w:cs="Arial"/>
                <w:lang w:eastAsia="ko-KR"/>
              </w:rPr>
            </w:pPr>
            <w:r>
              <w:rPr>
                <w:rFonts w:cs="Arial"/>
                <w:lang w:eastAsia="ko-KR"/>
              </w:rPr>
              <w:t>responds</w:t>
            </w:r>
          </w:p>
        </w:tc>
      </w:tr>
      <w:tr w:rsidR="007D2AB9" w:rsidRPr="00D95972" w:rsidTr="004E421B">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428" w:history="1">
              <w:r>
                <w:rPr>
                  <w:rStyle w:val="Hyperlink"/>
                </w:rPr>
                <w:t>C1-211008</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Evaluation &amp; conclusion for KI#2</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cs="Arial"/>
                <w:lang w:eastAsia="ko-KR"/>
              </w:rPr>
            </w:pPr>
            <w:r>
              <w:rPr>
                <w:rFonts w:cs="Arial" w:hint="eastAsia"/>
                <w:lang w:eastAsia="ko-KR"/>
              </w:rPr>
              <w:t xml:space="preserve">Evaluation / </w:t>
            </w:r>
            <w:r>
              <w:rPr>
                <w:rFonts w:cs="Arial"/>
                <w:lang w:eastAsia="ko-KR"/>
              </w:rPr>
              <w:t>KI#2</w:t>
            </w:r>
          </w:p>
          <w:p w:rsidR="007D2AB9" w:rsidRDefault="007D2AB9" w:rsidP="007D2AB9">
            <w:pPr>
              <w:rPr>
                <w:rFonts w:cs="Arial"/>
                <w:lang w:eastAsia="ko-KR"/>
              </w:rPr>
            </w:pPr>
            <w:r>
              <w:rPr>
                <w:rFonts w:cs="Arial"/>
                <w:lang w:eastAsia="ko-KR"/>
              </w:rPr>
              <w:t>Conclusion</w:t>
            </w:r>
          </w:p>
          <w:p w:rsidR="007D2AB9" w:rsidRDefault="007D2AB9" w:rsidP="007D2AB9">
            <w:pPr>
              <w:rPr>
                <w:rFonts w:cs="Arial"/>
                <w:lang w:eastAsia="ko-KR"/>
              </w:rPr>
            </w:pPr>
          </w:p>
          <w:p w:rsidR="007D2AB9" w:rsidRDefault="007D2AB9" w:rsidP="007D2AB9">
            <w:pPr>
              <w:rPr>
                <w:rFonts w:eastAsia="Batang" w:cs="Arial"/>
                <w:lang w:eastAsia="ko-KR"/>
              </w:rPr>
            </w:pPr>
            <w:r>
              <w:rPr>
                <w:rFonts w:eastAsia="Batang" w:cs="Arial"/>
                <w:lang w:eastAsia="ko-KR"/>
              </w:rPr>
              <w:t>Ivo, Thu, 0928</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Lin, Mon, 0229</w:t>
            </w:r>
          </w:p>
          <w:p w:rsidR="007D2AB9" w:rsidRDefault="004A1CA9" w:rsidP="007D2AB9">
            <w:pPr>
              <w:rPr>
                <w:rFonts w:eastAsia="Batang" w:cs="Arial"/>
                <w:lang w:eastAsia="ko-KR"/>
              </w:rPr>
            </w:pPr>
            <w:r>
              <w:rPr>
                <w:rFonts w:eastAsia="Batang" w:cs="Arial"/>
                <w:lang w:eastAsia="ko-KR"/>
              </w:rPr>
              <w:t>R</w:t>
            </w:r>
            <w:r w:rsidR="007D2AB9">
              <w:rPr>
                <w:rFonts w:eastAsia="Batang" w:cs="Arial"/>
                <w:lang w:eastAsia="ko-KR"/>
              </w:rPr>
              <w:t>ev</w:t>
            </w:r>
          </w:p>
          <w:p w:rsidR="004A1CA9" w:rsidRDefault="004A1CA9" w:rsidP="007D2AB9">
            <w:pPr>
              <w:rPr>
                <w:rFonts w:eastAsia="Batang" w:cs="Arial"/>
                <w:lang w:eastAsia="ko-KR"/>
              </w:rPr>
            </w:pPr>
          </w:p>
          <w:p w:rsidR="004A1CA9" w:rsidRDefault="004A1CA9" w:rsidP="007D2AB9">
            <w:pPr>
              <w:rPr>
                <w:rFonts w:eastAsia="Batang" w:cs="Arial"/>
                <w:lang w:eastAsia="ko-KR"/>
              </w:rPr>
            </w:pPr>
            <w:r>
              <w:rPr>
                <w:rFonts w:eastAsia="Batang" w:cs="Arial"/>
                <w:lang w:eastAsia="ko-KR"/>
              </w:rPr>
              <w:t>Ivo, Mon, 2315</w:t>
            </w:r>
          </w:p>
          <w:p w:rsidR="004A1CA9" w:rsidRDefault="00E86705" w:rsidP="007D2AB9">
            <w:pPr>
              <w:rPr>
                <w:rFonts w:eastAsia="Batang" w:cs="Arial"/>
                <w:lang w:eastAsia="ko-KR"/>
              </w:rPr>
            </w:pPr>
            <w:r>
              <w:rPr>
                <w:rFonts w:eastAsia="Batang" w:cs="Arial"/>
                <w:lang w:eastAsia="ko-KR"/>
              </w:rPr>
              <w:t>R</w:t>
            </w:r>
            <w:r w:rsidR="004A1CA9">
              <w:rPr>
                <w:rFonts w:eastAsia="Batang" w:cs="Arial"/>
                <w:lang w:eastAsia="ko-KR"/>
              </w:rPr>
              <w:t>esponds</w:t>
            </w:r>
          </w:p>
          <w:p w:rsidR="00E86705" w:rsidRDefault="00E86705" w:rsidP="007D2AB9">
            <w:pPr>
              <w:rPr>
                <w:rFonts w:eastAsia="Batang" w:cs="Arial"/>
                <w:lang w:eastAsia="ko-KR"/>
              </w:rPr>
            </w:pPr>
          </w:p>
          <w:p w:rsidR="00E86705" w:rsidRDefault="00E86705" w:rsidP="007D2AB9">
            <w:pPr>
              <w:rPr>
                <w:rFonts w:eastAsia="Batang" w:cs="Arial"/>
                <w:lang w:eastAsia="ko-KR"/>
              </w:rPr>
            </w:pPr>
            <w:r>
              <w:rPr>
                <w:rFonts w:eastAsia="Batang" w:cs="Arial"/>
                <w:lang w:eastAsia="ko-KR"/>
              </w:rPr>
              <w:t>Lin, Tue, 0235</w:t>
            </w:r>
          </w:p>
          <w:p w:rsidR="00E86705" w:rsidRDefault="007F7DB7" w:rsidP="007D2AB9">
            <w:pPr>
              <w:rPr>
                <w:rFonts w:eastAsia="Batang" w:cs="Arial"/>
                <w:lang w:eastAsia="ko-KR"/>
              </w:rPr>
            </w:pPr>
            <w:r>
              <w:rPr>
                <w:rFonts w:eastAsia="Batang" w:cs="Arial"/>
                <w:lang w:eastAsia="ko-KR"/>
              </w:rPr>
              <w:t>R</w:t>
            </w:r>
            <w:r w:rsidR="00E86705">
              <w:rPr>
                <w:rFonts w:eastAsia="Batang" w:cs="Arial"/>
                <w:lang w:eastAsia="ko-KR"/>
              </w:rPr>
              <w:t>ev</w:t>
            </w:r>
          </w:p>
          <w:p w:rsidR="007F7DB7" w:rsidRDefault="007F7DB7" w:rsidP="007D2AB9">
            <w:pPr>
              <w:rPr>
                <w:rFonts w:eastAsia="Batang" w:cs="Arial"/>
                <w:lang w:eastAsia="ko-KR"/>
              </w:rPr>
            </w:pPr>
          </w:p>
          <w:p w:rsidR="007F7DB7" w:rsidRDefault="007F7DB7" w:rsidP="007D2AB9">
            <w:pPr>
              <w:rPr>
                <w:rFonts w:eastAsia="Batang" w:cs="Arial"/>
                <w:lang w:eastAsia="ko-KR"/>
              </w:rPr>
            </w:pPr>
            <w:r>
              <w:rPr>
                <w:rFonts w:eastAsia="Batang" w:cs="Arial"/>
                <w:lang w:eastAsia="ko-KR"/>
              </w:rPr>
              <w:t>Sung, Tue, 0544</w:t>
            </w:r>
          </w:p>
          <w:p w:rsidR="007F7DB7" w:rsidRDefault="007F7DB7" w:rsidP="007D2AB9">
            <w:pPr>
              <w:rPr>
                <w:rFonts w:eastAsia="Batang" w:cs="Arial"/>
                <w:lang w:eastAsia="ko-KR"/>
              </w:rPr>
            </w:pPr>
            <w:r>
              <w:rPr>
                <w:rFonts w:eastAsia="Batang" w:cs="Arial"/>
                <w:lang w:eastAsia="ko-KR"/>
              </w:rPr>
              <w:t>Rev required</w:t>
            </w:r>
          </w:p>
          <w:p w:rsidR="00D621D2" w:rsidRDefault="00D621D2" w:rsidP="007D2AB9">
            <w:pPr>
              <w:rPr>
                <w:rFonts w:eastAsia="Batang" w:cs="Arial"/>
                <w:lang w:eastAsia="ko-KR"/>
              </w:rPr>
            </w:pPr>
          </w:p>
          <w:p w:rsidR="00D621D2" w:rsidRDefault="00D621D2" w:rsidP="007D2AB9">
            <w:pPr>
              <w:rPr>
                <w:rFonts w:eastAsia="Batang" w:cs="Arial"/>
                <w:lang w:eastAsia="ko-KR"/>
              </w:rPr>
            </w:pPr>
            <w:r>
              <w:rPr>
                <w:rFonts w:eastAsia="Batang" w:cs="Arial"/>
                <w:lang w:eastAsia="ko-KR"/>
              </w:rPr>
              <w:t>Ivo, Tue, 1438</w:t>
            </w:r>
          </w:p>
          <w:p w:rsidR="00D621D2" w:rsidRDefault="001D18BF" w:rsidP="007D2AB9">
            <w:pPr>
              <w:rPr>
                <w:rFonts w:eastAsia="Batang" w:cs="Arial"/>
                <w:lang w:eastAsia="ko-KR"/>
              </w:rPr>
            </w:pPr>
            <w:r>
              <w:rPr>
                <w:rFonts w:eastAsia="Batang" w:cs="Arial"/>
                <w:lang w:eastAsia="ko-KR"/>
              </w:rPr>
              <w:t>C</w:t>
            </w:r>
            <w:r w:rsidR="00D621D2">
              <w:rPr>
                <w:rFonts w:eastAsia="Batang" w:cs="Arial"/>
                <w:lang w:eastAsia="ko-KR"/>
              </w:rPr>
              <w:t>omments</w:t>
            </w:r>
          </w:p>
          <w:p w:rsidR="001D18BF" w:rsidRDefault="001D18BF" w:rsidP="007D2AB9">
            <w:pPr>
              <w:rPr>
                <w:rFonts w:eastAsia="Batang" w:cs="Arial"/>
                <w:lang w:eastAsia="ko-KR"/>
              </w:rPr>
            </w:pPr>
          </w:p>
          <w:p w:rsidR="001D18BF" w:rsidRDefault="001D18BF" w:rsidP="007D2AB9">
            <w:pPr>
              <w:rPr>
                <w:rFonts w:eastAsia="Batang" w:cs="Arial"/>
                <w:lang w:eastAsia="ko-KR"/>
              </w:rPr>
            </w:pPr>
            <w:r>
              <w:rPr>
                <w:rFonts w:eastAsia="Batang" w:cs="Arial"/>
                <w:lang w:eastAsia="ko-KR"/>
              </w:rPr>
              <w:t>Sung, Tue, 1808</w:t>
            </w:r>
          </w:p>
          <w:p w:rsidR="001D18BF" w:rsidRDefault="001D18BF" w:rsidP="007D2AB9">
            <w:pPr>
              <w:rPr>
                <w:rFonts w:eastAsia="Batang" w:cs="Arial"/>
                <w:lang w:eastAsia="ko-KR"/>
              </w:rPr>
            </w:pPr>
            <w:r>
              <w:rPr>
                <w:rFonts w:eastAsia="Batang" w:cs="Arial"/>
                <w:lang w:eastAsia="ko-KR"/>
              </w:rPr>
              <w:t>comments</w:t>
            </w:r>
            <w:bookmarkStart w:id="157" w:name="_GoBack"/>
            <w:bookmarkEnd w:id="157"/>
          </w:p>
          <w:p w:rsidR="007D2AB9" w:rsidRPr="00D95972" w:rsidRDefault="007D2AB9" w:rsidP="007D2AB9">
            <w:pPr>
              <w:rPr>
                <w:rFonts w:cs="Arial"/>
                <w:lang w:eastAsia="ko-KR"/>
              </w:rPr>
            </w:pPr>
          </w:p>
        </w:tc>
      </w:tr>
      <w:tr w:rsidR="007D2AB9" w:rsidRPr="00D95972" w:rsidTr="005F52B8">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429" w:history="1">
              <w:r>
                <w:rPr>
                  <w:rStyle w:val="Hyperlink"/>
                </w:rPr>
                <w:t>C1-210874</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r>
              <w:rPr>
                <w:rFonts w:cs="Arial"/>
              </w:rPr>
              <w:t>MINT_Interim</w:t>
            </w:r>
            <w:proofErr w:type="spellEnd"/>
            <w:r>
              <w:rPr>
                <w:rFonts w:cs="Arial"/>
              </w:rPr>
              <w:t xml:space="preserve"> evaluation for KI#3</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vivo</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cs="Arial"/>
                <w:lang w:eastAsia="ko-KR"/>
              </w:rPr>
            </w:pPr>
            <w:r>
              <w:rPr>
                <w:rFonts w:cs="Arial" w:hint="eastAsia"/>
                <w:lang w:eastAsia="ko-KR"/>
              </w:rPr>
              <w:t xml:space="preserve">Evaluation / </w:t>
            </w:r>
            <w:r>
              <w:rPr>
                <w:rFonts w:cs="Arial"/>
                <w:lang w:eastAsia="ko-KR"/>
              </w:rPr>
              <w:t>KI#3</w:t>
            </w:r>
          </w:p>
          <w:p w:rsidR="007D2AB9" w:rsidRDefault="007D2AB9" w:rsidP="007D2AB9">
            <w:pPr>
              <w:rPr>
                <w:rFonts w:cs="Arial"/>
                <w:lang w:eastAsia="ko-KR"/>
              </w:rPr>
            </w:pPr>
          </w:p>
          <w:p w:rsidR="007D2AB9" w:rsidRDefault="007D2AB9" w:rsidP="007D2AB9">
            <w:pPr>
              <w:rPr>
                <w:rFonts w:cs="Arial"/>
                <w:color w:val="000000"/>
              </w:rPr>
            </w:pPr>
            <w:r>
              <w:rPr>
                <w:rFonts w:cs="Arial"/>
                <w:color w:val="000000"/>
              </w:rPr>
              <w:t>Lena, Thu, 0905</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Ivo, Thu, 0928</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Pr="00D95972" w:rsidRDefault="007D2AB9" w:rsidP="007D2AB9">
            <w:pPr>
              <w:rPr>
                <w:rFonts w:cs="Arial"/>
                <w:lang w:eastAsia="ko-KR"/>
              </w:rPr>
            </w:pPr>
          </w:p>
        </w:tc>
      </w:tr>
      <w:tr w:rsidR="007D2AB9" w:rsidRPr="00D95972" w:rsidTr="005F52B8">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overflowPunct/>
              <w:autoSpaceDE/>
              <w:autoSpaceDN/>
              <w:adjustRightInd/>
              <w:textAlignment w:val="auto"/>
              <w:rPr>
                <w:rFonts w:cs="Arial"/>
                <w:lang w:val="en-US"/>
              </w:rPr>
            </w:pPr>
            <w:hyperlink r:id="rId430" w:history="1">
              <w:r>
                <w:rPr>
                  <w:rStyle w:val="Hyperlink"/>
                </w:rPr>
                <w:t>C1-211031</w:t>
              </w:r>
            </w:hyperlink>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r>
              <w:rPr>
                <w:rFonts w:cs="Arial"/>
              </w:rPr>
              <w:t>Evaluation of solutions for key issue #3</w:t>
            </w: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r>
              <w:rPr>
                <w:rFonts w:cs="Arial"/>
              </w:rPr>
              <w:t>Ericsson / Ivo</w:t>
            </w: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Default="007D2AB9" w:rsidP="007D2AB9">
            <w:r>
              <w:rPr>
                <w:rFonts w:cs="Arial"/>
                <w:lang w:eastAsia="ko-KR"/>
              </w:rPr>
              <w:t xml:space="preserve">Merged into a revision of </w:t>
            </w:r>
            <w:r>
              <w:t>C1-211064</w:t>
            </w:r>
          </w:p>
          <w:p w:rsidR="007D2AB9" w:rsidRDefault="007D2AB9" w:rsidP="007D2AB9">
            <w:pPr>
              <w:rPr>
                <w:rFonts w:cs="Arial"/>
                <w:lang w:eastAsia="ko-KR"/>
              </w:rPr>
            </w:pPr>
            <w:r>
              <w:t xml:space="preserve">Requested by Ivo, </w:t>
            </w:r>
            <w:proofErr w:type="spellStart"/>
            <w:r>
              <w:t>thu</w:t>
            </w:r>
            <w:proofErr w:type="spellEnd"/>
            <w:r>
              <w:t>, 1003</w:t>
            </w:r>
          </w:p>
          <w:p w:rsidR="007D2AB9" w:rsidRDefault="007D2AB9" w:rsidP="007D2AB9">
            <w:pPr>
              <w:rPr>
                <w:rFonts w:cs="Arial"/>
                <w:lang w:eastAsia="ko-KR"/>
              </w:rPr>
            </w:pPr>
            <w:r>
              <w:rPr>
                <w:rFonts w:cs="Arial" w:hint="eastAsia"/>
                <w:lang w:eastAsia="ko-KR"/>
              </w:rPr>
              <w:t xml:space="preserve">Evaluation / </w:t>
            </w:r>
            <w:r>
              <w:rPr>
                <w:rFonts w:cs="Arial"/>
                <w:lang w:eastAsia="ko-KR"/>
              </w:rPr>
              <w:t>KI#3</w:t>
            </w:r>
          </w:p>
          <w:p w:rsidR="007D2AB9" w:rsidRDefault="007D2AB9" w:rsidP="007D2AB9">
            <w:pPr>
              <w:rPr>
                <w:rFonts w:cs="Arial"/>
                <w:lang w:eastAsia="ko-KR"/>
              </w:rPr>
            </w:pPr>
          </w:p>
          <w:p w:rsidR="007D2AB9" w:rsidRDefault="007D2AB9" w:rsidP="007D2AB9">
            <w:pPr>
              <w:rPr>
                <w:rFonts w:cs="Arial"/>
                <w:color w:val="000000"/>
              </w:rPr>
            </w:pPr>
            <w:r>
              <w:rPr>
                <w:rFonts w:cs="Arial"/>
                <w:color w:val="000000"/>
              </w:rPr>
              <w:t>Lena, Thu, 0905</w:t>
            </w:r>
          </w:p>
          <w:p w:rsidR="007D2AB9" w:rsidRDefault="007D2AB9" w:rsidP="007D2AB9">
            <w:pPr>
              <w:rPr>
                <w:rFonts w:eastAsia="Batang" w:cs="Arial"/>
                <w:lang w:eastAsia="ko-KR"/>
              </w:rPr>
            </w:pPr>
            <w:r>
              <w:rPr>
                <w:rFonts w:eastAsia="Batang" w:cs="Arial"/>
                <w:lang w:eastAsia="ko-KR"/>
              </w:rPr>
              <w:t>Rev required</w:t>
            </w:r>
          </w:p>
          <w:p w:rsidR="007D2AB9" w:rsidRPr="00D95972" w:rsidRDefault="007D2AB9" w:rsidP="007D2AB9">
            <w:pPr>
              <w:rPr>
                <w:rFonts w:cs="Arial"/>
                <w:lang w:eastAsia="ko-KR"/>
              </w:rPr>
            </w:pPr>
          </w:p>
        </w:tc>
      </w:tr>
      <w:tr w:rsidR="007D2AB9" w:rsidRPr="00D95972" w:rsidTr="004E421B">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431" w:history="1">
              <w:r>
                <w:rPr>
                  <w:rStyle w:val="Hyperlink"/>
                </w:rPr>
                <w:t>C1-211064</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MINT: Evaluation for KI#3</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Apple</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cs="Arial"/>
                <w:lang w:eastAsia="ko-KR"/>
              </w:rPr>
            </w:pPr>
            <w:r>
              <w:rPr>
                <w:rFonts w:cs="Arial" w:hint="eastAsia"/>
                <w:lang w:eastAsia="ko-KR"/>
              </w:rPr>
              <w:t xml:space="preserve">Evaluation / </w:t>
            </w:r>
            <w:r>
              <w:rPr>
                <w:rFonts w:cs="Arial"/>
                <w:lang w:eastAsia="ko-KR"/>
              </w:rPr>
              <w:t>KI#3</w:t>
            </w:r>
          </w:p>
          <w:p w:rsidR="007D2AB9" w:rsidRDefault="007D2AB9" w:rsidP="007D2AB9">
            <w:pPr>
              <w:rPr>
                <w:rFonts w:cs="Arial"/>
                <w:lang w:eastAsia="ko-KR"/>
              </w:rPr>
            </w:pPr>
          </w:p>
          <w:p w:rsidR="007D2AB9" w:rsidRDefault="007D2AB9" w:rsidP="007D2AB9">
            <w:pPr>
              <w:rPr>
                <w:rFonts w:cs="Arial"/>
                <w:color w:val="000000"/>
              </w:rPr>
            </w:pPr>
            <w:r>
              <w:rPr>
                <w:rFonts w:cs="Arial"/>
                <w:color w:val="000000"/>
              </w:rPr>
              <w:t>Lena, Thu, 0905</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Sudeep, Thu, 0939</w:t>
            </w:r>
          </w:p>
          <w:p w:rsidR="007D2AB9" w:rsidRDefault="007D2AB9" w:rsidP="007D2AB9">
            <w:pPr>
              <w:rPr>
                <w:rFonts w:eastAsia="Batang" w:cs="Arial"/>
                <w:lang w:eastAsia="ko-KR"/>
              </w:rPr>
            </w:pPr>
            <w:r>
              <w:rPr>
                <w:rFonts w:eastAsia="Batang" w:cs="Arial"/>
                <w:lang w:eastAsia="ko-KR"/>
              </w:rPr>
              <w:t>Provides rev</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Wen, Fri, 0812</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Vishnu, Fri, 0833</w:t>
            </w:r>
          </w:p>
          <w:p w:rsidR="007D2AB9" w:rsidRDefault="007D2AB9" w:rsidP="007D2AB9">
            <w:pPr>
              <w:rPr>
                <w:rFonts w:eastAsia="Batang" w:cs="Arial"/>
                <w:lang w:eastAsia="ko-KR"/>
              </w:rPr>
            </w:pPr>
            <w:r>
              <w:rPr>
                <w:rFonts w:eastAsia="Batang" w:cs="Arial"/>
                <w:lang w:eastAsia="ko-KR"/>
              </w:rPr>
              <w:t>Objection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Hann, Fri, 1018</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Sudeep, Fri 1127</w:t>
            </w:r>
          </w:p>
          <w:p w:rsidR="007D2AB9" w:rsidRDefault="007D2AB9" w:rsidP="007D2AB9">
            <w:pPr>
              <w:rPr>
                <w:rFonts w:eastAsia="Batang" w:cs="Arial"/>
                <w:lang w:eastAsia="ko-KR"/>
              </w:rPr>
            </w:pPr>
            <w:r>
              <w:rPr>
                <w:rFonts w:eastAsia="Batang" w:cs="Arial"/>
                <w:lang w:eastAsia="ko-KR"/>
              </w:rPr>
              <w:t>Asking back from Vishnu</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Vishnu, Fri, 1429</w:t>
            </w:r>
          </w:p>
          <w:p w:rsidR="007D2AB9" w:rsidRDefault="007D2AB9" w:rsidP="007D2AB9">
            <w:pPr>
              <w:rPr>
                <w:rFonts w:eastAsia="Batang" w:cs="Arial"/>
                <w:lang w:eastAsia="ko-KR"/>
              </w:rPr>
            </w:pPr>
            <w:r>
              <w:rPr>
                <w:rFonts w:eastAsia="Batang" w:cs="Arial"/>
                <w:lang w:eastAsia="ko-KR"/>
              </w:rPr>
              <w:t>Objection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Sudeep, Fri, 1716</w:t>
            </w:r>
          </w:p>
          <w:p w:rsidR="007D2AB9" w:rsidRDefault="007D2AB9" w:rsidP="007D2AB9">
            <w:pPr>
              <w:rPr>
                <w:rFonts w:eastAsia="Batang" w:cs="Arial"/>
                <w:lang w:eastAsia="ko-KR"/>
              </w:rPr>
            </w:pPr>
            <w:r>
              <w:rPr>
                <w:rFonts w:eastAsia="Batang" w:cs="Arial"/>
                <w:lang w:eastAsia="ko-KR"/>
              </w:rPr>
              <w:t>New rev</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Mahmoud, Fri, 2325</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Wen, Mon, 0343</w:t>
            </w:r>
          </w:p>
          <w:p w:rsidR="007D2AB9" w:rsidRDefault="007D2AB9" w:rsidP="007D2AB9">
            <w:pPr>
              <w:rPr>
                <w:rFonts w:eastAsia="Batang" w:cs="Arial"/>
                <w:lang w:eastAsia="ko-KR"/>
              </w:rPr>
            </w:pPr>
            <w:proofErr w:type="spellStart"/>
            <w:r>
              <w:rPr>
                <w:rFonts w:eastAsia="Batang" w:cs="Arial"/>
                <w:lang w:eastAsia="ko-KR"/>
              </w:rPr>
              <w:t>Stil</w:t>
            </w:r>
            <w:proofErr w:type="spellEnd"/>
            <w:r>
              <w:rPr>
                <w:rFonts w:eastAsia="Batang" w:cs="Arial"/>
                <w:lang w:eastAsia="ko-KR"/>
              </w:rPr>
              <w:t xml:space="preserve"> comments</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Hannah, Mon, 0357</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Ivo, Mon, 2138/2141</w:t>
            </w:r>
          </w:p>
          <w:p w:rsidR="007D2AB9" w:rsidRDefault="007D2AB9" w:rsidP="007D2AB9">
            <w:pPr>
              <w:rPr>
                <w:rFonts w:eastAsia="Batang" w:cs="Arial"/>
                <w:lang w:eastAsia="ko-KR"/>
              </w:rPr>
            </w:pPr>
            <w:r>
              <w:rPr>
                <w:rFonts w:eastAsia="Batang" w:cs="Arial"/>
                <w:lang w:eastAsia="ko-KR"/>
              </w:rPr>
              <w:t>Responds</w:t>
            </w:r>
          </w:p>
          <w:p w:rsidR="007D2AB9" w:rsidRDefault="007D2AB9" w:rsidP="007D2AB9">
            <w:pPr>
              <w:rPr>
                <w:rFonts w:eastAsia="Batang" w:cs="Arial"/>
                <w:lang w:eastAsia="ko-KR"/>
              </w:rPr>
            </w:pPr>
          </w:p>
          <w:p w:rsidR="004A1CA9" w:rsidRDefault="004A1CA9" w:rsidP="007D2AB9">
            <w:pPr>
              <w:rPr>
                <w:rFonts w:eastAsia="Batang" w:cs="Arial"/>
                <w:lang w:eastAsia="ko-KR"/>
              </w:rPr>
            </w:pPr>
            <w:r>
              <w:rPr>
                <w:rFonts w:eastAsia="Batang" w:cs="Arial"/>
                <w:lang w:eastAsia="ko-KR"/>
              </w:rPr>
              <w:t>Sudeep, Mon, 2243</w:t>
            </w:r>
          </w:p>
          <w:p w:rsidR="004A1CA9" w:rsidRDefault="004A1CA9" w:rsidP="007D2AB9">
            <w:pPr>
              <w:rPr>
                <w:rFonts w:eastAsia="Batang" w:cs="Arial"/>
                <w:lang w:eastAsia="ko-KR"/>
              </w:rPr>
            </w:pPr>
            <w:r>
              <w:rPr>
                <w:rFonts w:eastAsia="Batang" w:cs="Arial"/>
                <w:lang w:eastAsia="ko-KR"/>
              </w:rPr>
              <w:t>Rev</w:t>
            </w:r>
          </w:p>
          <w:p w:rsidR="004A1CA9" w:rsidRDefault="004A1CA9" w:rsidP="007D2AB9">
            <w:pPr>
              <w:rPr>
                <w:rFonts w:eastAsia="Batang" w:cs="Arial"/>
                <w:lang w:eastAsia="ko-KR"/>
              </w:rPr>
            </w:pPr>
          </w:p>
          <w:p w:rsidR="004A1CA9" w:rsidRDefault="004A1CA9" w:rsidP="007D2AB9">
            <w:pPr>
              <w:rPr>
                <w:rFonts w:eastAsia="Batang" w:cs="Arial"/>
                <w:lang w:eastAsia="ko-KR"/>
              </w:rPr>
            </w:pPr>
            <w:r>
              <w:rPr>
                <w:rFonts w:eastAsia="Batang" w:cs="Arial"/>
                <w:lang w:eastAsia="ko-KR"/>
              </w:rPr>
              <w:t>Vishnu, Mon, 2315</w:t>
            </w:r>
          </w:p>
          <w:p w:rsidR="004A1CA9" w:rsidRDefault="004A1CA9" w:rsidP="007D2AB9">
            <w:pPr>
              <w:rPr>
                <w:rFonts w:eastAsia="Batang" w:cs="Arial"/>
                <w:lang w:eastAsia="ko-KR"/>
              </w:rPr>
            </w:pPr>
            <w:r>
              <w:rPr>
                <w:rFonts w:eastAsia="Batang" w:cs="Arial"/>
                <w:lang w:eastAsia="ko-KR"/>
              </w:rPr>
              <w:t>Replies</w:t>
            </w:r>
          </w:p>
          <w:p w:rsidR="00430414" w:rsidRDefault="00430414" w:rsidP="007D2AB9">
            <w:pPr>
              <w:rPr>
                <w:rFonts w:eastAsia="Batang" w:cs="Arial"/>
                <w:lang w:eastAsia="ko-KR"/>
              </w:rPr>
            </w:pPr>
          </w:p>
          <w:p w:rsidR="00430414" w:rsidRDefault="00430414" w:rsidP="007D2AB9">
            <w:pPr>
              <w:rPr>
                <w:rFonts w:eastAsia="Batang" w:cs="Arial"/>
                <w:lang w:eastAsia="ko-KR"/>
              </w:rPr>
            </w:pPr>
            <w:r>
              <w:rPr>
                <w:rFonts w:eastAsia="Batang" w:cs="Arial"/>
                <w:lang w:eastAsia="ko-KR"/>
              </w:rPr>
              <w:t>Wen, Tue, 0425</w:t>
            </w:r>
          </w:p>
          <w:p w:rsidR="00430414" w:rsidRDefault="00430414" w:rsidP="007D2AB9">
            <w:pPr>
              <w:rPr>
                <w:rFonts w:eastAsia="Batang" w:cs="Arial"/>
                <w:lang w:eastAsia="ko-KR"/>
              </w:rPr>
            </w:pPr>
            <w:r>
              <w:rPr>
                <w:rFonts w:eastAsia="Batang" w:cs="Arial"/>
                <w:lang w:eastAsia="ko-KR"/>
              </w:rPr>
              <w:t>comments</w:t>
            </w:r>
          </w:p>
          <w:p w:rsidR="004A1CA9" w:rsidRDefault="004A1CA9" w:rsidP="007D2AB9">
            <w:pPr>
              <w:rPr>
                <w:rFonts w:eastAsia="Batang" w:cs="Arial"/>
                <w:lang w:eastAsia="ko-KR"/>
              </w:rPr>
            </w:pPr>
          </w:p>
          <w:p w:rsidR="007F7DB7" w:rsidRDefault="007F7DB7" w:rsidP="007D2AB9">
            <w:pPr>
              <w:rPr>
                <w:rFonts w:eastAsia="Batang" w:cs="Arial"/>
                <w:lang w:eastAsia="ko-KR"/>
              </w:rPr>
            </w:pPr>
            <w:r>
              <w:rPr>
                <w:rFonts w:eastAsia="Batang" w:cs="Arial"/>
                <w:lang w:eastAsia="ko-KR"/>
              </w:rPr>
              <w:t>Hannah, Tue, 0505</w:t>
            </w:r>
          </w:p>
          <w:p w:rsidR="007F7DB7" w:rsidRDefault="00612102" w:rsidP="007D2AB9">
            <w:pPr>
              <w:rPr>
                <w:rFonts w:eastAsia="Batang" w:cs="Arial"/>
                <w:lang w:eastAsia="ko-KR"/>
              </w:rPr>
            </w:pPr>
            <w:r>
              <w:rPr>
                <w:rFonts w:eastAsia="Batang" w:cs="Arial"/>
                <w:lang w:eastAsia="ko-KR"/>
              </w:rPr>
              <w:t>F</w:t>
            </w:r>
            <w:r w:rsidR="007F7DB7">
              <w:rPr>
                <w:rFonts w:eastAsia="Batang" w:cs="Arial"/>
                <w:lang w:eastAsia="ko-KR"/>
              </w:rPr>
              <w:t>ine</w:t>
            </w:r>
          </w:p>
          <w:p w:rsidR="00612102" w:rsidRDefault="00612102" w:rsidP="007D2AB9">
            <w:pPr>
              <w:rPr>
                <w:rFonts w:eastAsia="Batang" w:cs="Arial"/>
                <w:lang w:eastAsia="ko-KR"/>
              </w:rPr>
            </w:pPr>
          </w:p>
          <w:p w:rsidR="00612102" w:rsidRDefault="00612102" w:rsidP="007D2AB9">
            <w:pPr>
              <w:rPr>
                <w:rFonts w:eastAsia="Batang" w:cs="Arial"/>
                <w:lang w:eastAsia="ko-KR"/>
              </w:rPr>
            </w:pPr>
            <w:r>
              <w:rPr>
                <w:rFonts w:eastAsia="Batang" w:cs="Arial"/>
                <w:lang w:eastAsia="ko-KR"/>
              </w:rPr>
              <w:t>Sung, Tue 0558</w:t>
            </w:r>
          </w:p>
          <w:p w:rsidR="00612102" w:rsidRDefault="00612102" w:rsidP="007D2AB9">
            <w:pPr>
              <w:rPr>
                <w:rFonts w:eastAsia="Batang" w:cs="Arial"/>
                <w:lang w:eastAsia="ko-KR"/>
              </w:rPr>
            </w:pPr>
            <w:r>
              <w:rPr>
                <w:rFonts w:eastAsia="Batang" w:cs="Arial"/>
                <w:lang w:eastAsia="ko-KR"/>
              </w:rPr>
              <w:t>Rev required</w:t>
            </w:r>
          </w:p>
          <w:p w:rsidR="00612102" w:rsidRDefault="00612102" w:rsidP="007D2AB9">
            <w:pPr>
              <w:rPr>
                <w:rFonts w:eastAsia="Batang" w:cs="Arial"/>
                <w:lang w:eastAsia="ko-KR"/>
              </w:rPr>
            </w:pPr>
          </w:p>
          <w:p w:rsidR="00612102" w:rsidRDefault="00612102" w:rsidP="007D2AB9">
            <w:pPr>
              <w:rPr>
                <w:rFonts w:eastAsia="Batang" w:cs="Arial"/>
                <w:lang w:eastAsia="ko-KR"/>
              </w:rPr>
            </w:pPr>
            <w:r>
              <w:rPr>
                <w:rFonts w:eastAsia="Batang" w:cs="Arial"/>
                <w:lang w:eastAsia="ko-KR"/>
              </w:rPr>
              <w:t>Lena, Tue, 0630</w:t>
            </w:r>
          </w:p>
          <w:p w:rsidR="00612102" w:rsidRDefault="00612102" w:rsidP="007D2AB9">
            <w:pPr>
              <w:rPr>
                <w:rFonts w:eastAsia="Batang" w:cs="Arial"/>
                <w:lang w:eastAsia="ko-KR"/>
              </w:rPr>
            </w:pPr>
            <w:r>
              <w:rPr>
                <w:rFonts w:eastAsia="Batang" w:cs="Arial"/>
                <w:lang w:eastAsia="ko-KR"/>
              </w:rPr>
              <w:t>Rev required</w:t>
            </w:r>
          </w:p>
          <w:p w:rsidR="00CA331F" w:rsidRDefault="00CA331F" w:rsidP="007D2AB9">
            <w:pPr>
              <w:rPr>
                <w:rFonts w:eastAsia="Batang" w:cs="Arial"/>
                <w:lang w:eastAsia="ko-KR"/>
              </w:rPr>
            </w:pPr>
          </w:p>
          <w:p w:rsidR="00CA331F" w:rsidRDefault="00CA331F" w:rsidP="007D2AB9">
            <w:pPr>
              <w:rPr>
                <w:rFonts w:eastAsia="Batang" w:cs="Arial"/>
                <w:lang w:eastAsia="ko-KR"/>
              </w:rPr>
            </w:pPr>
            <w:r>
              <w:rPr>
                <w:rFonts w:eastAsia="Batang" w:cs="Arial"/>
                <w:lang w:eastAsia="ko-KR"/>
              </w:rPr>
              <w:t>Ivo, Tue, 1227/1242</w:t>
            </w:r>
            <w:r w:rsidR="00A95402">
              <w:rPr>
                <w:rFonts w:eastAsia="Batang" w:cs="Arial"/>
                <w:lang w:eastAsia="ko-KR"/>
              </w:rPr>
              <w:t>/1300</w:t>
            </w:r>
            <w:r w:rsidR="00025E4B">
              <w:rPr>
                <w:rFonts w:eastAsia="Batang" w:cs="Arial"/>
                <w:lang w:eastAsia="ko-KR"/>
              </w:rPr>
              <w:t>/1331</w:t>
            </w:r>
          </w:p>
          <w:p w:rsidR="00CA331F" w:rsidRDefault="007D0941" w:rsidP="007D2AB9">
            <w:pPr>
              <w:rPr>
                <w:rFonts w:eastAsia="Batang" w:cs="Arial"/>
                <w:lang w:eastAsia="ko-KR"/>
              </w:rPr>
            </w:pPr>
            <w:r>
              <w:rPr>
                <w:rFonts w:eastAsia="Batang" w:cs="Arial"/>
                <w:lang w:eastAsia="ko-KR"/>
              </w:rPr>
              <w:t>C</w:t>
            </w:r>
            <w:r w:rsidR="00CA331F">
              <w:rPr>
                <w:rFonts w:eastAsia="Batang" w:cs="Arial"/>
                <w:lang w:eastAsia="ko-KR"/>
              </w:rPr>
              <w:t>omments</w:t>
            </w:r>
          </w:p>
          <w:p w:rsidR="007D0941" w:rsidRDefault="007D0941" w:rsidP="007D2AB9">
            <w:pPr>
              <w:rPr>
                <w:rFonts w:eastAsia="Batang" w:cs="Arial"/>
                <w:lang w:eastAsia="ko-KR"/>
              </w:rPr>
            </w:pPr>
          </w:p>
          <w:p w:rsidR="007D0941" w:rsidRDefault="007D0941" w:rsidP="007D2AB9">
            <w:pPr>
              <w:rPr>
                <w:rFonts w:eastAsia="Batang" w:cs="Arial"/>
                <w:lang w:eastAsia="ko-KR"/>
              </w:rPr>
            </w:pPr>
            <w:r>
              <w:rPr>
                <w:rFonts w:eastAsia="Batang" w:cs="Arial"/>
                <w:lang w:eastAsia="ko-KR"/>
              </w:rPr>
              <w:t>Vishnu, Tue, 1516</w:t>
            </w:r>
          </w:p>
          <w:p w:rsidR="007D0941" w:rsidRDefault="007D0941" w:rsidP="007D2AB9">
            <w:pPr>
              <w:rPr>
                <w:rFonts w:eastAsia="Batang" w:cs="Arial"/>
                <w:lang w:eastAsia="ko-KR"/>
              </w:rPr>
            </w:pPr>
            <w:r>
              <w:rPr>
                <w:rFonts w:eastAsia="Batang" w:cs="Arial"/>
                <w:lang w:eastAsia="ko-KR"/>
              </w:rPr>
              <w:t>responds</w:t>
            </w:r>
          </w:p>
          <w:p w:rsidR="007D2AB9" w:rsidRPr="00D95972" w:rsidRDefault="007D2AB9" w:rsidP="007D2AB9">
            <w:pPr>
              <w:rPr>
                <w:rFonts w:cs="Arial"/>
                <w:lang w:eastAsia="ko-KR"/>
              </w:rPr>
            </w:pPr>
          </w:p>
        </w:tc>
      </w:tr>
      <w:tr w:rsidR="007D2AB9" w:rsidRPr="00D95972" w:rsidTr="004E421B">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432" w:history="1">
              <w:r>
                <w:rPr>
                  <w:rStyle w:val="Hyperlink"/>
                </w:rPr>
                <w:t>C1-211078</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Evaluation of Solution #15 for KI #3</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cs="Arial"/>
                <w:lang w:eastAsia="ko-KR"/>
              </w:rPr>
            </w:pPr>
            <w:r>
              <w:rPr>
                <w:rFonts w:cs="Arial" w:hint="eastAsia"/>
                <w:lang w:eastAsia="ko-KR"/>
              </w:rPr>
              <w:t xml:space="preserve">Evaluation / </w:t>
            </w:r>
            <w:r>
              <w:rPr>
                <w:rFonts w:cs="Arial"/>
                <w:lang w:eastAsia="ko-KR"/>
              </w:rPr>
              <w:t>KI#3_Sol#15</w:t>
            </w:r>
          </w:p>
          <w:p w:rsidR="007D2AB9" w:rsidRDefault="007D2AB9" w:rsidP="007D2AB9">
            <w:pPr>
              <w:rPr>
                <w:rFonts w:cs="Arial"/>
                <w:lang w:eastAsia="ko-KR"/>
              </w:rPr>
            </w:pPr>
          </w:p>
          <w:p w:rsidR="007D2AB9" w:rsidRDefault="007D2AB9" w:rsidP="007D2AB9">
            <w:pPr>
              <w:rPr>
                <w:rFonts w:cs="Arial"/>
                <w:color w:val="000000"/>
              </w:rPr>
            </w:pPr>
            <w:r>
              <w:rPr>
                <w:rFonts w:cs="Arial"/>
                <w:color w:val="000000"/>
              </w:rPr>
              <w:t>Lena, Thu, 0905</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r>
              <w:t>Ivo, Thu, 1003</w:t>
            </w:r>
          </w:p>
          <w:p w:rsidR="007D2AB9" w:rsidRDefault="007D2AB9" w:rsidP="007D2AB9">
            <w:pPr>
              <w:rPr>
                <w:rFonts w:eastAsia="Batang" w:cs="Arial"/>
                <w:lang w:eastAsia="ko-KR"/>
              </w:rPr>
            </w:pPr>
            <w:r>
              <w:t>Rev required</w:t>
            </w:r>
          </w:p>
          <w:p w:rsidR="007D2AB9" w:rsidRPr="00D95972" w:rsidRDefault="007D2AB9" w:rsidP="007D2AB9">
            <w:pPr>
              <w:rPr>
                <w:rFonts w:cs="Arial"/>
                <w:lang w:eastAsia="ko-KR"/>
              </w:rPr>
            </w:pPr>
          </w:p>
        </w:tc>
      </w:tr>
      <w:tr w:rsidR="007D2AB9" w:rsidRPr="00D95972" w:rsidTr="004E421B">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433" w:history="1">
              <w:r>
                <w:rPr>
                  <w:rStyle w:val="Hyperlink"/>
                </w:rPr>
                <w:t>C1-211080</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Evaluation of Solution #19 for KI #4</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cs="Arial"/>
                <w:lang w:eastAsia="ko-KR"/>
              </w:rPr>
            </w:pPr>
            <w:r>
              <w:rPr>
                <w:rFonts w:cs="Arial" w:hint="eastAsia"/>
                <w:lang w:eastAsia="ko-KR"/>
              </w:rPr>
              <w:t xml:space="preserve">Evaluation / </w:t>
            </w:r>
            <w:r>
              <w:rPr>
                <w:rFonts w:cs="Arial"/>
                <w:lang w:eastAsia="ko-KR"/>
              </w:rPr>
              <w:t>KI#4_Sol#19</w:t>
            </w:r>
          </w:p>
          <w:p w:rsidR="007D2AB9" w:rsidRDefault="007D2AB9" w:rsidP="007D2AB9">
            <w:pPr>
              <w:rPr>
                <w:rFonts w:cs="Arial"/>
                <w:lang w:eastAsia="ko-KR"/>
              </w:rPr>
            </w:pPr>
          </w:p>
          <w:p w:rsidR="007D2AB9" w:rsidRDefault="007D2AB9" w:rsidP="007D2AB9">
            <w:r>
              <w:t>Ivo, Thu, 1003</w:t>
            </w:r>
          </w:p>
          <w:p w:rsidR="007D2AB9" w:rsidRDefault="007D2AB9" w:rsidP="007D2AB9">
            <w:r>
              <w:t>Rev required</w:t>
            </w:r>
          </w:p>
          <w:p w:rsidR="007D2AB9" w:rsidRDefault="007D2AB9" w:rsidP="007D2AB9"/>
          <w:p w:rsidR="007D2AB9" w:rsidRDefault="007D2AB9" w:rsidP="007D2AB9">
            <w:r>
              <w:t>Mahmoud, Sat, 0048</w:t>
            </w:r>
          </w:p>
          <w:p w:rsidR="007D2AB9" w:rsidRDefault="007D2AB9" w:rsidP="007D2AB9">
            <w:r>
              <w:t>Comments</w:t>
            </w:r>
          </w:p>
          <w:p w:rsidR="007D2AB9" w:rsidRDefault="007D2AB9" w:rsidP="007D2AB9"/>
          <w:p w:rsidR="007D2AB9" w:rsidRPr="00D95972" w:rsidRDefault="007D2AB9" w:rsidP="007D2AB9">
            <w:pPr>
              <w:rPr>
                <w:rFonts w:cs="Arial"/>
                <w:lang w:eastAsia="ko-KR"/>
              </w:rPr>
            </w:pPr>
          </w:p>
        </w:tc>
      </w:tr>
      <w:tr w:rsidR="007D2AB9" w:rsidRPr="00D95972" w:rsidTr="004E421B">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434" w:history="1">
              <w:r>
                <w:rPr>
                  <w:rStyle w:val="Hyperlink"/>
                </w:rPr>
                <w:t>C1-210851</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Evaluation and conclusion for KI#5</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vivo</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cs="Arial"/>
                <w:lang w:eastAsia="ko-KR"/>
              </w:rPr>
            </w:pPr>
            <w:r>
              <w:rPr>
                <w:rFonts w:cs="Arial" w:hint="eastAsia"/>
                <w:lang w:eastAsia="ko-KR"/>
              </w:rPr>
              <w:t xml:space="preserve">Evaluation / </w:t>
            </w:r>
            <w:r>
              <w:rPr>
                <w:rFonts w:cs="Arial"/>
                <w:lang w:eastAsia="ko-KR"/>
              </w:rPr>
              <w:t>KI#5</w:t>
            </w:r>
          </w:p>
          <w:p w:rsidR="007D2AB9" w:rsidRDefault="007D2AB9" w:rsidP="007D2AB9">
            <w:pPr>
              <w:rPr>
                <w:rFonts w:cs="Arial"/>
                <w:lang w:eastAsia="ko-KR"/>
              </w:rPr>
            </w:pPr>
            <w:r>
              <w:rPr>
                <w:rFonts w:cs="Arial"/>
                <w:lang w:eastAsia="ko-KR"/>
              </w:rPr>
              <w:t>Conclusion</w:t>
            </w:r>
          </w:p>
          <w:p w:rsidR="007D2AB9" w:rsidRDefault="007D2AB9" w:rsidP="007D2AB9">
            <w:pPr>
              <w:rPr>
                <w:rFonts w:cs="Arial"/>
                <w:lang w:eastAsia="ko-KR"/>
              </w:rPr>
            </w:pPr>
          </w:p>
          <w:p w:rsidR="007D2AB9" w:rsidRDefault="007D2AB9" w:rsidP="007D2AB9">
            <w:pPr>
              <w:rPr>
                <w:rFonts w:cs="Arial"/>
                <w:color w:val="000000"/>
              </w:rPr>
            </w:pPr>
            <w:r>
              <w:rPr>
                <w:rFonts w:cs="Arial"/>
                <w:color w:val="000000"/>
              </w:rPr>
              <w:t>Lena, Thu, 0905</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Ivo, Thu, 0928</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proofErr w:type="spellStart"/>
            <w:r>
              <w:rPr>
                <w:rFonts w:eastAsia="Batang" w:cs="Arial"/>
                <w:lang w:eastAsia="ko-KR"/>
              </w:rPr>
              <w:t>Pengfei</w:t>
            </w:r>
            <w:proofErr w:type="spellEnd"/>
            <w:r>
              <w:rPr>
                <w:rFonts w:eastAsia="Batang" w:cs="Arial"/>
                <w:lang w:eastAsia="ko-KR"/>
              </w:rPr>
              <w:t>, Thu, 1101</w:t>
            </w:r>
          </w:p>
          <w:p w:rsidR="007D2AB9" w:rsidRDefault="007D2AB9" w:rsidP="007D2AB9">
            <w:pPr>
              <w:rPr>
                <w:rFonts w:eastAsia="Batang" w:cs="Arial"/>
                <w:lang w:eastAsia="ko-KR"/>
              </w:rPr>
            </w:pPr>
            <w:r>
              <w:rPr>
                <w:rFonts w:eastAsia="Batang" w:cs="Arial"/>
                <w:lang w:eastAsia="ko-KR"/>
              </w:rPr>
              <w:t>Rev</w:t>
            </w:r>
          </w:p>
          <w:p w:rsidR="007D2AB9" w:rsidRDefault="007D2AB9" w:rsidP="007D2AB9">
            <w:pPr>
              <w:rPr>
                <w:rFonts w:eastAsia="Batang" w:cs="Arial"/>
                <w:lang w:eastAsia="ko-KR"/>
              </w:rPr>
            </w:pPr>
          </w:p>
          <w:p w:rsidR="007D2AB9" w:rsidRDefault="007D2AB9" w:rsidP="007D2AB9">
            <w:pPr>
              <w:rPr>
                <w:rFonts w:eastAsia="Batang" w:cs="Arial"/>
                <w:lang w:eastAsia="ko-KR"/>
              </w:rPr>
            </w:pPr>
            <w:proofErr w:type="spellStart"/>
            <w:r>
              <w:rPr>
                <w:rFonts w:eastAsia="Batang" w:cs="Arial"/>
                <w:lang w:eastAsia="ko-KR"/>
              </w:rPr>
              <w:t>Pengfei</w:t>
            </w:r>
            <w:proofErr w:type="spellEnd"/>
            <w:r>
              <w:rPr>
                <w:rFonts w:eastAsia="Batang" w:cs="Arial"/>
                <w:lang w:eastAsia="ko-KR"/>
              </w:rPr>
              <w:t>, Mon, 0853</w:t>
            </w:r>
          </w:p>
          <w:p w:rsidR="007D2AB9" w:rsidRDefault="007F7DB7" w:rsidP="007D2AB9">
            <w:pPr>
              <w:rPr>
                <w:rFonts w:eastAsia="Batang" w:cs="Arial"/>
                <w:lang w:eastAsia="ko-KR"/>
              </w:rPr>
            </w:pPr>
            <w:r>
              <w:rPr>
                <w:rFonts w:eastAsia="Batang" w:cs="Arial"/>
                <w:lang w:eastAsia="ko-KR"/>
              </w:rPr>
              <w:t>R</w:t>
            </w:r>
            <w:r w:rsidR="007D2AB9">
              <w:rPr>
                <w:rFonts w:eastAsia="Batang" w:cs="Arial"/>
                <w:lang w:eastAsia="ko-KR"/>
              </w:rPr>
              <w:t>ev</w:t>
            </w:r>
          </w:p>
          <w:p w:rsidR="007F7DB7" w:rsidRDefault="007F7DB7" w:rsidP="007D2AB9">
            <w:pPr>
              <w:rPr>
                <w:rFonts w:eastAsia="Batang" w:cs="Arial"/>
                <w:lang w:eastAsia="ko-KR"/>
              </w:rPr>
            </w:pPr>
          </w:p>
          <w:p w:rsidR="007F7DB7" w:rsidRDefault="007F7DB7" w:rsidP="007D2AB9">
            <w:pPr>
              <w:rPr>
                <w:rFonts w:eastAsia="Batang" w:cs="Arial"/>
                <w:lang w:eastAsia="ko-KR"/>
              </w:rPr>
            </w:pPr>
            <w:r>
              <w:rPr>
                <w:rFonts w:eastAsia="Batang" w:cs="Arial"/>
                <w:lang w:eastAsia="ko-KR"/>
              </w:rPr>
              <w:t>Lena, Tue, 0526</w:t>
            </w:r>
          </w:p>
          <w:p w:rsidR="007F7DB7" w:rsidRDefault="007F7DB7" w:rsidP="007D2AB9">
            <w:pPr>
              <w:rPr>
                <w:rFonts w:eastAsia="Batang" w:cs="Arial"/>
                <w:lang w:eastAsia="ko-KR"/>
              </w:rPr>
            </w:pPr>
            <w:r>
              <w:rPr>
                <w:rFonts w:eastAsia="Batang" w:cs="Arial"/>
                <w:lang w:eastAsia="ko-KR"/>
              </w:rPr>
              <w:t>Does not agree with the EN</w:t>
            </w:r>
          </w:p>
          <w:p w:rsidR="006B3F6A" w:rsidRDefault="006B3F6A" w:rsidP="007D2AB9">
            <w:pPr>
              <w:rPr>
                <w:rFonts w:eastAsia="Batang" w:cs="Arial"/>
                <w:lang w:eastAsia="ko-KR"/>
              </w:rPr>
            </w:pPr>
          </w:p>
          <w:p w:rsidR="006B3F6A" w:rsidRDefault="006B3F6A" w:rsidP="007D2AB9">
            <w:pPr>
              <w:rPr>
                <w:rFonts w:eastAsia="Batang" w:cs="Arial"/>
                <w:lang w:eastAsia="ko-KR"/>
              </w:rPr>
            </w:pPr>
            <w:proofErr w:type="spellStart"/>
            <w:r>
              <w:rPr>
                <w:rFonts w:eastAsia="Batang" w:cs="Arial"/>
                <w:lang w:eastAsia="ko-KR"/>
              </w:rPr>
              <w:t>Pengfei</w:t>
            </w:r>
            <w:proofErr w:type="spellEnd"/>
            <w:r>
              <w:rPr>
                <w:rFonts w:eastAsia="Batang" w:cs="Arial"/>
                <w:lang w:eastAsia="ko-KR"/>
              </w:rPr>
              <w:t>, Tue, 1052</w:t>
            </w:r>
          </w:p>
          <w:p w:rsidR="006B3F6A" w:rsidRDefault="006B3F6A" w:rsidP="007D2AB9">
            <w:pPr>
              <w:rPr>
                <w:rFonts w:eastAsia="Batang" w:cs="Arial"/>
                <w:lang w:eastAsia="ko-KR"/>
              </w:rPr>
            </w:pPr>
            <w:r>
              <w:rPr>
                <w:rFonts w:eastAsia="Batang" w:cs="Arial"/>
                <w:lang w:eastAsia="ko-KR"/>
              </w:rPr>
              <w:t xml:space="preserve">Explains </w:t>
            </w:r>
          </w:p>
          <w:p w:rsidR="007D2AB9" w:rsidRPr="00D95972" w:rsidRDefault="007D2AB9" w:rsidP="007D2AB9">
            <w:pPr>
              <w:rPr>
                <w:rFonts w:cs="Arial"/>
                <w:lang w:eastAsia="ko-KR"/>
              </w:rPr>
            </w:pPr>
          </w:p>
        </w:tc>
      </w:tr>
      <w:tr w:rsidR="007D2AB9" w:rsidRPr="00D95972" w:rsidTr="004E421B">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435" w:history="1">
              <w:r>
                <w:rPr>
                  <w:rStyle w:val="Hyperlink"/>
                </w:rPr>
                <w:t>C1-211065</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MINT: Evaluation for KI#5</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Apple</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cs="Arial"/>
                <w:lang w:eastAsia="ko-KR"/>
              </w:rPr>
            </w:pPr>
            <w:r>
              <w:rPr>
                <w:rFonts w:cs="Arial" w:hint="eastAsia"/>
                <w:lang w:eastAsia="ko-KR"/>
              </w:rPr>
              <w:t xml:space="preserve">Evaluation / </w:t>
            </w:r>
            <w:r>
              <w:rPr>
                <w:rFonts w:cs="Arial"/>
                <w:lang w:eastAsia="ko-KR"/>
              </w:rPr>
              <w:t>KI#5</w:t>
            </w:r>
          </w:p>
          <w:p w:rsidR="007D2AB9" w:rsidRDefault="007D2AB9" w:rsidP="007D2AB9">
            <w:pPr>
              <w:rPr>
                <w:rFonts w:cs="Arial"/>
                <w:lang w:eastAsia="ko-KR"/>
              </w:rPr>
            </w:pPr>
          </w:p>
          <w:p w:rsidR="007D2AB9" w:rsidRDefault="007D2AB9" w:rsidP="007D2AB9">
            <w:pPr>
              <w:rPr>
                <w:rFonts w:cs="Arial"/>
                <w:color w:val="000000"/>
              </w:rPr>
            </w:pPr>
            <w:r>
              <w:rPr>
                <w:rFonts w:cs="Arial"/>
                <w:color w:val="000000"/>
              </w:rPr>
              <w:t>Lena, Thu, 0905</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Sudeep, Thu, 0939</w:t>
            </w:r>
          </w:p>
          <w:p w:rsidR="007D2AB9" w:rsidRDefault="007D2AB9" w:rsidP="007D2AB9">
            <w:pPr>
              <w:rPr>
                <w:rFonts w:eastAsia="Batang" w:cs="Arial"/>
                <w:lang w:eastAsia="ko-KR"/>
              </w:rPr>
            </w:pPr>
            <w:r>
              <w:rPr>
                <w:rFonts w:eastAsia="Batang" w:cs="Arial"/>
                <w:lang w:eastAsia="ko-KR"/>
              </w:rPr>
              <w:t>Provides rev</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Vishnu, Mon, 0858</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Sudeep, Mon, 1033</w:t>
            </w:r>
          </w:p>
          <w:p w:rsidR="007D2AB9" w:rsidRDefault="007D2AB9" w:rsidP="007D2AB9">
            <w:pPr>
              <w:rPr>
                <w:rFonts w:eastAsia="Batang" w:cs="Arial"/>
                <w:lang w:eastAsia="ko-KR"/>
              </w:rPr>
            </w:pPr>
            <w:r>
              <w:rPr>
                <w:rFonts w:eastAsia="Batang" w:cs="Arial"/>
                <w:lang w:eastAsia="ko-KR"/>
              </w:rPr>
              <w:t>Responds</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Sudeep, Mon, 1135</w:t>
            </w:r>
          </w:p>
          <w:p w:rsidR="007D2AB9" w:rsidRDefault="007D2AB9" w:rsidP="007D2AB9">
            <w:pPr>
              <w:rPr>
                <w:rFonts w:eastAsia="Batang" w:cs="Arial"/>
                <w:lang w:eastAsia="ko-KR"/>
              </w:rPr>
            </w:pPr>
            <w:r>
              <w:rPr>
                <w:rFonts w:eastAsia="Batang" w:cs="Arial"/>
                <w:lang w:eastAsia="ko-KR"/>
              </w:rPr>
              <w:t>Rev</w:t>
            </w:r>
          </w:p>
          <w:p w:rsidR="007D2AB9" w:rsidRDefault="007D2AB9" w:rsidP="007D2AB9">
            <w:pPr>
              <w:rPr>
                <w:rFonts w:eastAsia="Batang" w:cs="Arial"/>
                <w:lang w:eastAsia="ko-KR"/>
              </w:rPr>
            </w:pPr>
          </w:p>
          <w:p w:rsidR="007D2AB9" w:rsidRDefault="007D2AB9" w:rsidP="007D2AB9">
            <w:pPr>
              <w:rPr>
                <w:rFonts w:eastAsia="Batang" w:cs="Arial"/>
                <w:lang w:eastAsia="ko-KR"/>
              </w:rPr>
            </w:pPr>
            <w:proofErr w:type="spellStart"/>
            <w:r>
              <w:rPr>
                <w:rFonts w:eastAsia="Batang" w:cs="Arial"/>
                <w:lang w:eastAsia="ko-KR"/>
              </w:rPr>
              <w:t>Vishunu</w:t>
            </w:r>
            <w:proofErr w:type="spellEnd"/>
            <w:r>
              <w:rPr>
                <w:rFonts w:eastAsia="Batang" w:cs="Arial"/>
                <w:lang w:eastAsia="ko-KR"/>
              </w:rPr>
              <w:t>, Mon, 1345</w:t>
            </w:r>
          </w:p>
          <w:p w:rsidR="007D2AB9" w:rsidRDefault="007D2AB9" w:rsidP="007D2AB9">
            <w:pPr>
              <w:rPr>
                <w:rFonts w:eastAsia="Batang" w:cs="Arial"/>
                <w:lang w:eastAsia="ko-KR"/>
              </w:rPr>
            </w:pPr>
            <w:r>
              <w:rPr>
                <w:rFonts w:eastAsia="Batang" w:cs="Arial"/>
                <w:lang w:eastAsia="ko-KR"/>
              </w:rPr>
              <w:t>Responds</w:t>
            </w:r>
          </w:p>
          <w:p w:rsidR="007D2AB9" w:rsidRDefault="007D2AB9" w:rsidP="007D2AB9">
            <w:pPr>
              <w:rPr>
                <w:rFonts w:eastAsia="Batang" w:cs="Arial"/>
                <w:lang w:eastAsia="ko-KR"/>
              </w:rPr>
            </w:pPr>
          </w:p>
          <w:p w:rsidR="00612102" w:rsidRDefault="00612102" w:rsidP="007D2AB9">
            <w:pPr>
              <w:rPr>
                <w:rFonts w:eastAsia="Batang" w:cs="Arial"/>
                <w:lang w:eastAsia="ko-KR"/>
              </w:rPr>
            </w:pPr>
            <w:r>
              <w:rPr>
                <w:rFonts w:eastAsia="Batang" w:cs="Arial"/>
                <w:lang w:eastAsia="ko-KR"/>
              </w:rPr>
              <w:t>Lena, Tue, 0658</w:t>
            </w:r>
          </w:p>
          <w:p w:rsidR="00612102" w:rsidRDefault="00612102" w:rsidP="007D2AB9">
            <w:pPr>
              <w:rPr>
                <w:rFonts w:eastAsia="Batang" w:cs="Arial"/>
                <w:lang w:eastAsia="ko-KR"/>
              </w:rPr>
            </w:pPr>
            <w:r>
              <w:rPr>
                <w:rFonts w:eastAsia="Batang" w:cs="Arial"/>
                <w:lang w:eastAsia="ko-KR"/>
              </w:rPr>
              <w:t>responds</w:t>
            </w:r>
          </w:p>
          <w:p w:rsidR="007D2AB9" w:rsidRPr="00D95972" w:rsidRDefault="007D2AB9" w:rsidP="007D2AB9">
            <w:pPr>
              <w:rPr>
                <w:rFonts w:cs="Arial"/>
                <w:lang w:eastAsia="ko-KR"/>
              </w:rPr>
            </w:pPr>
          </w:p>
        </w:tc>
      </w:tr>
      <w:tr w:rsidR="007D2AB9" w:rsidRPr="00D95972" w:rsidTr="004E421B">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436" w:history="1">
              <w:r>
                <w:rPr>
                  <w:rStyle w:val="Hyperlink"/>
                </w:rPr>
                <w:t>C1-211082</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Evaluation of Solution #24 for KI #5</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cs="Arial"/>
                <w:lang w:eastAsia="ko-KR"/>
              </w:rPr>
            </w:pPr>
            <w:r>
              <w:rPr>
                <w:rFonts w:cs="Arial" w:hint="eastAsia"/>
                <w:lang w:eastAsia="ko-KR"/>
              </w:rPr>
              <w:t xml:space="preserve">Evaluation / </w:t>
            </w:r>
            <w:r>
              <w:rPr>
                <w:rFonts w:cs="Arial"/>
                <w:lang w:eastAsia="ko-KR"/>
              </w:rPr>
              <w:t>KI#5_Sol#24</w:t>
            </w:r>
          </w:p>
          <w:p w:rsidR="007D2AB9" w:rsidRDefault="007D2AB9" w:rsidP="007D2AB9">
            <w:pPr>
              <w:rPr>
                <w:rFonts w:cs="Arial"/>
                <w:lang w:eastAsia="ko-KR"/>
              </w:rPr>
            </w:pPr>
          </w:p>
          <w:p w:rsidR="007D2AB9" w:rsidRDefault="007D2AB9" w:rsidP="007D2AB9">
            <w:pPr>
              <w:rPr>
                <w:rFonts w:cs="Arial"/>
                <w:color w:val="000000"/>
              </w:rPr>
            </w:pPr>
            <w:r>
              <w:rPr>
                <w:rFonts w:cs="Arial"/>
                <w:color w:val="000000"/>
              </w:rPr>
              <w:t>Lena, Thu, 0905</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cs="Arial"/>
                <w:lang w:eastAsia="ko-KR"/>
              </w:rPr>
            </w:pPr>
          </w:p>
          <w:p w:rsidR="007D2AB9" w:rsidRDefault="007D2AB9" w:rsidP="007D2AB9">
            <w:r>
              <w:t>Ivo, Thu, 1003</w:t>
            </w:r>
          </w:p>
          <w:p w:rsidR="007D2AB9" w:rsidRDefault="007D2AB9" w:rsidP="007D2AB9">
            <w:r>
              <w:t>Rev required</w:t>
            </w:r>
          </w:p>
          <w:p w:rsidR="007D2AB9" w:rsidRDefault="007D2AB9" w:rsidP="007D2AB9"/>
          <w:p w:rsidR="007D2AB9" w:rsidRDefault="007D2AB9" w:rsidP="007D2AB9">
            <w:r>
              <w:t>Vishnu, Mon, 0858</w:t>
            </w:r>
          </w:p>
          <w:p w:rsidR="007D2AB9" w:rsidRPr="00D95972" w:rsidRDefault="007D2AB9" w:rsidP="007D2AB9">
            <w:pPr>
              <w:rPr>
                <w:rFonts w:cs="Arial"/>
                <w:lang w:eastAsia="ko-KR"/>
              </w:rPr>
            </w:pPr>
            <w:r>
              <w:t>responds</w:t>
            </w:r>
          </w:p>
        </w:tc>
      </w:tr>
      <w:tr w:rsidR="007D2AB9" w:rsidRPr="00D95972" w:rsidTr="004E421B">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437" w:history="1">
              <w:r>
                <w:rPr>
                  <w:rStyle w:val="Hyperlink"/>
                </w:rPr>
                <w:t>C1-211009</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Evaluation &amp; conclusion for KI#6</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cs="Arial"/>
                <w:lang w:eastAsia="ko-KR"/>
              </w:rPr>
            </w:pPr>
            <w:r>
              <w:rPr>
                <w:rFonts w:cs="Arial" w:hint="eastAsia"/>
                <w:lang w:eastAsia="ko-KR"/>
              </w:rPr>
              <w:t xml:space="preserve">Evaluation / </w:t>
            </w:r>
            <w:r>
              <w:rPr>
                <w:rFonts w:cs="Arial"/>
                <w:lang w:eastAsia="ko-KR"/>
              </w:rPr>
              <w:t>KI#6</w:t>
            </w:r>
          </w:p>
          <w:p w:rsidR="007D2AB9" w:rsidRDefault="007D2AB9" w:rsidP="007D2AB9">
            <w:pPr>
              <w:rPr>
                <w:rFonts w:cs="Arial"/>
                <w:lang w:eastAsia="ko-KR"/>
              </w:rPr>
            </w:pPr>
            <w:r>
              <w:rPr>
                <w:rFonts w:cs="Arial"/>
                <w:lang w:eastAsia="ko-KR"/>
              </w:rPr>
              <w:t>Conclusion</w:t>
            </w:r>
          </w:p>
          <w:p w:rsidR="007D2AB9" w:rsidRDefault="007D2AB9" w:rsidP="007D2AB9">
            <w:pPr>
              <w:rPr>
                <w:rFonts w:cs="Arial"/>
                <w:lang w:eastAsia="ko-KR"/>
              </w:rPr>
            </w:pPr>
          </w:p>
          <w:p w:rsidR="007D2AB9" w:rsidRDefault="007D2AB9" w:rsidP="007D2AB9">
            <w:pPr>
              <w:rPr>
                <w:rFonts w:cs="Arial"/>
                <w:color w:val="000000"/>
              </w:rPr>
            </w:pPr>
            <w:r>
              <w:rPr>
                <w:rFonts w:cs="Arial"/>
                <w:color w:val="000000"/>
              </w:rPr>
              <w:t>Lena, Thu, 0905</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Ivo, Thu, 0928</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Pr="00BE366E" w:rsidRDefault="007D2AB9" w:rsidP="007D2AB9">
            <w:pPr>
              <w:rPr>
                <w:rFonts w:eastAsia="Batang" w:cs="Arial"/>
                <w:lang w:eastAsia="ko-KR"/>
              </w:rPr>
            </w:pPr>
            <w:proofErr w:type="spellStart"/>
            <w:r w:rsidRPr="00BE366E">
              <w:rPr>
                <w:rFonts w:eastAsia="Batang" w:cs="Arial"/>
                <w:lang w:eastAsia="ko-KR"/>
              </w:rPr>
              <w:t>Yizhong</w:t>
            </w:r>
            <w:proofErr w:type="spellEnd"/>
            <w:r w:rsidRPr="00BE366E">
              <w:rPr>
                <w:rFonts w:eastAsia="Batang" w:cs="Arial"/>
                <w:lang w:eastAsia="ko-KR"/>
              </w:rPr>
              <w:t>, Thu, 1111</w:t>
            </w:r>
          </w:p>
          <w:p w:rsidR="007D2AB9" w:rsidRDefault="007D2AB9" w:rsidP="007D2AB9">
            <w:pPr>
              <w:rPr>
                <w:rFonts w:eastAsia="Batang" w:cs="Arial"/>
                <w:lang w:eastAsia="ko-KR"/>
              </w:rPr>
            </w:pPr>
            <w:r w:rsidRPr="00BE366E">
              <w:rPr>
                <w:rFonts w:eastAsia="Batang" w:cs="Arial"/>
                <w:lang w:eastAsia="ko-KR"/>
              </w:rPr>
              <w:t xml:space="preserve">Rev </w:t>
            </w:r>
            <w:proofErr w:type="spellStart"/>
            <w:r w:rsidRPr="00BE366E">
              <w:rPr>
                <w:rFonts w:eastAsia="Batang" w:cs="Arial"/>
                <w:lang w:eastAsia="ko-KR"/>
              </w:rPr>
              <w:t>rquired</w:t>
            </w:r>
            <w:proofErr w:type="spellEnd"/>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Mahmoud, Fri, 0756</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Lin, Mon, 0343</w:t>
            </w:r>
          </w:p>
          <w:p w:rsidR="007D2AB9" w:rsidRDefault="007D2AB9" w:rsidP="007D2AB9">
            <w:pPr>
              <w:rPr>
                <w:rFonts w:eastAsia="Batang" w:cs="Arial"/>
                <w:lang w:eastAsia="ko-KR"/>
              </w:rPr>
            </w:pPr>
            <w:r>
              <w:rPr>
                <w:rFonts w:eastAsia="Batang" w:cs="Arial"/>
                <w:lang w:eastAsia="ko-KR"/>
              </w:rPr>
              <w:t xml:space="preserve">Ok that it is too early with conclusion for KI#6, send </w:t>
            </w:r>
            <w:proofErr w:type="gramStart"/>
            <w:r>
              <w:rPr>
                <w:rFonts w:eastAsia="Batang" w:cs="Arial"/>
                <w:lang w:eastAsia="ko-KR"/>
              </w:rPr>
              <w:t>an</w:t>
            </w:r>
            <w:proofErr w:type="gramEnd"/>
            <w:r>
              <w:rPr>
                <w:rFonts w:eastAsia="Batang" w:cs="Arial"/>
                <w:lang w:eastAsia="ko-KR"/>
              </w:rPr>
              <w:t xml:space="preserve"> LS</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Lin, Mon, 1535</w:t>
            </w:r>
          </w:p>
          <w:p w:rsidR="007D2AB9" w:rsidRDefault="007D2AB9" w:rsidP="007D2AB9">
            <w:pPr>
              <w:rPr>
                <w:rFonts w:eastAsia="Batang" w:cs="Arial"/>
                <w:lang w:eastAsia="ko-KR"/>
              </w:rPr>
            </w:pPr>
            <w:r>
              <w:rPr>
                <w:rFonts w:eastAsia="Batang" w:cs="Arial"/>
                <w:lang w:eastAsia="ko-KR"/>
              </w:rPr>
              <w:t>Hints at the new LS</w:t>
            </w:r>
          </w:p>
          <w:p w:rsidR="00AC080F" w:rsidRDefault="00AC080F" w:rsidP="007D2AB9">
            <w:pPr>
              <w:rPr>
                <w:rFonts w:eastAsia="Batang" w:cs="Arial"/>
                <w:lang w:eastAsia="ko-KR"/>
              </w:rPr>
            </w:pPr>
          </w:p>
          <w:p w:rsidR="00AC080F" w:rsidRDefault="00AC080F" w:rsidP="007D2AB9">
            <w:pPr>
              <w:rPr>
                <w:rFonts w:eastAsia="Batang" w:cs="Arial"/>
                <w:lang w:eastAsia="ko-KR"/>
              </w:rPr>
            </w:pPr>
            <w:r>
              <w:rPr>
                <w:rFonts w:eastAsia="Batang" w:cs="Arial"/>
                <w:lang w:eastAsia="ko-KR"/>
              </w:rPr>
              <w:t>Line, Tue, 0344</w:t>
            </w:r>
          </w:p>
          <w:p w:rsidR="00AC080F" w:rsidRDefault="00612102" w:rsidP="007D2AB9">
            <w:pPr>
              <w:rPr>
                <w:rFonts w:eastAsia="Batang" w:cs="Arial"/>
                <w:lang w:eastAsia="ko-KR"/>
              </w:rPr>
            </w:pPr>
            <w:r>
              <w:rPr>
                <w:rFonts w:eastAsia="Batang" w:cs="Arial"/>
                <w:lang w:eastAsia="ko-KR"/>
              </w:rPr>
              <w:t>R</w:t>
            </w:r>
            <w:r w:rsidR="00AC080F">
              <w:rPr>
                <w:rFonts w:eastAsia="Batang" w:cs="Arial"/>
                <w:lang w:eastAsia="ko-KR"/>
              </w:rPr>
              <w:t>ev</w:t>
            </w:r>
          </w:p>
          <w:p w:rsidR="00612102" w:rsidRDefault="00612102" w:rsidP="007D2AB9">
            <w:pPr>
              <w:rPr>
                <w:rFonts w:eastAsia="Batang" w:cs="Arial"/>
                <w:lang w:eastAsia="ko-KR"/>
              </w:rPr>
            </w:pPr>
          </w:p>
          <w:p w:rsidR="00612102" w:rsidRDefault="00612102" w:rsidP="007D2AB9">
            <w:pPr>
              <w:rPr>
                <w:rFonts w:eastAsia="Batang" w:cs="Arial"/>
                <w:lang w:eastAsia="ko-KR"/>
              </w:rPr>
            </w:pPr>
            <w:r>
              <w:rPr>
                <w:rFonts w:eastAsia="Batang" w:cs="Arial"/>
                <w:lang w:eastAsia="ko-KR"/>
              </w:rPr>
              <w:t>Lena, Tue, 0603</w:t>
            </w:r>
          </w:p>
          <w:p w:rsidR="00612102" w:rsidRDefault="00612102" w:rsidP="007D2AB9">
            <w:pPr>
              <w:rPr>
                <w:rFonts w:eastAsia="Batang" w:cs="Arial"/>
                <w:lang w:eastAsia="ko-KR"/>
              </w:rPr>
            </w:pPr>
            <w:r>
              <w:rPr>
                <w:rFonts w:eastAsia="Batang" w:cs="Arial"/>
                <w:lang w:eastAsia="ko-KR"/>
              </w:rPr>
              <w:t>Rev required</w:t>
            </w:r>
          </w:p>
          <w:p w:rsidR="007D2AB9" w:rsidRPr="00D95972" w:rsidRDefault="007D2AB9" w:rsidP="007D2AB9">
            <w:pPr>
              <w:rPr>
                <w:rFonts w:cs="Arial"/>
                <w:lang w:eastAsia="ko-KR"/>
              </w:rPr>
            </w:pPr>
          </w:p>
        </w:tc>
      </w:tr>
      <w:tr w:rsidR="007D2AB9" w:rsidRPr="00D95972" w:rsidTr="004E421B">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438" w:history="1">
              <w:r>
                <w:rPr>
                  <w:rStyle w:val="Hyperlink"/>
                </w:rPr>
                <w:t>C1-210729</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Evaluation of solutions for Key Issue #7</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cs="Arial"/>
                <w:lang w:eastAsia="ko-KR"/>
              </w:rPr>
            </w:pPr>
            <w:r>
              <w:rPr>
                <w:rFonts w:cs="Arial" w:hint="eastAsia"/>
                <w:lang w:eastAsia="ko-KR"/>
              </w:rPr>
              <w:t xml:space="preserve">Evaluation / </w:t>
            </w:r>
            <w:r>
              <w:rPr>
                <w:rFonts w:cs="Arial"/>
                <w:lang w:eastAsia="ko-KR"/>
              </w:rPr>
              <w:t>KI#7</w:t>
            </w:r>
          </w:p>
          <w:p w:rsidR="007D2AB9" w:rsidRDefault="007D2AB9" w:rsidP="007D2AB9">
            <w:pPr>
              <w:rPr>
                <w:rFonts w:cs="Arial"/>
                <w:lang w:eastAsia="ko-KR"/>
              </w:rPr>
            </w:pPr>
          </w:p>
          <w:p w:rsidR="007D2AB9" w:rsidRDefault="007D2AB9" w:rsidP="007D2AB9">
            <w:pPr>
              <w:rPr>
                <w:rFonts w:cs="Arial"/>
                <w:lang w:eastAsia="ko-KR"/>
              </w:rPr>
            </w:pPr>
            <w:r>
              <w:rPr>
                <w:rFonts w:cs="Arial"/>
                <w:lang w:eastAsia="ko-KR"/>
              </w:rPr>
              <w:t>Mahmoud, Fri, 0132</w:t>
            </w:r>
          </w:p>
          <w:p w:rsidR="007D2AB9" w:rsidRDefault="007D2AB9" w:rsidP="007D2AB9">
            <w:pPr>
              <w:rPr>
                <w:rFonts w:cs="Arial"/>
                <w:lang w:eastAsia="ko-KR"/>
              </w:rPr>
            </w:pPr>
            <w:r>
              <w:rPr>
                <w:rFonts w:cs="Arial"/>
                <w:lang w:eastAsia="ko-KR"/>
              </w:rPr>
              <w:t>Too early for evaluation, applies to all evaluation docs, and comments on this one</w:t>
            </w:r>
          </w:p>
          <w:p w:rsidR="007D2AB9" w:rsidRDefault="007D2AB9" w:rsidP="007D2AB9">
            <w:pPr>
              <w:rPr>
                <w:rFonts w:cs="Arial"/>
                <w:lang w:eastAsia="ko-KR"/>
              </w:rPr>
            </w:pPr>
          </w:p>
          <w:p w:rsidR="007D2AB9" w:rsidRDefault="007D2AB9" w:rsidP="007D2AB9">
            <w:pPr>
              <w:rPr>
                <w:rFonts w:cs="Arial"/>
                <w:lang w:eastAsia="ko-KR"/>
              </w:rPr>
            </w:pPr>
            <w:r>
              <w:rPr>
                <w:rFonts w:cs="Arial"/>
                <w:lang w:eastAsia="ko-KR"/>
              </w:rPr>
              <w:t>Behrouz, Fri, 0227</w:t>
            </w:r>
          </w:p>
          <w:p w:rsidR="007D2AB9" w:rsidRDefault="007D2AB9" w:rsidP="007D2AB9">
            <w:pPr>
              <w:rPr>
                <w:rFonts w:cs="Arial"/>
                <w:lang w:eastAsia="ko-KR"/>
              </w:rPr>
            </w:pPr>
            <w:r>
              <w:rPr>
                <w:rFonts w:cs="Arial"/>
                <w:lang w:eastAsia="ko-KR"/>
              </w:rPr>
              <w:t>Cannot agree with bullet c)</w:t>
            </w:r>
          </w:p>
          <w:p w:rsidR="007D2AB9" w:rsidRDefault="007D2AB9" w:rsidP="007D2AB9">
            <w:pPr>
              <w:rPr>
                <w:rFonts w:cs="Arial"/>
                <w:lang w:eastAsia="ko-KR"/>
              </w:rPr>
            </w:pPr>
          </w:p>
          <w:p w:rsidR="007D2AB9" w:rsidRDefault="007D2AB9" w:rsidP="007D2AB9">
            <w:pPr>
              <w:rPr>
                <w:rFonts w:cs="Arial"/>
                <w:lang w:eastAsia="ko-KR"/>
              </w:rPr>
            </w:pPr>
            <w:r>
              <w:rPr>
                <w:rFonts w:cs="Arial"/>
                <w:lang w:eastAsia="ko-KR"/>
              </w:rPr>
              <w:t>Sudeep, Sat, 0135</w:t>
            </w:r>
          </w:p>
          <w:p w:rsidR="007D2AB9" w:rsidRDefault="007D2AB9" w:rsidP="007D2AB9">
            <w:pPr>
              <w:rPr>
                <w:rFonts w:cs="Arial"/>
                <w:lang w:eastAsia="ko-KR"/>
              </w:rPr>
            </w:pPr>
            <w:r>
              <w:rPr>
                <w:rFonts w:cs="Arial"/>
                <w:lang w:eastAsia="ko-KR"/>
              </w:rPr>
              <w:t>Offers to merge this one into 0729 from Apple</w:t>
            </w:r>
          </w:p>
          <w:p w:rsidR="007D2AB9" w:rsidRDefault="007D2AB9" w:rsidP="007D2AB9">
            <w:pPr>
              <w:rPr>
                <w:rFonts w:cs="Arial"/>
                <w:lang w:eastAsia="ko-KR"/>
              </w:rPr>
            </w:pPr>
          </w:p>
          <w:p w:rsidR="007D2AB9" w:rsidRDefault="007D2AB9" w:rsidP="007D2AB9">
            <w:pPr>
              <w:rPr>
                <w:rFonts w:cs="Arial"/>
                <w:lang w:eastAsia="ko-KR"/>
              </w:rPr>
            </w:pPr>
            <w:r>
              <w:rPr>
                <w:rFonts w:cs="Arial"/>
                <w:lang w:eastAsia="ko-KR"/>
              </w:rPr>
              <w:t>Lena, Mon, 0056/0058/0101</w:t>
            </w:r>
          </w:p>
          <w:p w:rsidR="007D2AB9" w:rsidRDefault="007D2AB9" w:rsidP="007D2AB9">
            <w:pPr>
              <w:rPr>
                <w:rFonts w:cs="Arial"/>
                <w:lang w:eastAsia="ko-KR"/>
              </w:rPr>
            </w:pPr>
            <w:r>
              <w:rPr>
                <w:rFonts w:cs="Arial"/>
                <w:lang w:eastAsia="ko-KR"/>
              </w:rPr>
              <w:t>Rev</w:t>
            </w:r>
          </w:p>
          <w:p w:rsidR="007D2AB9" w:rsidRDefault="007D2AB9" w:rsidP="007D2AB9">
            <w:pPr>
              <w:rPr>
                <w:rFonts w:cs="Arial"/>
                <w:lang w:eastAsia="ko-KR"/>
              </w:rPr>
            </w:pPr>
          </w:p>
          <w:p w:rsidR="007D2AB9" w:rsidRDefault="007D2AB9" w:rsidP="007D2AB9">
            <w:pPr>
              <w:rPr>
                <w:rFonts w:cs="Arial"/>
                <w:lang w:eastAsia="ko-KR"/>
              </w:rPr>
            </w:pPr>
            <w:r>
              <w:rPr>
                <w:rFonts w:cs="Arial"/>
                <w:lang w:eastAsia="ko-KR"/>
              </w:rPr>
              <w:t>Vishnu, Mon, 0856</w:t>
            </w:r>
          </w:p>
          <w:p w:rsidR="007D2AB9" w:rsidRDefault="007D2AB9" w:rsidP="007D2AB9">
            <w:pPr>
              <w:rPr>
                <w:rFonts w:cs="Arial"/>
                <w:lang w:eastAsia="ko-KR"/>
              </w:rPr>
            </w:pPr>
            <w:r>
              <w:rPr>
                <w:rFonts w:cs="Arial"/>
                <w:lang w:eastAsia="ko-KR"/>
              </w:rPr>
              <w:t>Rev required</w:t>
            </w:r>
          </w:p>
          <w:p w:rsidR="004A1CA9" w:rsidRDefault="004A1CA9" w:rsidP="007D2AB9">
            <w:pPr>
              <w:rPr>
                <w:rFonts w:cs="Arial"/>
                <w:lang w:eastAsia="ko-KR"/>
              </w:rPr>
            </w:pPr>
          </w:p>
          <w:p w:rsidR="004A1CA9" w:rsidRDefault="004A1CA9" w:rsidP="007D2AB9">
            <w:pPr>
              <w:rPr>
                <w:rFonts w:cs="Arial"/>
                <w:lang w:eastAsia="ko-KR"/>
              </w:rPr>
            </w:pPr>
            <w:r>
              <w:rPr>
                <w:rFonts w:cs="Arial"/>
                <w:lang w:eastAsia="ko-KR"/>
              </w:rPr>
              <w:t>Sudeep, Mon, 2311</w:t>
            </w:r>
          </w:p>
          <w:p w:rsidR="004A1CA9" w:rsidRDefault="00E86705" w:rsidP="007D2AB9">
            <w:pPr>
              <w:rPr>
                <w:rFonts w:cs="Arial"/>
                <w:lang w:eastAsia="ko-KR"/>
              </w:rPr>
            </w:pPr>
            <w:r>
              <w:rPr>
                <w:rFonts w:cs="Arial"/>
                <w:lang w:eastAsia="ko-KR"/>
              </w:rPr>
              <w:t>C</w:t>
            </w:r>
            <w:r w:rsidR="004A1CA9">
              <w:rPr>
                <w:rFonts w:cs="Arial"/>
                <w:lang w:eastAsia="ko-KR"/>
              </w:rPr>
              <w:t>omments</w:t>
            </w:r>
          </w:p>
          <w:p w:rsidR="00E86705" w:rsidRDefault="00E86705" w:rsidP="007D2AB9">
            <w:pPr>
              <w:rPr>
                <w:rFonts w:cs="Arial"/>
                <w:lang w:eastAsia="ko-KR"/>
              </w:rPr>
            </w:pPr>
          </w:p>
          <w:p w:rsidR="00E86705" w:rsidRDefault="00E86705" w:rsidP="007D2AB9">
            <w:pPr>
              <w:rPr>
                <w:rFonts w:cs="Arial"/>
                <w:lang w:eastAsia="ko-KR"/>
              </w:rPr>
            </w:pPr>
            <w:r>
              <w:rPr>
                <w:rFonts w:cs="Arial"/>
                <w:lang w:eastAsia="ko-KR"/>
              </w:rPr>
              <w:t>Lena, Tue, 0314/0315</w:t>
            </w:r>
          </w:p>
          <w:p w:rsidR="00E86705" w:rsidRDefault="00E86705" w:rsidP="007D2AB9">
            <w:pPr>
              <w:rPr>
                <w:rFonts w:cs="Arial"/>
                <w:lang w:eastAsia="ko-KR"/>
              </w:rPr>
            </w:pPr>
            <w:r>
              <w:rPr>
                <w:rFonts w:cs="Arial"/>
                <w:lang w:eastAsia="ko-KR"/>
              </w:rPr>
              <w:t>New rev</w:t>
            </w:r>
          </w:p>
          <w:p w:rsidR="00E86705" w:rsidRDefault="00E86705" w:rsidP="007D2AB9">
            <w:pPr>
              <w:rPr>
                <w:rFonts w:cs="Arial"/>
                <w:lang w:eastAsia="ko-KR"/>
              </w:rPr>
            </w:pPr>
          </w:p>
          <w:p w:rsidR="00E86705" w:rsidRDefault="00066744" w:rsidP="007D2AB9">
            <w:pPr>
              <w:rPr>
                <w:rFonts w:cs="Arial"/>
                <w:lang w:eastAsia="ko-KR"/>
              </w:rPr>
            </w:pPr>
            <w:r>
              <w:rPr>
                <w:rFonts w:cs="Arial"/>
                <w:lang w:eastAsia="ko-KR"/>
              </w:rPr>
              <w:t>Vishnu, Tue, 0936</w:t>
            </w:r>
          </w:p>
          <w:p w:rsidR="00066744" w:rsidRDefault="00066744" w:rsidP="007D2AB9">
            <w:pPr>
              <w:rPr>
                <w:rFonts w:cs="Arial"/>
                <w:lang w:eastAsia="ko-KR"/>
              </w:rPr>
            </w:pPr>
            <w:r>
              <w:rPr>
                <w:rFonts w:cs="Arial"/>
                <w:lang w:eastAsia="ko-KR"/>
              </w:rPr>
              <w:t>fine</w:t>
            </w:r>
          </w:p>
          <w:p w:rsidR="007D2AB9" w:rsidRPr="00D95972" w:rsidRDefault="007D2AB9" w:rsidP="007D2AB9">
            <w:pPr>
              <w:rPr>
                <w:rFonts w:cs="Arial"/>
                <w:lang w:eastAsia="ko-KR"/>
              </w:rPr>
            </w:pPr>
          </w:p>
        </w:tc>
      </w:tr>
      <w:tr w:rsidR="007D2AB9" w:rsidRPr="00D95972" w:rsidTr="004E421B">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439" w:history="1">
              <w:r>
                <w:rPr>
                  <w:rStyle w:val="Hyperlink"/>
                </w:rPr>
                <w:t>C1-211068</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MINT: Evaluation for KI#7</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Apple</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cs="Arial"/>
                <w:lang w:eastAsia="ko-KR"/>
              </w:rPr>
            </w:pPr>
            <w:r>
              <w:rPr>
                <w:rFonts w:cs="Arial" w:hint="eastAsia"/>
                <w:lang w:eastAsia="ko-KR"/>
              </w:rPr>
              <w:t xml:space="preserve">Evaluation / </w:t>
            </w:r>
            <w:r>
              <w:rPr>
                <w:rFonts w:cs="Arial"/>
                <w:lang w:eastAsia="ko-KR"/>
              </w:rPr>
              <w:t>KI#7</w:t>
            </w:r>
          </w:p>
          <w:p w:rsidR="007D2AB9" w:rsidRDefault="007D2AB9" w:rsidP="007D2AB9">
            <w:pPr>
              <w:rPr>
                <w:rFonts w:cs="Arial"/>
                <w:lang w:eastAsia="ko-KR"/>
              </w:rPr>
            </w:pPr>
          </w:p>
          <w:p w:rsidR="007D2AB9" w:rsidRDefault="007D2AB9" w:rsidP="007D2AB9">
            <w:pPr>
              <w:rPr>
                <w:rFonts w:cs="Arial"/>
                <w:color w:val="000000"/>
              </w:rPr>
            </w:pPr>
            <w:r>
              <w:rPr>
                <w:rFonts w:cs="Arial"/>
                <w:color w:val="000000"/>
              </w:rPr>
              <w:t>Lena, Thu, 0905</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Sudeep, Thu, 1932</w:t>
            </w:r>
          </w:p>
          <w:p w:rsidR="007D2AB9" w:rsidRDefault="007D2AB9" w:rsidP="007D2AB9">
            <w:pPr>
              <w:rPr>
                <w:rFonts w:eastAsia="Batang" w:cs="Arial"/>
                <w:lang w:eastAsia="ko-KR"/>
              </w:rPr>
            </w:pPr>
            <w:r>
              <w:rPr>
                <w:rFonts w:eastAsia="Batang" w:cs="Arial"/>
                <w:lang w:eastAsia="ko-KR"/>
              </w:rPr>
              <w:t>Happy to merge this one with 10729</w:t>
            </w:r>
          </w:p>
          <w:p w:rsidR="007D2AB9" w:rsidRPr="00D95972" w:rsidRDefault="007D2AB9" w:rsidP="007D2AB9">
            <w:pPr>
              <w:rPr>
                <w:rFonts w:cs="Arial"/>
                <w:lang w:eastAsia="ko-KR"/>
              </w:rPr>
            </w:pPr>
          </w:p>
        </w:tc>
      </w:tr>
      <w:tr w:rsidR="007D2AB9" w:rsidRPr="00D95972" w:rsidTr="004E421B">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440" w:history="1">
              <w:r>
                <w:rPr>
                  <w:rStyle w:val="Hyperlink"/>
                </w:rPr>
                <w:t>C1-211083</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Evaluation of Solution #43 for KI #7</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cs="Arial"/>
                <w:lang w:eastAsia="ko-KR"/>
              </w:rPr>
            </w:pPr>
            <w:r>
              <w:rPr>
                <w:rFonts w:cs="Arial" w:hint="eastAsia"/>
                <w:lang w:eastAsia="ko-KR"/>
              </w:rPr>
              <w:t xml:space="preserve">Evaluation / </w:t>
            </w:r>
            <w:r>
              <w:rPr>
                <w:rFonts w:cs="Arial"/>
                <w:lang w:eastAsia="ko-KR"/>
              </w:rPr>
              <w:t>KI#7_Sol#43</w:t>
            </w:r>
          </w:p>
          <w:p w:rsidR="007D2AB9" w:rsidRDefault="007D2AB9" w:rsidP="007D2AB9">
            <w:pPr>
              <w:rPr>
                <w:rFonts w:cs="Arial"/>
                <w:lang w:eastAsia="ko-KR"/>
              </w:rPr>
            </w:pPr>
          </w:p>
          <w:p w:rsidR="007D2AB9" w:rsidRDefault="007D2AB9" w:rsidP="007D2AB9">
            <w:pPr>
              <w:rPr>
                <w:rFonts w:cs="Arial"/>
                <w:color w:val="000000"/>
              </w:rPr>
            </w:pPr>
            <w:r>
              <w:rPr>
                <w:rFonts w:cs="Arial"/>
                <w:color w:val="000000"/>
              </w:rPr>
              <w:t>Lena, Thu, 0905</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Behrouz, Fri, 0232</w:t>
            </w:r>
          </w:p>
          <w:p w:rsidR="007D2AB9" w:rsidRDefault="007D2AB9" w:rsidP="007D2AB9">
            <w:pPr>
              <w:rPr>
                <w:rFonts w:eastAsia="Batang" w:cs="Arial"/>
                <w:lang w:eastAsia="ko-KR"/>
              </w:rPr>
            </w:pPr>
            <w:r>
              <w:rPr>
                <w:rFonts w:eastAsia="Batang" w:cs="Arial"/>
                <w:lang w:eastAsia="ko-KR"/>
              </w:rPr>
              <w:t>Question for clarification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Mikael, Fri, 1239</w:t>
            </w:r>
          </w:p>
          <w:p w:rsidR="007D2AB9" w:rsidRDefault="007D2AB9" w:rsidP="007D2AB9">
            <w:pPr>
              <w:rPr>
                <w:lang w:val="en-US" w:eastAsia="en-US"/>
              </w:rPr>
            </w:pPr>
            <w:r>
              <w:rPr>
                <w:rFonts w:eastAsia="Batang" w:cs="Arial"/>
                <w:lang w:eastAsia="ko-KR"/>
              </w:rPr>
              <w:t xml:space="preserve">Merge requested, either </w:t>
            </w:r>
            <w:r>
              <w:rPr>
                <w:lang w:val="en-US" w:eastAsia="en-US"/>
              </w:rPr>
              <w:t>– 0729 or 1068.</w:t>
            </w:r>
          </w:p>
          <w:p w:rsidR="007D2AB9" w:rsidRDefault="007D2AB9" w:rsidP="007D2AB9">
            <w:pPr>
              <w:rPr>
                <w:lang w:val="en-US" w:eastAsia="en-US"/>
              </w:rPr>
            </w:pPr>
          </w:p>
          <w:p w:rsidR="007D2AB9" w:rsidRDefault="007D2AB9" w:rsidP="007D2AB9">
            <w:pPr>
              <w:rPr>
                <w:lang w:val="en-US" w:eastAsia="en-US"/>
              </w:rPr>
            </w:pPr>
            <w:r>
              <w:rPr>
                <w:lang w:val="en-US" w:eastAsia="en-US"/>
              </w:rPr>
              <w:t>Vishnu, Mon, 0856</w:t>
            </w:r>
          </w:p>
          <w:p w:rsidR="007D2AB9" w:rsidRDefault="007D2AB9" w:rsidP="007D2AB9">
            <w:pPr>
              <w:rPr>
                <w:lang w:val="en-US" w:eastAsia="en-US"/>
              </w:rPr>
            </w:pPr>
            <w:r>
              <w:rPr>
                <w:lang w:val="en-US" w:eastAsia="en-US"/>
              </w:rPr>
              <w:t>Wants to merge this one to 0729</w:t>
            </w:r>
          </w:p>
          <w:p w:rsidR="007D2AB9" w:rsidRDefault="007D2AB9" w:rsidP="007D2AB9">
            <w:pPr>
              <w:rPr>
                <w:lang w:val="en-US" w:eastAsia="en-US"/>
              </w:rPr>
            </w:pPr>
          </w:p>
          <w:p w:rsidR="007D2AB9" w:rsidRDefault="007D2AB9" w:rsidP="007D2AB9">
            <w:pPr>
              <w:rPr>
                <w:lang w:val="en-US" w:eastAsia="en-US"/>
              </w:rPr>
            </w:pPr>
            <w:r>
              <w:rPr>
                <w:lang w:val="en-US" w:eastAsia="en-US"/>
              </w:rPr>
              <w:t>Vishnu, Mon, 0859</w:t>
            </w:r>
          </w:p>
          <w:p w:rsidR="007D2AB9" w:rsidRDefault="007D2AB9" w:rsidP="007D2AB9">
            <w:pPr>
              <w:rPr>
                <w:rFonts w:eastAsia="Batang" w:cs="Arial"/>
                <w:lang w:eastAsia="ko-KR"/>
              </w:rPr>
            </w:pPr>
            <w:r>
              <w:rPr>
                <w:lang w:val="en-US" w:eastAsia="en-US"/>
              </w:rPr>
              <w:t>Responds to Behrouz</w:t>
            </w:r>
          </w:p>
          <w:p w:rsidR="007D2AB9" w:rsidRPr="00D95972" w:rsidRDefault="007D2AB9" w:rsidP="007D2AB9">
            <w:pPr>
              <w:rPr>
                <w:rFonts w:cs="Arial"/>
                <w:lang w:eastAsia="ko-KR"/>
              </w:rPr>
            </w:pPr>
          </w:p>
        </w:tc>
      </w:tr>
      <w:tr w:rsidR="007D2AB9" w:rsidRPr="00D95972" w:rsidTr="004E421B">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441" w:history="1">
              <w:r>
                <w:rPr>
                  <w:rStyle w:val="Hyperlink"/>
                </w:rPr>
                <w:t>C1-210730</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Evaluation of solutions for Key Issue #8</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cs="Arial"/>
                <w:lang w:eastAsia="ko-KR"/>
              </w:rPr>
            </w:pPr>
            <w:r>
              <w:rPr>
                <w:rFonts w:cs="Arial" w:hint="eastAsia"/>
                <w:lang w:eastAsia="ko-KR"/>
              </w:rPr>
              <w:t xml:space="preserve">Evaluation / </w:t>
            </w:r>
            <w:r>
              <w:rPr>
                <w:rFonts w:cs="Arial"/>
                <w:lang w:eastAsia="ko-KR"/>
              </w:rPr>
              <w:t>KI#8</w:t>
            </w:r>
          </w:p>
          <w:p w:rsidR="007D2AB9" w:rsidRDefault="007D2AB9" w:rsidP="007D2AB9">
            <w:pPr>
              <w:rPr>
                <w:rFonts w:cs="Arial"/>
                <w:lang w:eastAsia="ko-KR"/>
              </w:rPr>
            </w:pPr>
          </w:p>
          <w:p w:rsidR="007D2AB9" w:rsidRDefault="007D2AB9" w:rsidP="007D2AB9">
            <w:pPr>
              <w:rPr>
                <w:rFonts w:cs="Arial"/>
                <w:lang w:eastAsia="ko-KR"/>
              </w:rPr>
            </w:pPr>
            <w:r>
              <w:rPr>
                <w:rFonts w:cs="Arial"/>
                <w:lang w:eastAsia="ko-KR"/>
              </w:rPr>
              <w:t>Behrouz, Fri, 0238</w:t>
            </w:r>
          </w:p>
          <w:p w:rsidR="007D2AB9" w:rsidRDefault="007D2AB9" w:rsidP="007D2AB9">
            <w:pPr>
              <w:rPr>
                <w:rFonts w:cs="Arial"/>
                <w:lang w:eastAsia="ko-KR"/>
              </w:rPr>
            </w:pPr>
            <w:r>
              <w:rPr>
                <w:rFonts w:cs="Arial"/>
                <w:lang w:eastAsia="ko-KR"/>
              </w:rPr>
              <w:t>Disagree with parts of the evaluation</w:t>
            </w:r>
          </w:p>
          <w:p w:rsidR="007D2AB9" w:rsidRDefault="007D2AB9" w:rsidP="007D2AB9">
            <w:pPr>
              <w:rPr>
                <w:rFonts w:cs="Arial"/>
                <w:lang w:eastAsia="ko-KR"/>
              </w:rPr>
            </w:pPr>
          </w:p>
          <w:p w:rsidR="007D2AB9" w:rsidRDefault="007D2AB9" w:rsidP="007D2AB9">
            <w:pPr>
              <w:rPr>
                <w:rFonts w:cs="Arial"/>
                <w:lang w:eastAsia="ko-KR"/>
              </w:rPr>
            </w:pPr>
            <w:r>
              <w:rPr>
                <w:rFonts w:cs="Arial"/>
                <w:lang w:eastAsia="ko-KR"/>
              </w:rPr>
              <w:t>Lin, Fri, 0728</w:t>
            </w:r>
          </w:p>
          <w:p w:rsidR="007D2AB9" w:rsidRDefault="007D2AB9" w:rsidP="007D2AB9">
            <w:pPr>
              <w:rPr>
                <w:rFonts w:cs="Arial"/>
                <w:lang w:eastAsia="ko-KR"/>
              </w:rPr>
            </w:pPr>
            <w:r>
              <w:rPr>
                <w:rFonts w:cs="Arial"/>
                <w:lang w:eastAsia="ko-KR"/>
              </w:rPr>
              <w:t>Rev required</w:t>
            </w:r>
          </w:p>
          <w:p w:rsidR="007D2AB9" w:rsidRDefault="007D2AB9" w:rsidP="007D2AB9">
            <w:pPr>
              <w:rPr>
                <w:rFonts w:cs="Arial"/>
                <w:lang w:eastAsia="ko-KR"/>
              </w:rPr>
            </w:pPr>
          </w:p>
          <w:p w:rsidR="007D2AB9" w:rsidRDefault="007D2AB9" w:rsidP="007D2AB9">
            <w:pPr>
              <w:rPr>
                <w:rFonts w:cs="Arial"/>
                <w:lang w:eastAsia="ko-KR"/>
              </w:rPr>
            </w:pPr>
            <w:r>
              <w:rPr>
                <w:rFonts w:cs="Arial"/>
                <w:lang w:eastAsia="ko-KR"/>
              </w:rPr>
              <w:t>Lane, Fri, 0747</w:t>
            </w:r>
          </w:p>
          <w:p w:rsidR="007D2AB9" w:rsidRDefault="007D2AB9" w:rsidP="007D2AB9">
            <w:pPr>
              <w:rPr>
                <w:rFonts w:cs="Arial"/>
                <w:lang w:eastAsia="ko-KR"/>
              </w:rPr>
            </w:pPr>
            <w:r>
              <w:rPr>
                <w:rFonts w:cs="Arial"/>
                <w:lang w:eastAsia="ko-KR"/>
              </w:rPr>
              <w:t>Responds to Behrouz</w:t>
            </w:r>
          </w:p>
          <w:p w:rsidR="007D2AB9" w:rsidRDefault="007D2AB9" w:rsidP="007D2AB9">
            <w:pPr>
              <w:rPr>
                <w:rFonts w:cs="Arial"/>
                <w:lang w:eastAsia="ko-KR"/>
              </w:rPr>
            </w:pPr>
          </w:p>
          <w:p w:rsidR="007D2AB9" w:rsidRDefault="007D2AB9" w:rsidP="007D2AB9">
            <w:pPr>
              <w:rPr>
                <w:rFonts w:cs="Arial"/>
                <w:lang w:eastAsia="ko-KR"/>
              </w:rPr>
            </w:pPr>
            <w:r>
              <w:rPr>
                <w:rFonts w:cs="Arial"/>
                <w:lang w:eastAsia="ko-KR"/>
              </w:rPr>
              <w:t>Mikael, Fri, 1331</w:t>
            </w:r>
          </w:p>
          <w:p w:rsidR="007D2AB9" w:rsidRDefault="007D2AB9" w:rsidP="007D2AB9">
            <w:pPr>
              <w:rPr>
                <w:rFonts w:cs="Arial"/>
                <w:lang w:eastAsia="ko-KR"/>
              </w:rPr>
            </w:pPr>
            <w:r>
              <w:rPr>
                <w:rFonts w:cs="Arial"/>
                <w:lang w:eastAsia="ko-KR"/>
              </w:rPr>
              <w:t xml:space="preserve">Rev </w:t>
            </w:r>
            <w:proofErr w:type="spellStart"/>
            <w:r>
              <w:rPr>
                <w:rFonts w:cs="Arial"/>
                <w:lang w:eastAsia="ko-KR"/>
              </w:rPr>
              <w:t>rquired</w:t>
            </w:r>
            <w:proofErr w:type="spellEnd"/>
          </w:p>
          <w:p w:rsidR="007D2AB9" w:rsidRDefault="007D2AB9" w:rsidP="007D2AB9">
            <w:pPr>
              <w:rPr>
                <w:rFonts w:cs="Arial"/>
                <w:lang w:eastAsia="ko-KR"/>
              </w:rPr>
            </w:pPr>
          </w:p>
          <w:p w:rsidR="007D2AB9" w:rsidRDefault="007D2AB9" w:rsidP="007D2AB9">
            <w:pPr>
              <w:rPr>
                <w:rFonts w:cs="Arial"/>
                <w:lang w:eastAsia="ko-KR"/>
              </w:rPr>
            </w:pPr>
            <w:r>
              <w:rPr>
                <w:rFonts w:cs="Arial"/>
                <w:lang w:eastAsia="ko-KR"/>
              </w:rPr>
              <w:t>Behrouz, Fri, 1531</w:t>
            </w:r>
          </w:p>
          <w:p w:rsidR="007D2AB9" w:rsidRDefault="007D2AB9" w:rsidP="007D2AB9">
            <w:pPr>
              <w:rPr>
                <w:rFonts w:cs="Arial"/>
                <w:lang w:eastAsia="ko-KR"/>
              </w:rPr>
            </w:pPr>
            <w:r>
              <w:rPr>
                <w:rFonts w:cs="Arial"/>
                <w:lang w:eastAsia="ko-KR"/>
              </w:rPr>
              <w:t>Some feedback</w:t>
            </w:r>
          </w:p>
          <w:p w:rsidR="007D2AB9" w:rsidRDefault="007D2AB9" w:rsidP="007D2AB9">
            <w:pPr>
              <w:rPr>
                <w:rFonts w:cs="Arial"/>
                <w:lang w:eastAsia="ko-KR"/>
              </w:rPr>
            </w:pPr>
          </w:p>
          <w:p w:rsidR="007D2AB9" w:rsidRDefault="007D2AB9" w:rsidP="007D2AB9">
            <w:pPr>
              <w:rPr>
                <w:rFonts w:cs="Arial"/>
                <w:lang w:eastAsia="ko-KR"/>
              </w:rPr>
            </w:pPr>
            <w:r>
              <w:rPr>
                <w:rFonts w:cs="Arial"/>
                <w:lang w:eastAsia="ko-KR"/>
              </w:rPr>
              <w:t>Sudeep, Sat, 0135</w:t>
            </w:r>
          </w:p>
          <w:p w:rsidR="007D2AB9" w:rsidRDefault="007D2AB9" w:rsidP="007D2AB9">
            <w:pPr>
              <w:rPr>
                <w:rFonts w:cs="Arial"/>
                <w:lang w:eastAsia="ko-KR"/>
              </w:rPr>
            </w:pPr>
            <w:r>
              <w:rPr>
                <w:rFonts w:cs="Arial"/>
                <w:lang w:eastAsia="ko-KR"/>
              </w:rPr>
              <w:t>Offers to merge this one into 0730 from Apple</w:t>
            </w:r>
          </w:p>
          <w:p w:rsidR="007D2AB9" w:rsidRDefault="007D2AB9" w:rsidP="007D2AB9">
            <w:pPr>
              <w:rPr>
                <w:rFonts w:cs="Arial"/>
                <w:lang w:eastAsia="ko-KR"/>
              </w:rPr>
            </w:pPr>
          </w:p>
          <w:p w:rsidR="007D2AB9" w:rsidRDefault="007D2AB9" w:rsidP="007D2AB9">
            <w:pPr>
              <w:rPr>
                <w:rFonts w:cs="Arial"/>
                <w:lang w:eastAsia="ko-KR"/>
              </w:rPr>
            </w:pPr>
            <w:r>
              <w:rPr>
                <w:rFonts w:cs="Arial"/>
                <w:lang w:eastAsia="ko-KR"/>
              </w:rPr>
              <w:t>Lena, Mon, 0144/0145/0146/0147</w:t>
            </w:r>
          </w:p>
          <w:p w:rsidR="007D2AB9" w:rsidRDefault="007D2AB9" w:rsidP="007D2AB9">
            <w:pPr>
              <w:rPr>
                <w:rFonts w:cs="Arial"/>
                <w:lang w:eastAsia="ko-KR"/>
              </w:rPr>
            </w:pPr>
            <w:r>
              <w:rPr>
                <w:rFonts w:cs="Arial"/>
                <w:lang w:eastAsia="ko-KR"/>
              </w:rPr>
              <w:t>rev</w:t>
            </w:r>
          </w:p>
          <w:p w:rsidR="007D2AB9" w:rsidRDefault="007D2AB9" w:rsidP="007D2AB9">
            <w:pPr>
              <w:rPr>
                <w:rFonts w:cs="Arial"/>
                <w:lang w:eastAsia="ko-KR"/>
              </w:rPr>
            </w:pPr>
          </w:p>
          <w:p w:rsidR="007D2AB9" w:rsidRDefault="007D2AB9" w:rsidP="007D2AB9">
            <w:pPr>
              <w:rPr>
                <w:rFonts w:cs="Arial"/>
                <w:lang w:eastAsia="ko-KR"/>
              </w:rPr>
            </w:pPr>
            <w:r>
              <w:rPr>
                <w:rFonts w:cs="Arial"/>
                <w:lang w:eastAsia="ko-KR"/>
              </w:rPr>
              <w:t>Vishnu, Mon, 0857</w:t>
            </w:r>
          </w:p>
          <w:p w:rsidR="007D2AB9" w:rsidRDefault="007D2AB9" w:rsidP="007D2AB9">
            <w:pPr>
              <w:rPr>
                <w:rFonts w:cs="Arial"/>
                <w:lang w:eastAsia="ko-KR"/>
              </w:rPr>
            </w:pPr>
            <w:r>
              <w:rPr>
                <w:rFonts w:cs="Arial"/>
                <w:lang w:eastAsia="ko-KR"/>
              </w:rPr>
              <w:t>Rev required</w:t>
            </w:r>
          </w:p>
          <w:p w:rsidR="004A1CA9" w:rsidRDefault="004A1CA9" w:rsidP="007D2AB9">
            <w:pPr>
              <w:rPr>
                <w:rFonts w:cs="Arial"/>
                <w:lang w:eastAsia="ko-KR"/>
              </w:rPr>
            </w:pPr>
          </w:p>
          <w:p w:rsidR="004A1CA9" w:rsidRDefault="004A1CA9" w:rsidP="007D2AB9">
            <w:pPr>
              <w:rPr>
                <w:rFonts w:cs="Arial"/>
                <w:lang w:eastAsia="ko-KR"/>
              </w:rPr>
            </w:pPr>
            <w:r>
              <w:rPr>
                <w:rFonts w:cs="Arial"/>
                <w:lang w:eastAsia="ko-KR"/>
              </w:rPr>
              <w:t>Sudeep, Mon, 2329</w:t>
            </w:r>
          </w:p>
          <w:p w:rsidR="004A1CA9" w:rsidRDefault="004A1CA9" w:rsidP="007D2AB9">
            <w:pPr>
              <w:rPr>
                <w:rFonts w:cs="Arial"/>
                <w:lang w:eastAsia="ko-KR"/>
              </w:rPr>
            </w:pPr>
            <w:r>
              <w:rPr>
                <w:rFonts w:cs="Arial"/>
                <w:lang w:eastAsia="ko-KR"/>
              </w:rPr>
              <w:t>OK</w:t>
            </w:r>
          </w:p>
          <w:p w:rsidR="007F7DB7" w:rsidRDefault="007F7DB7" w:rsidP="007D2AB9">
            <w:pPr>
              <w:rPr>
                <w:rFonts w:cs="Arial"/>
                <w:lang w:eastAsia="ko-KR"/>
              </w:rPr>
            </w:pPr>
          </w:p>
          <w:p w:rsidR="007F7DB7" w:rsidRDefault="007F7DB7" w:rsidP="007D2AB9">
            <w:pPr>
              <w:rPr>
                <w:rFonts w:cs="Arial"/>
                <w:lang w:eastAsia="ko-KR"/>
              </w:rPr>
            </w:pPr>
            <w:r>
              <w:rPr>
                <w:rFonts w:cs="Arial"/>
                <w:lang w:eastAsia="ko-KR"/>
              </w:rPr>
              <w:t>Lena, Tue, 0512</w:t>
            </w:r>
          </w:p>
          <w:p w:rsidR="007F7DB7" w:rsidRDefault="007F7DB7" w:rsidP="007D2AB9">
            <w:pPr>
              <w:rPr>
                <w:rFonts w:cs="Arial"/>
                <w:lang w:eastAsia="ko-KR"/>
              </w:rPr>
            </w:pPr>
            <w:r>
              <w:rPr>
                <w:rFonts w:cs="Arial"/>
                <w:lang w:eastAsia="ko-KR"/>
              </w:rPr>
              <w:t>Rev</w:t>
            </w:r>
          </w:p>
          <w:p w:rsidR="007F7DB7" w:rsidRDefault="007F7DB7" w:rsidP="007D2AB9">
            <w:pPr>
              <w:rPr>
                <w:rFonts w:cs="Arial"/>
                <w:lang w:eastAsia="ko-KR"/>
              </w:rPr>
            </w:pPr>
          </w:p>
          <w:p w:rsidR="007F7DB7" w:rsidRDefault="007F7DB7" w:rsidP="007D2AB9">
            <w:pPr>
              <w:rPr>
                <w:rFonts w:cs="Arial"/>
                <w:lang w:eastAsia="ko-KR"/>
              </w:rPr>
            </w:pPr>
            <w:r>
              <w:rPr>
                <w:rFonts w:cs="Arial"/>
                <w:lang w:eastAsia="ko-KR"/>
              </w:rPr>
              <w:t>Sung, Tue, 0527</w:t>
            </w:r>
          </w:p>
          <w:p w:rsidR="007F7DB7" w:rsidRDefault="00612102" w:rsidP="007D2AB9">
            <w:pPr>
              <w:rPr>
                <w:rFonts w:cs="Arial"/>
                <w:lang w:eastAsia="ko-KR"/>
              </w:rPr>
            </w:pPr>
            <w:r>
              <w:rPr>
                <w:rFonts w:cs="Arial"/>
                <w:lang w:eastAsia="ko-KR"/>
              </w:rPr>
              <w:t>C</w:t>
            </w:r>
            <w:r w:rsidR="007F7DB7">
              <w:rPr>
                <w:rFonts w:cs="Arial"/>
                <w:lang w:eastAsia="ko-KR"/>
              </w:rPr>
              <w:t>omment</w:t>
            </w:r>
          </w:p>
          <w:p w:rsidR="00612102" w:rsidRDefault="00612102" w:rsidP="007D2AB9">
            <w:pPr>
              <w:rPr>
                <w:rFonts w:cs="Arial"/>
                <w:lang w:eastAsia="ko-KR"/>
              </w:rPr>
            </w:pPr>
          </w:p>
          <w:p w:rsidR="00612102" w:rsidRDefault="00612102" w:rsidP="007D2AB9">
            <w:pPr>
              <w:rPr>
                <w:rFonts w:cs="Arial"/>
                <w:lang w:eastAsia="ko-KR"/>
              </w:rPr>
            </w:pPr>
            <w:r>
              <w:rPr>
                <w:rFonts w:cs="Arial"/>
                <w:lang w:eastAsia="ko-KR"/>
              </w:rPr>
              <w:t>Lena, Tue, 0649</w:t>
            </w:r>
          </w:p>
          <w:p w:rsidR="00612102" w:rsidRDefault="00066744" w:rsidP="007D2AB9">
            <w:pPr>
              <w:rPr>
                <w:rFonts w:cs="Arial"/>
                <w:lang w:eastAsia="ko-KR"/>
              </w:rPr>
            </w:pPr>
            <w:r>
              <w:rPr>
                <w:rFonts w:cs="Arial"/>
                <w:lang w:eastAsia="ko-KR"/>
              </w:rPr>
              <w:t>R</w:t>
            </w:r>
            <w:r w:rsidR="00612102">
              <w:rPr>
                <w:rFonts w:cs="Arial"/>
                <w:lang w:eastAsia="ko-KR"/>
              </w:rPr>
              <w:t>ev</w:t>
            </w:r>
          </w:p>
          <w:p w:rsidR="00066744" w:rsidRDefault="00066744" w:rsidP="007D2AB9">
            <w:pPr>
              <w:rPr>
                <w:rFonts w:cs="Arial"/>
                <w:lang w:eastAsia="ko-KR"/>
              </w:rPr>
            </w:pPr>
          </w:p>
          <w:p w:rsidR="00066744" w:rsidRDefault="00066744" w:rsidP="007D2AB9">
            <w:pPr>
              <w:rPr>
                <w:rFonts w:cs="Arial"/>
                <w:lang w:eastAsia="ko-KR"/>
              </w:rPr>
            </w:pPr>
            <w:r>
              <w:rPr>
                <w:rFonts w:cs="Arial"/>
                <w:lang w:eastAsia="ko-KR"/>
              </w:rPr>
              <w:t>Vishnu, Tue, 0934</w:t>
            </w:r>
          </w:p>
          <w:p w:rsidR="00066744" w:rsidRDefault="00066744" w:rsidP="007D2AB9">
            <w:pPr>
              <w:rPr>
                <w:rFonts w:cs="Arial"/>
                <w:lang w:eastAsia="ko-KR"/>
              </w:rPr>
            </w:pPr>
            <w:r>
              <w:rPr>
                <w:rFonts w:cs="Arial"/>
                <w:lang w:eastAsia="ko-KR"/>
              </w:rPr>
              <w:t>One more change</w:t>
            </w:r>
          </w:p>
          <w:p w:rsidR="007D2AB9" w:rsidRPr="00D95972" w:rsidRDefault="007D2AB9" w:rsidP="007D2AB9">
            <w:pPr>
              <w:rPr>
                <w:rFonts w:cs="Arial"/>
                <w:lang w:eastAsia="ko-KR"/>
              </w:rPr>
            </w:pPr>
          </w:p>
        </w:tc>
      </w:tr>
      <w:tr w:rsidR="007D2AB9" w:rsidRPr="00D95972" w:rsidTr="004E421B">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442" w:history="1">
              <w:r>
                <w:rPr>
                  <w:rStyle w:val="Hyperlink"/>
                </w:rPr>
                <w:t>C1-210919</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KI#8 evaluations and conclusion</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vivo</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cs="Arial"/>
                <w:lang w:eastAsia="ko-KR"/>
              </w:rPr>
            </w:pPr>
            <w:r>
              <w:rPr>
                <w:rFonts w:cs="Arial" w:hint="eastAsia"/>
                <w:lang w:eastAsia="ko-KR"/>
              </w:rPr>
              <w:t xml:space="preserve">Evaluation / </w:t>
            </w:r>
            <w:r>
              <w:rPr>
                <w:rFonts w:cs="Arial"/>
                <w:lang w:eastAsia="ko-KR"/>
              </w:rPr>
              <w:t>KI#8</w:t>
            </w:r>
          </w:p>
          <w:p w:rsidR="007D2AB9" w:rsidRDefault="007D2AB9" w:rsidP="007D2AB9">
            <w:pPr>
              <w:rPr>
                <w:rFonts w:cs="Arial"/>
                <w:lang w:eastAsia="ko-KR"/>
              </w:rPr>
            </w:pPr>
            <w:r>
              <w:rPr>
                <w:rFonts w:cs="Arial"/>
                <w:lang w:eastAsia="ko-KR"/>
              </w:rPr>
              <w:t>Conclusion</w:t>
            </w:r>
          </w:p>
          <w:p w:rsidR="007D2AB9" w:rsidRDefault="007D2AB9" w:rsidP="007D2AB9">
            <w:pPr>
              <w:rPr>
                <w:rFonts w:cs="Arial"/>
                <w:lang w:eastAsia="ko-KR"/>
              </w:rPr>
            </w:pPr>
          </w:p>
          <w:p w:rsidR="007D2AB9" w:rsidRDefault="007D2AB9" w:rsidP="007D2AB9">
            <w:pPr>
              <w:rPr>
                <w:rFonts w:cs="Arial"/>
                <w:color w:val="000000"/>
              </w:rPr>
            </w:pPr>
            <w:r>
              <w:rPr>
                <w:rFonts w:cs="Arial"/>
                <w:color w:val="000000"/>
              </w:rPr>
              <w:t>Lena, Thu, 0905</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Behrouz, Fri, 0245</w:t>
            </w:r>
          </w:p>
          <w:p w:rsidR="007D2AB9" w:rsidRDefault="007D2AB9" w:rsidP="007D2AB9">
            <w:pPr>
              <w:rPr>
                <w:rFonts w:eastAsia="Batang" w:cs="Arial"/>
                <w:lang w:eastAsia="ko-KR"/>
              </w:rPr>
            </w:pPr>
            <w:r>
              <w:rPr>
                <w:rFonts w:eastAsia="Batang" w:cs="Arial"/>
                <w:lang w:eastAsia="ko-KR"/>
              </w:rPr>
              <w:t>Disagree</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Lufeng, Fri, 0859</w:t>
            </w:r>
          </w:p>
          <w:p w:rsidR="007D2AB9" w:rsidRDefault="007D2AB9" w:rsidP="007D2AB9">
            <w:pPr>
              <w:rPr>
                <w:rFonts w:eastAsia="Batang" w:cs="Arial"/>
                <w:lang w:eastAsia="ko-KR"/>
              </w:rPr>
            </w:pPr>
            <w:r>
              <w:rPr>
                <w:rFonts w:eastAsia="Batang" w:cs="Arial"/>
                <w:lang w:eastAsia="ko-KR"/>
              </w:rPr>
              <w:t>Responds to Behrouz</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Mikael, Fri, 1232</w:t>
            </w:r>
          </w:p>
          <w:p w:rsidR="007D2AB9" w:rsidRDefault="007D2AB9" w:rsidP="007D2AB9">
            <w:pPr>
              <w:rPr>
                <w:rFonts w:eastAsia="Batang" w:cs="Arial"/>
                <w:lang w:eastAsia="ko-KR"/>
              </w:rPr>
            </w:pPr>
            <w:r>
              <w:rPr>
                <w:rFonts w:eastAsia="Batang" w:cs="Arial"/>
                <w:lang w:eastAsia="ko-KR"/>
              </w:rPr>
              <w:t>Too early for conclusion, could be basis to merge0730 and 1069</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Lufeng, Fri, 1356</w:t>
            </w:r>
          </w:p>
          <w:p w:rsidR="007D2AB9" w:rsidRDefault="007D2AB9" w:rsidP="007D2AB9">
            <w:pPr>
              <w:rPr>
                <w:rFonts w:eastAsia="Batang" w:cs="Arial"/>
                <w:lang w:eastAsia="ko-KR"/>
              </w:rPr>
            </w:pPr>
            <w:r>
              <w:rPr>
                <w:rFonts w:eastAsia="Batang" w:cs="Arial"/>
                <w:lang w:eastAsia="ko-KR"/>
              </w:rPr>
              <w:t>Responds</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Behrouz, Fri, 1541</w:t>
            </w:r>
          </w:p>
          <w:p w:rsidR="007D2AB9" w:rsidRDefault="007F7DB7" w:rsidP="007D2AB9">
            <w:pPr>
              <w:rPr>
                <w:rFonts w:eastAsia="Batang" w:cs="Arial"/>
                <w:lang w:eastAsia="ko-KR"/>
              </w:rPr>
            </w:pPr>
            <w:r>
              <w:rPr>
                <w:rFonts w:eastAsia="Batang" w:cs="Arial"/>
                <w:lang w:eastAsia="ko-KR"/>
              </w:rPr>
              <w:t>C</w:t>
            </w:r>
            <w:r w:rsidR="007D2AB9">
              <w:rPr>
                <w:rFonts w:eastAsia="Batang" w:cs="Arial"/>
                <w:lang w:eastAsia="ko-KR"/>
              </w:rPr>
              <w:t>ommenting</w:t>
            </w:r>
          </w:p>
          <w:p w:rsidR="007F7DB7" w:rsidRDefault="007F7DB7" w:rsidP="007D2AB9">
            <w:pPr>
              <w:rPr>
                <w:rFonts w:eastAsia="Batang" w:cs="Arial"/>
                <w:lang w:eastAsia="ko-KR"/>
              </w:rPr>
            </w:pPr>
          </w:p>
          <w:p w:rsidR="007F7DB7" w:rsidRDefault="007F7DB7" w:rsidP="007D2AB9">
            <w:pPr>
              <w:rPr>
                <w:rFonts w:eastAsia="Batang" w:cs="Arial"/>
                <w:lang w:eastAsia="ko-KR"/>
              </w:rPr>
            </w:pPr>
            <w:r>
              <w:rPr>
                <w:rFonts w:eastAsia="Batang" w:cs="Arial"/>
                <w:lang w:eastAsia="ko-KR"/>
              </w:rPr>
              <w:t>Lena, Tue, 0511</w:t>
            </w:r>
          </w:p>
          <w:p w:rsidR="007F7DB7" w:rsidRDefault="007F7DB7" w:rsidP="007D2AB9">
            <w:pPr>
              <w:rPr>
                <w:rFonts w:eastAsia="Batang" w:cs="Arial"/>
                <w:lang w:eastAsia="ko-KR"/>
              </w:rPr>
            </w:pPr>
            <w:r>
              <w:rPr>
                <w:rFonts w:eastAsia="Batang" w:cs="Arial"/>
                <w:lang w:eastAsia="ko-KR"/>
              </w:rPr>
              <w:t>Some comments</w:t>
            </w:r>
          </w:p>
          <w:p w:rsidR="007D2AB9" w:rsidRPr="00D95972" w:rsidRDefault="007D2AB9" w:rsidP="007D2AB9">
            <w:pPr>
              <w:rPr>
                <w:rFonts w:cs="Arial"/>
                <w:lang w:eastAsia="ko-KR"/>
              </w:rPr>
            </w:pPr>
          </w:p>
        </w:tc>
      </w:tr>
      <w:tr w:rsidR="007D2AB9" w:rsidRPr="00D95972" w:rsidTr="004E421B">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443" w:history="1">
              <w:r>
                <w:rPr>
                  <w:rStyle w:val="Hyperlink"/>
                </w:rPr>
                <w:t>C1-211069</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MINT: Evaluation for KI#8</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Apple</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cs="Arial"/>
                <w:lang w:eastAsia="ko-KR"/>
              </w:rPr>
            </w:pPr>
            <w:r>
              <w:rPr>
                <w:rFonts w:cs="Arial" w:hint="eastAsia"/>
                <w:lang w:eastAsia="ko-KR"/>
              </w:rPr>
              <w:t xml:space="preserve">Evaluation / </w:t>
            </w:r>
            <w:r>
              <w:rPr>
                <w:rFonts w:cs="Arial"/>
                <w:lang w:eastAsia="ko-KR"/>
              </w:rPr>
              <w:t>KI#8</w:t>
            </w:r>
          </w:p>
          <w:p w:rsidR="007D2AB9" w:rsidRDefault="007D2AB9" w:rsidP="007D2AB9">
            <w:pPr>
              <w:rPr>
                <w:rFonts w:cs="Arial"/>
                <w:lang w:eastAsia="ko-KR"/>
              </w:rPr>
            </w:pPr>
          </w:p>
          <w:p w:rsidR="007D2AB9" w:rsidRDefault="007D2AB9" w:rsidP="007D2AB9">
            <w:pPr>
              <w:rPr>
                <w:rFonts w:cs="Arial"/>
                <w:color w:val="000000"/>
              </w:rPr>
            </w:pPr>
            <w:r>
              <w:rPr>
                <w:rFonts w:cs="Arial"/>
                <w:color w:val="000000"/>
              </w:rPr>
              <w:t>Lena, Thu, 0905</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Sudeep, Thu, 2325</w:t>
            </w:r>
          </w:p>
          <w:p w:rsidR="007D2AB9" w:rsidRDefault="007D2AB9" w:rsidP="007D2AB9">
            <w:pPr>
              <w:rPr>
                <w:rFonts w:eastAsia="Batang" w:cs="Arial"/>
                <w:lang w:eastAsia="ko-KR"/>
              </w:rPr>
            </w:pPr>
            <w:r>
              <w:rPr>
                <w:rFonts w:eastAsia="Batang" w:cs="Arial"/>
                <w:lang w:eastAsia="ko-KR"/>
              </w:rPr>
              <w:t>Rev</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Behrouz, Fri, 0251</w:t>
            </w:r>
          </w:p>
          <w:p w:rsidR="007D2AB9" w:rsidRDefault="007D2AB9" w:rsidP="007D2AB9">
            <w:pPr>
              <w:rPr>
                <w:rFonts w:eastAsia="Batang" w:cs="Arial"/>
                <w:lang w:eastAsia="ko-KR"/>
              </w:rPr>
            </w:pPr>
            <w:r>
              <w:rPr>
                <w:rFonts w:eastAsia="Batang" w:cs="Arial"/>
                <w:lang w:eastAsia="ko-KR"/>
              </w:rPr>
              <w:t>Disagree with parts of the evaluation</w:t>
            </w:r>
          </w:p>
          <w:p w:rsidR="007D2AB9" w:rsidRDefault="007D2AB9" w:rsidP="007D2AB9">
            <w:pPr>
              <w:rPr>
                <w:rFonts w:eastAsia="Batang" w:cs="Arial"/>
                <w:lang w:eastAsia="ko-KR"/>
              </w:rPr>
            </w:pPr>
          </w:p>
          <w:p w:rsidR="007D2AB9" w:rsidRPr="00D95972" w:rsidRDefault="007D2AB9" w:rsidP="007D2AB9">
            <w:pPr>
              <w:rPr>
                <w:rFonts w:cs="Arial"/>
                <w:lang w:eastAsia="ko-KR"/>
              </w:rPr>
            </w:pPr>
          </w:p>
        </w:tc>
      </w:tr>
      <w:tr w:rsidR="007D2AB9" w:rsidRPr="00D95972" w:rsidTr="004E421B">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444" w:history="1">
              <w:r>
                <w:rPr>
                  <w:rStyle w:val="Hyperlink"/>
                </w:rPr>
                <w:t>C1-211088</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Evaluation of Solution #49 for KI #8</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cs="Arial"/>
                <w:lang w:eastAsia="ko-KR"/>
              </w:rPr>
            </w:pPr>
            <w:r>
              <w:rPr>
                <w:rFonts w:cs="Arial" w:hint="eastAsia"/>
                <w:lang w:eastAsia="ko-KR"/>
              </w:rPr>
              <w:t xml:space="preserve">Evaluation / </w:t>
            </w:r>
            <w:r>
              <w:rPr>
                <w:rFonts w:cs="Arial"/>
                <w:lang w:eastAsia="ko-KR"/>
              </w:rPr>
              <w:t>KI#8_Sol#49</w:t>
            </w:r>
          </w:p>
          <w:p w:rsidR="007D2AB9" w:rsidRDefault="007D2AB9" w:rsidP="007D2AB9">
            <w:pPr>
              <w:rPr>
                <w:rFonts w:cs="Arial"/>
                <w:lang w:eastAsia="ko-KR"/>
              </w:rPr>
            </w:pPr>
          </w:p>
          <w:p w:rsidR="007D2AB9" w:rsidRDefault="007D2AB9" w:rsidP="007D2AB9">
            <w:pPr>
              <w:rPr>
                <w:rFonts w:cs="Arial"/>
                <w:color w:val="000000"/>
              </w:rPr>
            </w:pPr>
            <w:r>
              <w:rPr>
                <w:rFonts w:cs="Arial"/>
                <w:color w:val="000000"/>
              </w:rPr>
              <w:t>Lena, Thu, 0905</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Mikael, Fri, 1248</w:t>
            </w:r>
          </w:p>
          <w:p w:rsidR="007D2AB9" w:rsidRDefault="007D2AB9" w:rsidP="007D2AB9">
            <w:pPr>
              <w:rPr>
                <w:rFonts w:eastAsia="Batang" w:cs="Arial"/>
                <w:lang w:eastAsia="ko-KR"/>
              </w:rPr>
            </w:pPr>
            <w:r>
              <w:rPr>
                <w:rFonts w:eastAsia="Batang" w:cs="Arial"/>
                <w:lang w:eastAsia="ko-KR"/>
              </w:rPr>
              <w:t xml:space="preserve">Merge requested -&gt; into </w:t>
            </w:r>
            <w:r>
              <w:rPr>
                <w:lang w:val="en-US" w:eastAsia="en-US"/>
              </w:rPr>
              <w:t>1069, 0919 or 0730. Our preference is to use 0919 as a basis.</w:t>
            </w:r>
          </w:p>
          <w:p w:rsidR="007D2AB9" w:rsidRPr="00D95972" w:rsidRDefault="007D2AB9" w:rsidP="007D2AB9">
            <w:pPr>
              <w:rPr>
                <w:rFonts w:cs="Arial"/>
                <w:lang w:eastAsia="ko-KR"/>
              </w:rPr>
            </w:pPr>
          </w:p>
        </w:tc>
      </w:tr>
      <w:tr w:rsidR="007D2AB9" w:rsidRPr="00D95972" w:rsidTr="004E421B">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Default="007D2AB9" w:rsidP="007D2AB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7D2AB9"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4E421B">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Default="007D2AB9" w:rsidP="007D2AB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7D2AB9"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4E421B">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445" w:history="1">
              <w:r>
                <w:rPr>
                  <w:rStyle w:val="Hyperlink"/>
                </w:rPr>
                <w:t>C1-210651</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Solution to KI#7: Preventing 5GSM-level congestion on a PLMN without a disaster condition</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cs="Arial"/>
                <w:lang w:eastAsia="ko-KR"/>
              </w:rPr>
            </w:pPr>
            <w:r>
              <w:rPr>
                <w:rFonts w:cs="Arial" w:hint="eastAsia"/>
                <w:lang w:eastAsia="ko-KR"/>
              </w:rPr>
              <w:t>Sol</w:t>
            </w:r>
            <w:r>
              <w:rPr>
                <w:rFonts w:cs="Arial"/>
                <w:lang w:eastAsia="ko-KR"/>
              </w:rPr>
              <w:t xml:space="preserve"> New</w:t>
            </w:r>
            <w:r>
              <w:rPr>
                <w:rFonts w:cs="Arial" w:hint="eastAsia"/>
                <w:lang w:eastAsia="ko-KR"/>
              </w:rPr>
              <w:t xml:space="preserve"> / KI#7_SM</w:t>
            </w:r>
          </w:p>
          <w:p w:rsidR="007D2AB9" w:rsidRDefault="007D2AB9" w:rsidP="007D2AB9">
            <w:pPr>
              <w:rPr>
                <w:rFonts w:cs="Arial"/>
                <w:lang w:eastAsia="ko-KR"/>
              </w:rPr>
            </w:pPr>
          </w:p>
          <w:p w:rsidR="007D2AB9" w:rsidRDefault="007D2AB9" w:rsidP="007D2AB9">
            <w:pPr>
              <w:rPr>
                <w:rFonts w:cs="Arial"/>
                <w:lang w:eastAsia="ko-KR"/>
              </w:rPr>
            </w:pPr>
            <w:r>
              <w:rPr>
                <w:rFonts w:cs="Arial"/>
                <w:lang w:eastAsia="ko-KR"/>
              </w:rPr>
              <w:t>Mikael, Fri, 1526</w:t>
            </w:r>
          </w:p>
          <w:p w:rsidR="007D2AB9" w:rsidRDefault="007D2AB9" w:rsidP="007D2AB9">
            <w:pPr>
              <w:rPr>
                <w:rFonts w:cs="Arial"/>
                <w:lang w:eastAsia="ko-KR"/>
              </w:rPr>
            </w:pPr>
            <w:r>
              <w:rPr>
                <w:rFonts w:cs="Arial"/>
                <w:lang w:eastAsia="ko-KR"/>
              </w:rPr>
              <w:t>Rev required</w:t>
            </w:r>
          </w:p>
          <w:p w:rsidR="007D2AB9" w:rsidRDefault="007D2AB9" w:rsidP="007D2AB9">
            <w:pPr>
              <w:rPr>
                <w:rFonts w:cs="Arial"/>
                <w:lang w:eastAsia="ko-KR"/>
              </w:rPr>
            </w:pPr>
          </w:p>
          <w:p w:rsidR="00195A0A" w:rsidRDefault="00195A0A" w:rsidP="007D2AB9">
            <w:pPr>
              <w:rPr>
                <w:rFonts w:cs="Arial"/>
                <w:lang w:eastAsia="ko-KR"/>
              </w:rPr>
            </w:pPr>
            <w:r>
              <w:rPr>
                <w:rFonts w:cs="Arial"/>
                <w:lang w:eastAsia="ko-KR"/>
              </w:rPr>
              <w:t xml:space="preserve">Mahmoud, </w:t>
            </w:r>
            <w:proofErr w:type="spellStart"/>
            <w:r>
              <w:rPr>
                <w:rFonts w:cs="Arial"/>
                <w:lang w:eastAsia="ko-KR"/>
              </w:rPr>
              <w:t>tue</w:t>
            </w:r>
            <w:proofErr w:type="spellEnd"/>
            <w:r>
              <w:rPr>
                <w:rFonts w:cs="Arial"/>
                <w:lang w:eastAsia="ko-KR"/>
              </w:rPr>
              <w:t>, 0004</w:t>
            </w:r>
          </w:p>
          <w:p w:rsidR="00195A0A" w:rsidRDefault="006B3F6A" w:rsidP="007D2AB9">
            <w:pPr>
              <w:rPr>
                <w:rFonts w:cs="Arial"/>
                <w:lang w:eastAsia="ko-KR"/>
              </w:rPr>
            </w:pPr>
            <w:r>
              <w:rPr>
                <w:rFonts w:cs="Arial"/>
                <w:lang w:eastAsia="ko-KR"/>
              </w:rPr>
              <w:t>R</w:t>
            </w:r>
            <w:r w:rsidR="00195A0A">
              <w:rPr>
                <w:rFonts w:cs="Arial"/>
                <w:lang w:eastAsia="ko-KR"/>
              </w:rPr>
              <w:t>ev</w:t>
            </w:r>
          </w:p>
          <w:p w:rsidR="006B3F6A" w:rsidRDefault="006B3F6A" w:rsidP="007D2AB9">
            <w:pPr>
              <w:rPr>
                <w:rFonts w:cs="Arial"/>
                <w:lang w:eastAsia="ko-KR"/>
              </w:rPr>
            </w:pPr>
          </w:p>
          <w:p w:rsidR="006B3F6A" w:rsidRDefault="006B3F6A" w:rsidP="007D2AB9">
            <w:pPr>
              <w:rPr>
                <w:rFonts w:cs="Arial"/>
                <w:lang w:eastAsia="ko-KR"/>
              </w:rPr>
            </w:pPr>
            <w:r>
              <w:rPr>
                <w:rFonts w:cs="Arial"/>
                <w:lang w:eastAsia="ko-KR"/>
              </w:rPr>
              <w:t>Mikael, Tue, 1048</w:t>
            </w:r>
          </w:p>
          <w:p w:rsidR="006B3F6A" w:rsidRDefault="006B3F6A" w:rsidP="007D2AB9">
            <w:pPr>
              <w:rPr>
                <w:rFonts w:cs="Arial"/>
                <w:lang w:eastAsia="ko-KR"/>
              </w:rPr>
            </w:pPr>
            <w:r>
              <w:rPr>
                <w:rFonts w:cs="Arial"/>
                <w:lang w:eastAsia="ko-KR"/>
              </w:rPr>
              <w:t>Rev required</w:t>
            </w:r>
          </w:p>
          <w:p w:rsidR="006B3F6A" w:rsidRDefault="006B3F6A" w:rsidP="007D2AB9">
            <w:pPr>
              <w:rPr>
                <w:rFonts w:cs="Arial"/>
                <w:lang w:eastAsia="ko-KR"/>
              </w:rPr>
            </w:pPr>
          </w:p>
          <w:p w:rsidR="006B3F6A" w:rsidRDefault="006B3F6A" w:rsidP="007D2AB9">
            <w:pPr>
              <w:rPr>
                <w:rFonts w:cs="Arial"/>
                <w:lang w:eastAsia="ko-KR"/>
              </w:rPr>
            </w:pPr>
          </w:p>
          <w:p w:rsidR="007D2AB9" w:rsidRPr="00D95972" w:rsidRDefault="007D2AB9" w:rsidP="007D2AB9">
            <w:pPr>
              <w:rPr>
                <w:rFonts w:cs="Arial"/>
                <w:lang w:eastAsia="ko-KR"/>
              </w:rPr>
            </w:pPr>
          </w:p>
        </w:tc>
      </w:tr>
      <w:tr w:rsidR="007D2AB9" w:rsidRPr="00D95972" w:rsidTr="004E421B">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446" w:history="1">
              <w:r>
                <w:rPr>
                  <w:rStyle w:val="Hyperlink"/>
                </w:rPr>
                <w:t>C1-210678</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5GSM congestion control in PLMN A</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cs="Arial"/>
                <w:lang w:eastAsia="ko-KR"/>
              </w:rPr>
            </w:pPr>
            <w:r>
              <w:rPr>
                <w:rFonts w:cs="Arial" w:hint="eastAsia"/>
                <w:lang w:eastAsia="ko-KR"/>
              </w:rPr>
              <w:t>Sol</w:t>
            </w:r>
            <w:r>
              <w:rPr>
                <w:rFonts w:cs="Arial"/>
                <w:lang w:eastAsia="ko-KR"/>
              </w:rPr>
              <w:t xml:space="preserve"> New</w:t>
            </w:r>
            <w:r>
              <w:rPr>
                <w:rFonts w:cs="Arial" w:hint="eastAsia"/>
                <w:lang w:eastAsia="ko-KR"/>
              </w:rPr>
              <w:t xml:space="preserve"> / KI#7_SM</w:t>
            </w:r>
          </w:p>
          <w:p w:rsidR="007D2AB9" w:rsidRDefault="007D2AB9" w:rsidP="007D2AB9">
            <w:pPr>
              <w:rPr>
                <w:rFonts w:cs="Arial"/>
                <w:lang w:eastAsia="ko-KR"/>
              </w:rPr>
            </w:pPr>
          </w:p>
          <w:p w:rsidR="007D2AB9" w:rsidRDefault="007D2AB9" w:rsidP="007D2AB9">
            <w:pPr>
              <w:rPr>
                <w:rFonts w:cs="Arial"/>
                <w:lang w:eastAsia="ko-KR"/>
              </w:rPr>
            </w:pPr>
            <w:r>
              <w:rPr>
                <w:rFonts w:cs="Arial"/>
                <w:lang w:eastAsia="ko-KR"/>
              </w:rPr>
              <w:t>Mahmoud, Thu, 2027</w:t>
            </w:r>
          </w:p>
          <w:p w:rsidR="007D2AB9" w:rsidRDefault="007D2AB9" w:rsidP="007D2AB9">
            <w:pPr>
              <w:rPr>
                <w:rFonts w:cs="Arial"/>
                <w:lang w:eastAsia="ko-KR"/>
              </w:rPr>
            </w:pPr>
            <w:r>
              <w:rPr>
                <w:rFonts w:cs="Arial"/>
                <w:lang w:eastAsia="ko-KR"/>
              </w:rPr>
              <w:t>Rev required</w:t>
            </w:r>
          </w:p>
          <w:p w:rsidR="007D2AB9" w:rsidRDefault="007D2AB9" w:rsidP="007D2AB9">
            <w:pPr>
              <w:rPr>
                <w:rFonts w:cs="Arial"/>
                <w:lang w:eastAsia="ko-KR"/>
              </w:rPr>
            </w:pPr>
          </w:p>
          <w:p w:rsidR="007D2AB9" w:rsidRDefault="007D2AB9" w:rsidP="007D2AB9">
            <w:pPr>
              <w:rPr>
                <w:rFonts w:cs="Arial"/>
                <w:lang w:eastAsia="ko-KR"/>
              </w:rPr>
            </w:pPr>
            <w:r>
              <w:rPr>
                <w:rFonts w:cs="Arial"/>
                <w:lang w:eastAsia="ko-KR"/>
              </w:rPr>
              <w:t>Ivo, Fri 2022</w:t>
            </w:r>
          </w:p>
          <w:p w:rsidR="007D2AB9" w:rsidRDefault="004A1CA9" w:rsidP="007D2AB9">
            <w:pPr>
              <w:rPr>
                <w:rFonts w:cs="Arial"/>
                <w:lang w:eastAsia="ko-KR"/>
              </w:rPr>
            </w:pPr>
            <w:r>
              <w:rPr>
                <w:rFonts w:cs="Arial"/>
                <w:lang w:eastAsia="ko-KR"/>
              </w:rPr>
              <w:t>R</w:t>
            </w:r>
            <w:r w:rsidR="007D2AB9">
              <w:rPr>
                <w:rFonts w:cs="Arial"/>
                <w:lang w:eastAsia="ko-KR"/>
              </w:rPr>
              <w:t>ev</w:t>
            </w:r>
          </w:p>
          <w:p w:rsidR="004A1CA9" w:rsidRDefault="004A1CA9" w:rsidP="007D2AB9">
            <w:pPr>
              <w:rPr>
                <w:rFonts w:cs="Arial"/>
                <w:lang w:eastAsia="ko-KR"/>
              </w:rPr>
            </w:pPr>
          </w:p>
          <w:p w:rsidR="004A1CA9" w:rsidRDefault="004A1CA9" w:rsidP="007D2AB9">
            <w:pPr>
              <w:rPr>
                <w:rFonts w:cs="Arial"/>
                <w:lang w:eastAsia="ko-KR"/>
              </w:rPr>
            </w:pPr>
            <w:r>
              <w:rPr>
                <w:rFonts w:cs="Arial"/>
                <w:lang w:eastAsia="ko-KR"/>
              </w:rPr>
              <w:t>Vishnu, Mon, 2359</w:t>
            </w:r>
          </w:p>
          <w:p w:rsidR="004A1CA9" w:rsidRDefault="004A1CA9" w:rsidP="007D2AB9">
            <w:pPr>
              <w:rPr>
                <w:rFonts w:cs="Arial"/>
                <w:lang w:eastAsia="ko-KR"/>
              </w:rPr>
            </w:pPr>
            <w:r>
              <w:rPr>
                <w:rFonts w:cs="Arial"/>
                <w:lang w:eastAsia="ko-KR"/>
              </w:rPr>
              <w:t>Rev required</w:t>
            </w:r>
          </w:p>
          <w:p w:rsidR="00E86705" w:rsidRDefault="00E86705" w:rsidP="007D2AB9">
            <w:pPr>
              <w:rPr>
                <w:rFonts w:cs="Arial"/>
                <w:lang w:eastAsia="ko-KR"/>
              </w:rPr>
            </w:pPr>
          </w:p>
          <w:p w:rsidR="00E86705" w:rsidRDefault="00E86705" w:rsidP="007D2AB9">
            <w:pPr>
              <w:rPr>
                <w:rFonts w:cs="Arial"/>
                <w:lang w:eastAsia="ko-KR"/>
              </w:rPr>
            </w:pPr>
            <w:r>
              <w:rPr>
                <w:rFonts w:cs="Arial"/>
                <w:lang w:eastAsia="ko-KR"/>
              </w:rPr>
              <w:t>Ivo, Tue, 0238</w:t>
            </w:r>
          </w:p>
          <w:p w:rsidR="00E86705" w:rsidRDefault="00066744" w:rsidP="007D2AB9">
            <w:pPr>
              <w:rPr>
                <w:rFonts w:cs="Arial"/>
                <w:lang w:eastAsia="ko-KR"/>
              </w:rPr>
            </w:pPr>
            <w:r>
              <w:rPr>
                <w:rFonts w:cs="Arial"/>
                <w:lang w:eastAsia="ko-KR"/>
              </w:rPr>
              <w:t>R</w:t>
            </w:r>
            <w:r w:rsidR="00E86705">
              <w:rPr>
                <w:rFonts w:cs="Arial"/>
                <w:lang w:eastAsia="ko-KR"/>
              </w:rPr>
              <w:t>ev</w:t>
            </w:r>
          </w:p>
          <w:p w:rsidR="00066744" w:rsidRDefault="00066744" w:rsidP="007D2AB9">
            <w:pPr>
              <w:rPr>
                <w:rFonts w:cs="Arial"/>
                <w:lang w:eastAsia="ko-KR"/>
              </w:rPr>
            </w:pPr>
          </w:p>
          <w:p w:rsidR="00066744" w:rsidRDefault="00066744" w:rsidP="007D2AB9">
            <w:pPr>
              <w:rPr>
                <w:rFonts w:cs="Arial"/>
                <w:lang w:eastAsia="ko-KR"/>
              </w:rPr>
            </w:pPr>
            <w:r>
              <w:rPr>
                <w:rFonts w:cs="Arial"/>
                <w:lang w:eastAsia="ko-KR"/>
              </w:rPr>
              <w:t>Vishnu, Tue, 0942</w:t>
            </w:r>
          </w:p>
          <w:p w:rsidR="00066744" w:rsidRDefault="00066744" w:rsidP="007D2AB9">
            <w:pPr>
              <w:rPr>
                <w:rFonts w:cs="Arial"/>
                <w:lang w:eastAsia="ko-KR"/>
              </w:rPr>
            </w:pPr>
            <w:r>
              <w:rPr>
                <w:rFonts w:cs="Arial"/>
                <w:lang w:eastAsia="ko-KR"/>
              </w:rPr>
              <w:t>ok</w:t>
            </w:r>
          </w:p>
          <w:p w:rsidR="007D2AB9" w:rsidRPr="00D95972" w:rsidRDefault="007D2AB9" w:rsidP="007D2AB9">
            <w:pPr>
              <w:rPr>
                <w:rFonts w:cs="Arial"/>
                <w:lang w:eastAsia="ko-KR"/>
              </w:rPr>
            </w:pPr>
          </w:p>
        </w:tc>
      </w:tr>
      <w:tr w:rsidR="007D2AB9" w:rsidRPr="00D95972" w:rsidTr="004E421B">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447" w:history="1">
              <w:r>
                <w:rPr>
                  <w:rStyle w:val="Hyperlink"/>
                </w:rPr>
                <w:t>C1-210781</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Solution for Key Issue #7: Congestion at 5GSM</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cs="Arial"/>
                <w:lang w:eastAsia="ko-KR"/>
              </w:rPr>
            </w:pPr>
            <w:r>
              <w:rPr>
                <w:rFonts w:cs="Arial" w:hint="eastAsia"/>
                <w:lang w:eastAsia="ko-KR"/>
              </w:rPr>
              <w:t>Sol</w:t>
            </w:r>
            <w:r>
              <w:rPr>
                <w:rFonts w:cs="Arial"/>
                <w:lang w:eastAsia="ko-KR"/>
              </w:rPr>
              <w:t xml:space="preserve"> New</w:t>
            </w:r>
            <w:r>
              <w:rPr>
                <w:rFonts w:cs="Arial" w:hint="eastAsia"/>
                <w:lang w:eastAsia="ko-KR"/>
              </w:rPr>
              <w:t xml:space="preserve"> / KI#7_SM</w:t>
            </w:r>
          </w:p>
          <w:p w:rsidR="007D2AB9" w:rsidRDefault="007D2AB9" w:rsidP="007D2AB9">
            <w:pPr>
              <w:rPr>
                <w:rFonts w:cs="Arial"/>
                <w:lang w:eastAsia="ko-KR"/>
              </w:rPr>
            </w:pPr>
          </w:p>
          <w:p w:rsidR="007D2AB9" w:rsidRDefault="007D2AB9" w:rsidP="007D2AB9">
            <w:pPr>
              <w:rPr>
                <w:rFonts w:cs="Arial"/>
                <w:lang w:eastAsia="ko-KR"/>
              </w:rPr>
            </w:pPr>
            <w:r>
              <w:rPr>
                <w:rFonts w:cs="Arial"/>
                <w:lang w:eastAsia="ko-KR"/>
              </w:rPr>
              <w:t>Mikael, Fri, 1523</w:t>
            </w:r>
          </w:p>
          <w:p w:rsidR="007D2AB9" w:rsidRDefault="007D2AB9" w:rsidP="007D2AB9">
            <w:pPr>
              <w:rPr>
                <w:rFonts w:cs="Arial"/>
                <w:lang w:eastAsia="ko-KR"/>
              </w:rPr>
            </w:pPr>
            <w:r>
              <w:rPr>
                <w:rFonts w:cs="Arial"/>
                <w:lang w:eastAsia="ko-KR"/>
              </w:rPr>
              <w:t>Rev required</w:t>
            </w:r>
          </w:p>
          <w:p w:rsidR="007D2AB9" w:rsidRDefault="007D2AB9" w:rsidP="007D2AB9">
            <w:pPr>
              <w:rPr>
                <w:rFonts w:cs="Arial"/>
                <w:lang w:eastAsia="ko-KR"/>
              </w:rPr>
            </w:pPr>
          </w:p>
          <w:p w:rsidR="007D2AB9" w:rsidRDefault="007D2AB9" w:rsidP="007D2AB9">
            <w:pPr>
              <w:rPr>
                <w:rFonts w:cs="Arial"/>
                <w:lang w:eastAsia="ko-KR"/>
              </w:rPr>
            </w:pPr>
            <w:r>
              <w:rPr>
                <w:rFonts w:cs="Arial"/>
                <w:lang w:eastAsia="ko-KR"/>
              </w:rPr>
              <w:t>Behrouz, Fri,1720</w:t>
            </w:r>
          </w:p>
          <w:p w:rsidR="007D2AB9" w:rsidRDefault="007D2AB9" w:rsidP="007D2AB9">
            <w:pPr>
              <w:rPr>
                <w:rFonts w:cs="Arial"/>
                <w:lang w:eastAsia="ko-KR"/>
              </w:rPr>
            </w:pPr>
            <w:r>
              <w:rPr>
                <w:rFonts w:cs="Arial"/>
                <w:lang w:eastAsia="ko-KR"/>
              </w:rPr>
              <w:t>Responding</w:t>
            </w:r>
          </w:p>
          <w:p w:rsidR="007D2AB9" w:rsidRDefault="007D2AB9" w:rsidP="007D2AB9">
            <w:pPr>
              <w:rPr>
                <w:rFonts w:cs="Arial"/>
                <w:lang w:eastAsia="ko-KR"/>
              </w:rPr>
            </w:pPr>
          </w:p>
          <w:p w:rsidR="007D2AB9" w:rsidRDefault="007D2AB9" w:rsidP="007D2AB9">
            <w:pPr>
              <w:rPr>
                <w:rFonts w:cs="Arial"/>
                <w:lang w:eastAsia="ko-KR"/>
              </w:rPr>
            </w:pPr>
            <w:r>
              <w:rPr>
                <w:rFonts w:cs="Arial"/>
                <w:lang w:eastAsia="ko-KR"/>
              </w:rPr>
              <w:t>Mikael, Mon, 1055</w:t>
            </w:r>
          </w:p>
          <w:p w:rsidR="007D2AB9" w:rsidRDefault="007D2AB9" w:rsidP="007D2AB9">
            <w:pPr>
              <w:rPr>
                <w:rFonts w:cs="Arial"/>
                <w:lang w:eastAsia="ko-KR"/>
              </w:rPr>
            </w:pPr>
            <w:r>
              <w:rPr>
                <w:rFonts w:cs="Arial"/>
                <w:lang w:eastAsia="ko-KR"/>
              </w:rPr>
              <w:t>Rev required</w:t>
            </w:r>
          </w:p>
          <w:p w:rsidR="007D2AB9" w:rsidRDefault="007D2AB9" w:rsidP="007D2AB9">
            <w:pPr>
              <w:rPr>
                <w:rFonts w:cs="Arial"/>
                <w:lang w:eastAsia="ko-KR"/>
              </w:rPr>
            </w:pPr>
          </w:p>
          <w:p w:rsidR="00612102" w:rsidRDefault="00612102" w:rsidP="007D2AB9">
            <w:pPr>
              <w:rPr>
                <w:rFonts w:cs="Arial"/>
                <w:lang w:eastAsia="ko-KR"/>
              </w:rPr>
            </w:pPr>
            <w:r>
              <w:rPr>
                <w:rFonts w:cs="Arial"/>
                <w:lang w:eastAsia="ko-KR"/>
              </w:rPr>
              <w:t>Behrouz, Tue, 0647</w:t>
            </w:r>
          </w:p>
          <w:p w:rsidR="00612102" w:rsidRDefault="00696434" w:rsidP="007D2AB9">
            <w:pPr>
              <w:rPr>
                <w:rFonts w:cs="Arial"/>
                <w:lang w:eastAsia="ko-KR"/>
              </w:rPr>
            </w:pPr>
            <w:r>
              <w:rPr>
                <w:rFonts w:cs="Arial"/>
                <w:lang w:eastAsia="ko-KR"/>
              </w:rPr>
              <w:t>R</w:t>
            </w:r>
            <w:r w:rsidR="00612102">
              <w:rPr>
                <w:rFonts w:cs="Arial"/>
                <w:lang w:eastAsia="ko-KR"/>
              </w:rPr>
              <w:t>esponds</w:t>
            </w:r>
          </w:p>
          <w:p w:rsidR="00696434" w:rsidRDefault="00696434" w:rsidP="007D2AB9">
            <w:pPr>
              <w:rPr>
                <w:rFonts w:cs="Arial"/>
                <w:lang w:eastAsia="ko-KR"/>
              </w:rPr>
            </w:pPr>
          </w:p>
          <w:p w:rsidR="00696434" w:rsidRDefault="00696434" w:rsidP="007D2AB9">
            <w:pPr>
              <w:rPr>
                <w:rFonts w:cs="Arial"/>
                <w:lang w:eastAsia="ko-KR"/>
              </w:rPr>
            </w:pPr>
            <w:r>
              <w:rPr>
                <w:rFonts w:cs="Arial"/>
                <w:lang w:eastAsia="ko-KR"/>
              </w:rPr>
              <w:t>Mikael, Tue, 1139</w:t>
            </w:r>
          </w:p>
          <w:p w:rsidR="00696434" w:rsidRPr="00D95972" w:rsidRDefault="00696434" w:rsidP="007D2AB9">
            <w:pPr>
              <w:rPr>
                <w:rFonts w:cs="Arial"/>
                <w:lang w:eastAsia="ko-KR"/>
              </w:rPr>
            </w:pPr>
            <w:r>
              <w:rPr>
                <w:rFonts w:cs="Arial"/>
                <w:lang w:eastAsia="ko-KR"/>
              </w:rPr>
              <w:t xml:space="preserve">More comments </w:t>
            </w:r>
          </w:p>
        </w:tc>
      </w:tr>
      <w:tr w:rsidR="007D2AB9" w:rsidRPr="00D95972" w:rsidTr="004E421B">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448" w:history="1">
              <w:r>
                <w:rPr>
                  <w:rStyle w:val="Hyperlink"/>
                </w:rPr>
                <w:t>C1-210728</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Solution to Key Issue #9</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cs="Arial"/>
                <w:lang w:eastAsia="ko-KR"/>
              </w:rPr>
            </w:pPr>
            <w:r>
              <w:rPr>
                <w:rFonts w:cs="Arial" w:hint="eastAsia"/>
                <w:lang w:eastAsia="ko-KR"/>
              </w:rPr>
              <w:t>Sol New / KI#9</w:t>
            </w:r>
          </w:p>
          <w:p w:rsidR="007D2AB9" w:rsidRDefault="007D2AB9" w:rsidP="007D2AB9">
            <w:pPr>
              <w:rPr>
                <w:rFonts w:cs="Arial"/>
                <w:lang w:eastAsia="ko-KR"/>
              </w:rPr>
            </w:pPr>
          </w:p>
          <w:p w:rsidR="007D2AB9" w:rsidRDefault="007D2AB9" w:rsidP="007D2AB9">
            <w:pPr>
              <w:rPr>
                <w:rFonts w:eastAsia="Batang" w:cs="Arial"/>
                <w:lang w:eastAsia="ko-KR"/>
              </w:rPr>
            </w:pPr>
            <w:r>
              <w:rPr>
                <w:rFonts w:eastAsia="Batang" w:cs="Arial"/>
                <w:lang w:eastAsia="ko-KR"/>
              </w:rPr>
              <w:t>Ivo, Thu, 0928</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Lena, Fri, 0740</w:t>
            </w:r>
          </w:p>
          <w:p w:rsidR="007D2AB9" w:rsidRDefault="007D2AB9" w:rsidP="007D2AB9">
            <w:pPr>
              <w:rPr>
                <w:rFonts w:eastAsia="Batang" w:cs="Arial"/>
                <w:lang w:eastAsia="ko-KR"/>
              </w:rPr>
            </w:pPr>
            <w:r>
              <w:rPr>
                <w:rFonts w:eastAsia="Batang" w:cs="Arial"/>
                <w:lang w:eastAsia="ko-KR"/>
              </w:rPr>
              <w:t>Responding</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Ivo, Fri, 1136</w:t>
            </w:r>
          </w:p>
          <w:p w:rsidR="007D2AB9" w:rsidRDefault="007D2AB9" w:rsidP="007D2AB9">
            <w:pPr>
              <w:rPr>
                <w:rFonts w:eastAsia="Batang" w:cs="Arial"/>
                <w:lang w:eastAsia="ko-KR"/>
              </w:rPr>
            </w:pPr>
            <w:r>
              <w:rPr>
                <w:rFonts w:eastAsia="Batang" w:cs="Arial"/>
                <w:lang w:eastAsia="ko-KR"/>
              </w:rPr>
              <w:t>Commenting</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Lena, Mon, 0008</w:t>
            </w:r>
          </w:p>
          <w:p w:rsidR="007D2AB9" w:rsidRDefault="007D2AB9" w:rsidP="007D2AB9">
            <w:pPr>
              <w:rPr>
                <w:rFonts w:eastAsia="Batang" w:cs="Arial"/>
                <w:lang w:eastAsia="ko-KR"/>
              </w:rPr>
            </w:pPr>
            <w:r>
              <w:rPr>
                <w:rFonts w:eastAsia="Batang" w:cs="Arial"/>
                <w:lang w:eastAsia="ko-KR"/>
              </w:rPr>
              <w:t>Rev</w:t>
            </w:r>
          </w:p>
          <w:p w:rsidR="007D2AB9" w:rsidRDefault="007D2AB9" w:rsidP="007D2AB9">
            <w:pPr>
              <w:rPr>
                <w:rFonts w:eastAsia="Batang" w:cs="Arial"/>
                <w:lang w:eastAsia="ko-KR"/>
              </w:rPr>
            </w:pPr>
          </w:p>
          <w:p w:rsidR="007D2AB9" w:rsidRDefault="007D2AB9" w:rsidP="007D2AB9">
            <w:pPr>
              <w:rPr>
                <w:rFonts w:cs="Arial"/>
                <w:lang w:eastAsia="ko-KR"/>
              </w:rPr>
            </w:pPr>
            <w:r>
              <w:rPr>
                <w:rFonts w:cs="Arial"/>
                <w:lang w:eastAsia="ko-KR"/>
              </w:rPr>
              <w:t>Ivo, Mon, 1244</w:t>
            </w:r>
          </w:p>
          <w:p w:rsidR="007D2AB9" w:rsidRDefault="007D2AB9" w:rsidP="007D2AB9">
            <w:pPr>
              <w:rPr>
                <w:rFonts w:eastAsia="Batang" w:cs="Arial"/>
                <w:lang w:eastAsia="ko-KR"/>
              </w:rPr>
            </w:pPr>
            <w:r>
              <w:rPr>
                <w:rFonts w:cs="Arial"/>
                <w:lang w:eastAsia="ko-KR"/>
              </w:rPr>
              <w:t>ok</w:t>
            </w:r>
          </w:p>
          <w:p w:rsidR="007D2AB9" w:rsidRPr="00D95972" w:rsidRDefault="007D2AB9" w:rsidP="007D2AB9">
            <w:pPr>
              <w:rPr>
                <w:rFonts w:cs="Arial"/>
                <w:lang w:eastAsia="ko-KR"/>
              </w:rPr>
            </w:pPr>
          </w:p>
        </w:tc>
      </w:tr>
      <w:tr w:rsidR="007D2AB9" w:rsidRPr="00D95972" w:rsidTr="004E421B">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449" w:history="1">
              <w:r>
                <w:rPr>
                  <w:rStyle w:val="Hyperlink"/>
                </w:rPr>
                <w:t>C1-210921</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New solution on Key Issues #5 and #6</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cs="Arial"/>
                <w:lang w:eastAsia="ko-KR"/>
              </w:rPr>
            </w:pPr>
            <w:r>
              <w:rPr>
                <w:rFonts w:cs="Arial"/>
                <w:lang w:eastAsia="ko-KR"/>
              </w:rPr>
              <w:t>Revision of C1-210076</w:t>
            </w:r>
          </w:p>
          <w:p w:rsidR="007D2AB9" w:rsidRPr="00D95972" w:rsidRDefault="007D2AB9" w:rsidP="007D2AB9">
            <w:pPr>
              <w:rPr>
                <w:rFonts w:cs="Arial"/>
                <w:lang w:eastAsia="ko-KR"/>
              </w:rPr>
            </w:pPr>
            <w:r>
              <w:rPr>
                <w:rFonts w:cs="Arial" w:hint="eastAsia"/>
                <w:lang w:eastAsia="ko-KR"/>
              </w:rPr>
              <w:t>Sol New / KI#5_9</w:t>
            </w:r>
          </w:p>
        </w:tc>
      </w:tr>
      <w:tr w:rsidR="007D2AB9" w:rsidRPr="00D95972" w:rsidTr="004E421B">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450" w:history="1">
              <w:r>
                <w:rPr>
                  <w:rStyle w:val="Hyperlink"/>
                </w:rPr>
                <w:t>C1-211096</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Solution to KI#9 Manual Selection</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cs="Arial"/>
                <w:lang w:eastAsia="ko-KR"/>
              </w:rPr>
            </w:pPr>
            <w:r>
              <w:rPr>
                <w:rFonts w:cs="Arial" w:hint="eastAsia"/>
                <w:lang w:eastAsia="ko-KR"/>
              </w:rPr>
              <w:t>Sol New / KI#9</w:t>
            </w:r>
          </w:p>
          <w:p w:rsidR="007D2AB9" w:rsidRDefault="007D2AB9" w:rsidP="007D2AB9">
            <w:pPr>
              <w:rPr>
                <w:rFonts w:cs="Arial"/>
                <w:lang w:eastAsia="ko-KR"/>
              </w:rPr>
            </w:pPr>
          </w:p>
          <w:p w:rsidR="007D2AB9" w:rsidRDefault="007D2AB9" w:rsidP="007D2AB9">
            <w:pPr>
              <w:rPr>
                <w:rFonts w:cs="Arial"/>
                <w:color w:val="000000"/>
              </w:rPr>
            </w:pPr>
            <w:r>
              <w:rPr>
                <w:rFonts w:cs="Arial"/>
                <w:color w:val="000000"/>
              </w:rPr>
              <w:t>Lena, Thu, 0905</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r>
              <w:t>Ivo, Thu, 1003</w:t>
            </w:r>
          </w:p>
          <w:p w:rsidR="007D2AB9" w:rsidRDefault="007D2AB9" w:rsidP="007D2AB9">
            <w:r>
              <w:t>Rev required</w:t>
            </w:r>
          </w:p>
          <w:p w:rsidR="007D2AB9" w:rsidRDefault="007D2AB9" w:rsidP="007D2AB9"/>
          <w:p w:rsidR="007D2AB9" w:rsidRDefault="007D2AB9" w:rsidP="007D2AB9">
            <w:pPr>
              <w:rPr>
                <w:rFonts w:eastAsia="Batang" w:cs="Arial"/>
                <w:lang w:eastAsia="ko-KR"/>
              </w:rPr>
            </w:pPr>
            <w:r>
              <w:rPr>
                <w:rFonts w:eastAsia="Batang" w:cs="Arial"/>
                <w:lang w:eastAsia="ko-KR"/>
              </w:rPr>
              <w:t>Vishnu, Mon, 0855</w:t>
            </w:r>
          </w:p>
          <w:p w:rsidR="007D2AB9" w:rsidRDefault="007D2AB9" w:rsidP="007D2AB9">
            <w:pPr>
              <w:rPr>
                <w:rFonts w:eastAsia="Batang" w:cs="Arial"/>
                <w:lang w:eastAsia="ko-KR"/>
              </w:rPr>
            </w:pPr>
            <w:r>
              <w:rPr>
                <w:rFonts w:eastAsia="Batang" w:cs="Arial"/>
                <w:lang w:eastAsia="ko-KR"/>
              </w:rPr>
              <w:t>rev</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Ivo, Mon, 2123</w:t>
            </w:r>
          </w:p>
          <w:p w:rsidR="007D2AB9" w:rsidRDefault="007D2AB9" w:rsidP="007D2AB9">
            <w:pPr>
              <w:rPr>
                <w:rFonts w:eastAsia="Batang" w:cs="Arial"/>
                <w:lang w:eastAsia="ko-KR"/>
              </w:rPr>
            </w:pPr>
            <w:r>
              <w:rPr>
                <w:rFonts w:eastAsia="Batang" w:cs="Arial"/>
                <w:lang w:eastAsia="ko-KR"/>
              </w:rPr>
              <w:t>comments</w:t>
            </w:r>
          </w:p>
          <w:p w:rsidR="007D2AB9" w:rsidRPr="00D95972" w:rsidRDefault="007D2AB9" w:rsidP="007D2AB9">
            <w:pPr>
              <w:rPr>
                <w:rFonts w:cs="Arial"/>
                <w:lang w:eastAsia="ko-KR"/>
              </w:rPr>
            </w:pPr>
          </w:p>
        </w:tc>
      </w:tr>
      <w:tr w:rsidR="007D2AB9" w:rsidRPr="00D95972" w:rsidTr="004E421B">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451" w:history="1">
              <w:r>
                <w:rPr>
                  <w:rStyle w:val="Hyperlink"/>
                </w:rPr>
                <w:t>C1-210777</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Solution for Key Issue #1 when the UE is registered over non-3GPP access</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cs="Arial"/>
                <w:lang w:eastAsia="ko-KR"/>
              </w:rPr>
            </w:pPr>
            <w:r>
              <w:rPr>
                <w:rFonts w:cs="Arial" w:hint="eastAsia"/>
                <w:lang w:eastAsia="ko-KR"/>
              </w:rPr>
              <w:t>Sol New / KI#1</w:t>
            </w:r>
          </w:p>
          <w:p w:rsidR="007D2AB9" w:rsidRDefault="007D2AB9" w:rsidP="007D2AB9">
            <w:pPr>
              <w:rPr>
                <w:rFonts w:cs="Arial"/>
                <w:lang w:eastAsia="ko-KR"/>
              </w:rPr>
            </w:pPr>
          </w:p>
          <w:p w:rsidR="007D2AB9" w:rsidRDefault="007D2AB9" w:rsidP="007D2AB9">
            <w:pPr>
              <w:rPr>
                <w:rFonts w:cs="Arial"/>
                <w:lang w:eastAsia="ko-KR"/>
              </w:rPr>
            </w:pPr>
            <w:r>
              <w:rPr>
                <w:rFonts w:cs="Arial"/>
                <w:lang w:eastAsia="ko-KR"/>
              </w:rPr>
              <w:t>Lena, Thu, 0904</w:t>
            </w:r>
          </w:p>
          <w:p w:rsidR="007D2AB9" w:rsidRDefault="007D2AB9" w:rsidP="007D2AB9">
            <w:pPr>
              <w:rPr>
                <w:rFonts w:cs="Arial"/>
                <w:lang w:eastAsia="ko-KR"/>
              </w:rPr>
            </w:pPr>
            <w:r>
              <w:rPr>
                <w:rFonts w:cs="Arial"/>
                <w:lang w:eastAsia="ko-KR"/>
              </w:rPr>
              <w:t>Rev required</w:t>
            </w:r>
          </w:p>
          <w:p w:rsidR="007D2AB9" w:rsidRDefault="007D2AB9" w:rsidP="007D2AB9">
            <w:pPr>
              <w:rPr>
                <w:rFonts w:cs="Arial"/>
                <w:lang w:eastAsia="ko-KR"/>
              </w:rPr>
            </w:pPr>
          </w:p>
          <w:p w:rsidR="007D2AB9" w:rsidRDefault="007D2AB9" w:rsidP="007D2AB9">
            <w:pPr>
              <w:rPr>
                <w:rFonts w:eastAsia="Batang" w:cs="Arial"/>
                <w:lang w:eastAsia="ko-KR"/>
              </w:rPr>
            </w:pPr>
            <w:r>
              <w:rPr>
                <w:rFonts w:eastAsia="Batang" w:cs="Arial"/>
                <w:lang w:eastAsia="ko-KR"/>
              </w:rPr>
              <w:t>Ivo, Thu, 0928</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cs="Arial"/>
                <w:lang w:eastAsia="ko-KR"/>
              </w:rPr>
            </w:pPr>
          </w:p>
          <w:p w:rsidR="007D2AB9" w:rsidRDefault="007D2AB9" w:rsidP="007D2AB9">
            <w:pPr>
              <w:rPr>
                <w:rFonts w:cs="Arial"/>
                <w:lang w:eastAsia="ko-KR"/>
              </w:rPr>
            </w:pPr>
            <w:proofErr w:type="spellStart"/>
            <w:r>
              <w:rPr>
                <w:rFonts w:cs="Arial"/>
                <w:lang w:eastAsia="ko-KR"/>
              </w:rPr>
              <w:t>Behourz</w:t>
            </w:r>
            <w:proofErr w:type="spellEnd"/>
            <w:r>
              <w:rPr>
                <w:rFonts w:cs="Arial"/>
                <w:lang w:eastAsia="ko-KR"/>
              </w:rPr>
              <w:t>, Fri, 0349</w:t>
            </w:r>
          </w:p>
          <w:p w:rsidR="007D2AB9" w:rsidRDefault="007D2AB9" w:rsidP="007D2AB9">
            <w:pPr>
              <w:rPr>
                <w:rFonts w:cs="Arial"/>
                <w:lang w:eastAsia="ko-KR"/>
              </w:rPr>
            </w:pPr>
            <w:r>
              <w:rPr>
                <w:rFonts w:cs="Arial"/>
                <w:lang w:eastAsia="ko-KR"/>
              </w:rPr>
              <w:t>Asking back</w:t>
            </w:r>
          </w:p>
          <w:p w:rsidR="007D2AB9" w:rsidRDefault="007D2AB9" w:rsidP="007D2AB9">
            <w:pPr>
              <w:rPr>
                <w:rFonts w:cs="Arial"/>
                <w:lang w:eastAsia="ko-KR"/>
              </w:rPr>
            </w:pPr>
          </w:p>
          <w:p w:rsidR="007D2AB9" w:rsidRDefault="007D2AB9" w:rsidP="007D2AB9">
            <w:pPr>
              <w:rPr>
                <w:rFonts w:cs="Arial"/>
                <w:lang w:eastAsia="ko-KR"/>
              </w:rPr>
            </w:pPr>
            <w:r>
              <w:rPr>
                <w:rFonts w:cs="Arial"/>
                <w:lang w:eastAsia="ko-KR"/>
              </w:rPr>
              <w:t>Ivo, Fri, 1143</w:t>
            </w:r>
          </w:p>
          <w:p w:rsidR="007D2AB9" w:rsidRDefault="007D2AB9" w:rsidP="007D2AB9">
            <w:pPr>
              <w:rPr>
                <w:rFonts w:cs="Arial"/>
                <w:lang w:eastAsia="ko-KR"/>
              </w:rPr>
            </w:pPr>
            <w:r>
              <w:rPr>
                <w:rFonts w:cs="Arial"/>
                <w:lang w:eastAsia="ko-KR"/>
              </w:rPr>
              <w:t xml:space="preserve">Explains why the CR does not </w:t>
            </w:r>
            <w:proofErr w:type="spellStart"/>
            <w:r>
              <w:rPr>
                <w:rFonts w:cs="Arial"/>
                <w:lang w:eastAsia="ko-KR"/>
              </w:rPr>
              <w:t>belog</w:t>
            </w:r>
            <w:proofErr w:type="spellEnd"/>
            <w:r>
              <w:rPr>
                <w:rFonts w:cs="Arial"/>
                <w:lang w:eastAsia="ko-KR"/>
              </w:rPr>
              <w:t xml:space="preserve"> to MINT</w:t>
            </w:r>
          </w:p>
          <w:p w:rsidR="007D2AB9" w:rsidRDefault="007D2AB9" w:rsidP="007D2AB9">
            <w:pPr>
              <w:rPr>
                <w:rFonts w:cs="Arial"/>
                <w:lang w:eastAsia="ko-KR"/>
              </w:rPr>
            </w:pPr>
          </w:p>
          <w:p w:rsidR="007D2AB9" w:rsidRDefault="007D2AB9" w:rsidP="007D2AB9">
            <w:pPr>
              <w:rPr>
                <w:rFonts w:cs="Arial"/>
                <w:lang w:eastAsia="ko-KR"/>
              </w:rPr>
            </w:pPr>
            <w:proofErr w:type="spellStart"/>
            <w:r>
              <w:rPr>
                <w:rFonts w:cs="Arial"/>
                <w:lang w:eastAsia="ko-KR"/>
              </w:rPr>
              <w:t>Behourz</w:t>
            </w:r>
            <w:proofErr w:type="spellEnd"/>
            <w:r>
              <w:rPr>
                <w:rFonts w:cs="Arial"/>
                <w:lang w:eastAsia="ko-KR"/>
              </w:rPr>
              <w:t>, Fri, 1550</w:t>
            </w:r>
          </w:p>
          <w:p w:rsidR="007D2AB9" w:rsidRDefault="007D2AB9" w:rsidP="007D2AB9">
            <w:pPr>
              <w:rPr>
                <w:rFonts w:cs="Arial"/>
                <w:lang w:eastAsia="ko-KR"/>
              </w:rPr>
            </w:pPr>
            <w:r>
              <w:rPr>
                <w:rFonts w:cs="Arial"/>
                <w:lang w:eastAsia="ko-KR"/>
              </w:rPr>
              <w:t>Responds</w:t>
            </w:r>
          </w:p>
          <w:p w:rsidR="007D2AB9" w:rsidRDefault="007D2AB9" w:rsidP="007D2AB9">
            <w:pPr>
              <w:rPr>
                <w:rFonts w:cs="Arial"/>
                <w:lang w:eastAsia="ko-KR"/>
              </w:rPr>
            </w:pPr>
          </w:p>
          <w:p w:rsidR="007D2AB9" w:rsidRDefault="007D2AB9" w:rsidP="007D2AB9">
            <w:pPr>
              <w:rPr>
                <w:rFonts w:cs="Arial"/>
                <w:lang w:eastAsia="ko-KR"/>
              </w:rPr>
            </w:pPr>
            <w:r>
              <w:rPr>
                <w:rFonts w:cs="Arial"/>
                <w:lang w:eastAsia="ko-KR"/>
              </w:rPr>
              <w:t>Lena, Mon, 0210</w:t>
            </w:r>
          </w:p>
          <w:p w:rsidR="007D2AB9" w:rsidRDefault="007D2AB9" w:rsidP="007D2AB9">
            <w:pPr>
              <w:rPr>
                <w:rFonts w:cs="Arial"/>
                <w:lang w:eastAsia="ko-KR"/>
              </w:rPr>
            </w:pPr>
            <w:r>
              <w:rPr>
                <w:rFonts w:cs="Arial"/>
                <w:lang w:eastAsia="ko-KR"/>
              </w:rPr>
              <w:t>Responds</w:t>
            </w:r>
          </w:p>
          <w:p w:rsidR="007D2AB9" w:rsidRDefault="007D2AB9" w:rsidP="007D2AB9">
            <w:pPr>
              <w:rPr>
                <w:rFonts w:cs="Arial"/>
                <w:lang w:eastAsia="ko-KR"/>
              </w:rPr>
            </w:pPr>
          </w:p>
          <w:p w:rsidR="007D2AB9" w:rsidRDefault="007D2AB9" w:rsidP="007D2AB9">
            <w:pPr>
              <w:rPr>
                <w:rFonts w:cs="Arial"/>
                <w:lang w:eastAsia="ko-KR"/>
              </w:rPr>
            </w:pPr>
            <w:r>
              <w:rPr>
                <w:rFonts w:cs="Arial"/>
                <w:lang w:eastAsia="ko-KR"/>
              </w:rPr>
              <w:t>Behrouz, Mon, 0355</w:t>
            </w:r>
          </w:p>
          <w:p w:rsidR="007D2AB9" w:rsidRDefault="007D2AB9" w:rsidP="007D2AB9">
            <w:pPr>
              <w:rPr>
                <w:rFonts w:cs="Arial"/>
                <w:lang w:eastAsia="ko-KR"/>
              </w:rPr>
            </w:pPr>
            <w:r>
              <w:rPr>
                <w:rFonts w:cs="Arial"/>
                <w:lang w:eastAsia="ko-KR"/>
              </w:rPr>
              <w:t>Fine with proposal from Lena</w:t>
            </w:r>
          </w:p>
          <w:p w:rsidR="007D2AB9" w:rsidRDefault="007D2AB9" w:rsidP="007D2AB9">
            <w:pPr>
              <w:rPr>
                <w:rFonts w:cs="Arial"/>
                <w:lang w:eastAsia="ko-KR"/>
              </w:rPr>
            </w:pPr>
          </w:p>
          <w:p w:rsidR="007D2AB9" w:rsidRDefault="007D2AB9" w:rsidP="007D2AB9">
            <w:pPr>
              <w:rPr>
                <w:rFonts w:cs="Arial"/>
                <w:lang w:eastAsia="ko-KR"/>
              </w:rPr>
            </w:pPr>
            <w:r>
              <w:rPr>
                <w:rFonts w:cs="Arial"/>
                <w:lang w:eastAsia="ko-KR"/>
              </w:rPr>
              <w:t>Hannah, Mon, 0442</w:t>
            </w:r>
          </w:p>
          <w:p w:rsidR="007D2AB9" w:rsidRDefault="007D2AB9" w:rsidP="007D2AB9">
            <w:pPr>
              <w:rPr>
                <w:rFonts w:cs="Arial"/>
                <w:lang w:eastAsia="ko-KR"/>
              </w:rPr>
            </w:pPr>
            <w:r>
              <w:rPr>
                <w:rFonts w:cs="Arial"/>
                <w:lang w:eastAsia="ko-KR"/>
              </w:rPr>
              <w:t>Questions for clarification</w:t>
            </w:r>
          </w:p>
          <w:p w:rsidR="007D2AB9" w:rsidRDefault="007D2AB9" w:rsidP="007D2AB9">
            <w:pPr>
              <w:rPr>
                <w:rFonts w:cs="Arial"/>
                <w:lang w:eastAsia="ko-KR"/>
              </w:rPr>
            </w:pPr>
          </w:p>
          <w:p w:rsidR="007D2AB9" w:rsidRDefault="007D2AB9" w:rsidP="007D2AB9">
            <w:pPr>
              <w:rPr>
                <w:rFonts w:cs="Arial"/>
                <w:lang w:eastAsia="ko-KR"/>
              </w:rPr>
            </w:pPr>
            <w:r>
              <w:rPr>
                <w:rFonts w:cs="Arial"/>
                <w:lang w:eastAsia="ko-KR"/>
              </w:rPr>
              <w:t>Behrouz, Mon, 0511</w:t>
            </w:r>
          </w:p>
          <w:p w:rsidR="007D2AB9" w:rsidRDefault="007D2AB9" w:rsidP="007D2AB9">
            <w:pPr>
              <w:rPr>
                <w:rFonts w:cs="Arial"/>
                <w:lang w:eastAsia="ko-KR"/>
              </w:rPr>
            </w:pPr>
            <w:proofErr w:type="spellStart"/>
            <w:r>
              <w:rPr>
                <w:rFonts w:cs="Arial"/>
                <w:lang w:eastAsia="ko-KR"/>
              </w:rPr>
              <w:t>Askin</w:t>
            </w:r>
            <w:proofErr w:type="spellEnd"/>
            <w:r>
              <w:rPr>
                <w:rFonts w:cs="Arial"/>
                <w:lang w:eastAsia="ko-KR"/>
              </w:rPr>
              <w:t xml:space="preserve"> </w:t>
            </w:r>
            <w:proofErr w:type="spellStart"/>
            <w:r>
              <w:rPr>
                <w:rFonts w:cs="Arial"/>
                <w:lang w:eastAsia="ko-KR"/>
              </w:rPr>
              <w:t>gback</w:t>
            </w:r>
            <w:proofErr w:type="spellEnd"/>
          </w:p>
          <w:p w:rsidR="007D2AB9" w:rsidRDefault="007D2AB9" w:rsidP="007D2AB9">
            <w:pPr>
              <w:rPr>
                <w:rFonts w:cs="Arial"/>
                <w:lang w:eastAsia="ko-KR"/>
              </w:rPr>
            </w:pPr>
          </w:p>
          <w:p w:rsidR="007D2AB9" w:rsidRDefault="007D2AB9" w:rsidP="007D2AB9">
            <w:pPr>
              <w:rPr>
                <w:rFonts w:cs="Arial"/>
                <w:lang w:eastAsia="ko-KR"/>
              </w:rPr>
            </w:pPr>
            <w:r>
              <w:rPr>
                <w:rFonts w:cs="Arial"/>
                <w:lang w:eastAsia="ko-KR"/>
              </w:rPr>
              <w:t>Ivo, Mon, 1255</w:t>
            </w:r>
          </w:p>
          <w:p w:rsidR="007D2AB9" w:rsidRDefault="007D2AB9" w:rsidP="007D2AB9">
            <w:pPr>
              <w:rPr>
                <w:rFonts w:cs="Arial"/>
                <w:lang w:eastAsia="ko-KR"/>
              </w:rPr>
            </w:pPr>
            <w:r>
              <w:rPr>
                <w:rFonts w:cs="Arial"/>
                <w:lang w:eastAsia="ko-KR"/>
              </w:rPr>
              <w:t xml:space="preserve">Fail to see problem that is being </w:t>
            </w:r>
            <w:proofErr w:type="spellStart"/>
            <w:r>
              <w:rPr>
                <w:rFonts w:cs="Arial"/>
                <w:lang w:eastAsia="ko-KR"/>
              </w:rPr>
              <w:t>solvd</w:t>
            </w:r>
            <w:proofErr w:type="spellEnd"/>
          </w:p>
          <w:p w:rsidR="007D2AB9" w:rsidRPr="00D95972" w:rsidRDefault="007D2AB9" w:rsidP="007D2AB9">
            <w:pPr>
              <w:rPr>
                <w:rFonts w:cs="Arial"/>
                <w:lang w:eastAsia="ko-KR"/>
              </w:rPr>
            </w:pPr>
          </w:p>
        </w:tc>
      </w:tr>
      <w:tr w:rsidR="007D2AB9" w:rsidRPr="00D95972" w:rsidTr="004E421B">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452" w:history="1">
              <w:r>
                <w:rPr>
                  <w:rStyle w:val="Hyperlink"/>
                </w:rPr>
                <w:t>C1-210778</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Solution for Key Issue #1 when the UE is registered over both 3GPP and non-3GPP access</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cs="Arial"/>
                <w:lang w:eastAsia="ko-KR"/>
              </w:rPr>
            </w:pPr>
            <w:r>
              <w:rPr>
                <w:rFonts w:cs="Arial" w:hint="eastAsia"/>
                <w:lang w:eastAsia="ko-KR"/>
              </w:rPr>
              <w:t>Sol New / KI#1</w:t>
            </w:r>
          </w:p>
          <w:p w:rsidR="007D2AB9" w:rsidRDefault="007D2AB9" w:rsidP="007D2AB9">
            <w:pPr>
              <w:rPr>
                <w:rFonts w:cs="Arial"/>
                <w:lang w:eastAsia="ko-KR"/>
              </w:rPr>
            </w:pPr>
          </w:p>
          <w:p w:rsidR="007D2AB9" w:rsidRDefault="007D2AB9" w:rsidP="007D2AB9">
            <w:pPr>
              <w:rPr>
                <w:rFonts w:eastAsia="Batang" w:cs="Arial"/>
                <w:lang w:eastAsia="ko-KR"/>
              </w:rPr>
            </w:pPr>
            <w:r>
              <w:rPr>
                <w:rFonts w:eastAsia="Batang" w:cs="Arial"/>
                <w:lang w:eastAsia="ko-KR"/>
              </w:rPr>
              <w:t>Lena, Thu, 0904</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Ivo, Thu, 0928</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Behrouz, Fri, 0408</w:t>
            </w:r>
          </w:p>
          <w:p w:rsidR="007D2AB9" w:rsidRDefault="007D2AB9" w:rsidP="007D2AB9">
            <w:pPr>
              <w:rPr>
                <w:rFonts w:eastAsia="Batang" w:cs="Arial"/>
                <w:lang w:eastAsia="ko-KR"/>
              </w:rPr>
            </w:pPr>
            <w:r>
              <w:rPr>
                <w:rFonts w:eastAsia="Batang" w:cs="Arial"/>
                <w:lang w:eastAsia="ko-KR"/>
              </w:rPr>
              <w:t>Replies</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Ivo, Fri, 1217</w:t>
            </w:r>
          </w:p>
          <w:p w:rsidR="007D2AB9" w:rsidRDefault="007D2AB9" w:rsidP="007D2AB9">
            <w:pPr>
              <w:rPr>
                <w:rFonts w:eastAsia="Batang" w:cs="Arial"/>
                <w:lang w:eastAsia="ko-KR"/>
              </w:rPr>
            </w:pPr>
            <w:r>
              <w:rPr>
                <w:rFonts w:eastAsia="Batang" w:cs="Arial"/>
                <w:lang w:eastAsia="ko-KR"/>
              </w:rPr>
              <w:t>Explains</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Behrouz, Fri, 1629</w:t>
            </w:r>
          </w:p>
          <w:p w:rsidR="007D2AB9" w:rsidRDefault="007D2AB9" w:rsidP="007D2AB9">
            <w:pPr>
              <w:rPr>
                <w:rFonts w:eastAsia="Batang" w:cs="Arial"/>
                <w:lang w:eastAsia="ko-KR"/>
              </w:rPr>
            </w:pPr>
            <w:r>
              <w:rPr>
                <w:rFonts w:eastAsia="Batang" w:cs="Arial"/>
                <w:lang w:eastAsia="ko-KR"/>
              </w:rPr>
              <w:t>Asking back</w:t>
            </w:r>
          </w:p>
          <w:p w:rsidR="00195A0A" w:rsidRDefault="00195A0A" w:rsidP="007D2AB9">
            <w:pPr>
              <w:rPr>
                <w:rFonts w:eastAsia="Batang" w:cs="Arial"/>
                <w:lang w:eastAsia="ko-KR"/>
              </w:rPr>
            </w:pPr>
          </w:p>
          <w:p w:rsidR="00195A0A" w:rsidRDefault="00195A0A" w:rsidP="007D2AB9">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0018</w:t>
            </w:r>
          </w:p>
          <w:p w:rsidR="00195A0A" w:rsidRDefault="00E86705" w:rsidP="007D2AB9">
            <w:pPr>
              <w:rPr>
                <w:rFonts w:eastAsia="Batang" w:cs="Arial"/>
                <w:lang w:eastAsia="ko-KR"/>
              </w:rPr>
            </w:pPr>
            <w:r>
              <w:rPr>
                <w:rFonts w:eastAsia="Batang" w:cs="Arial"/>
                <w:lang w:eastAsia="ko-KR"/>
              </w:rPr>
              <w:t>R</w:t>
            </w:r>
            <w:r w:rsidR="00195A0A">
              <w:rPr>
                <w:rFonts w:eastAsia="Batang" w:cs="Arial"/>
                <w:lang w:eastAsia="ko-KR"/>
              </w:rPr>
              <w:t>esponds</w:t>
            </w:r>
          </w:p>
          <w:p w:rsidR="00E86705" w:rsidRDefault="00E86705" w:rsidP="007D2AB9">
            <w:pPr>
              <w:rPr>
                <w:rFonts w:eastAsia="Batang" w:cs="Arial"/>
                <w:lang w:eastAsia="ko-KR"/>
              </w:rPr>
            </w:pPr>
          </w:p>
          <w:p w:rsidR="00E86705" w:rsidRDefault="00E86705" w:rsidP="007D2AB9">
            <w:pPr>
              <w:rPr>
                <w:rFonts w:eastAsia="Batang" w:cs="Arial"/>
                <w:lang w:eastAsia="ko-KR"/>
              </w:rPr>
            </w:pPr>
            <w:r>
              <w:rPr>
                <w:rFonts w:eastAsia="Batang" w:cs="Arial"/>
                <w:lang w:eastAsia="ko-KR"/>
              </w:rPr>
              <w:t>Behrouz, Tue, 0301</w:t>
            </w:r>
          </w:p>
          <w:p w:rsidR="00E86705" w:rsidRDefault="00E86705" w:rsidP="007D2AB9">
            <w:pPr>
              <w:rPr>
                <w:rFonts w:eastAsia="Batang" w:cs="Arial"/>
                <w:lang w:eastAsia="ko-KR"/>
              </w:rPr>
            </w:pPr>
            <w:proofErr w:type="spellStart"/>
            <w:r>
              <w:rPr>
                <w:rFonts w:eastAsia="Batang" w:cs="Arial"/>
                <w:lang w:eastAsia="ko-KR"/>
              </w:rPr>
              <w:t>Reponds</w:t>
            </w:r>
            <w:proofErr w:type="spellEnd"/>
          </w:p>
          <w:p w:rsidR="00E86705" w:rsidRDefault="00E86705" w:rsidP="007D2AB9">
            <w:pPr>
              <w:rPr>
                <w:rFonts w:eastAsia="Batang" w:cs="Arial"/>
                <w:lang w:eastAsia="ko-KR"/>
              </w:rPr>
            </w:pPr>
          </w:p>
          <w:p w:rsidR="00E86705" w:rsidRDefault="00E86705" w:rsidP="007D2AB9">
            <w:pPr>
              <w:rPr>
                <w:rFonts w:eastAsia="Batang" w:cs="Arial"/>
                <w:lang w:eastAsia="ko-KR"/>
              </w:rPr>
            </w:pPr>
          </w:p>
          <w:p w:rsidR="007D2AB9" w:rsidRPr="00D95972" w:rsidRDefault="007D2AB9" w:rsidP="007D2AB9">
            <w:pPr>
              <w:rPr>
                <w:rFonts w:cs="Arial"/>
                <w:lang w:eastAsia="ko-KR"/>
              </w:rPr>
            </w:pPr>
          </w:p>
        </w:tc>
      </w:tr>
      <w:tr w:rsidR="007D2AB9" w:rsidRPr="00D95972" w:rsidTr="004E421B">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453" w:history="1">
              <w:r>
                <w:rPr>
                  <w:rStyle w:val="Hyperlink"/>
                </w:rPr>
                <w:t>C1-210903</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New Solution for KI#1: HPLMN control of UE’s access to disaster roaming service</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cs="Arial"/>
                <w:lang w:eastAsia="ko-KR"/>
              </w:rPr>
            </w:pPr>
            <w:r>
              <w:rPr>
                <w:rFonts w:cs="Arial" w:hint="eastAsia"/>
                <w:lang w:eastAsia="ko-KR"/>
              </w:rPr>
              <w:t>Sol New / KI#1</w:t>
            </w:r>
          </w:p>
          <w:p w:rsidR="007D2AB9" w:rsidRDefault="007D2AB9" w:rsidP="007D2AB9">
            <w:pPr>
              <w:rPr>
                <w:rFonts w:cs="Arial"/>
                <w:lang w:eastAsia="ko-KR"/>
              </w:rPr>
            </w:pPr>
          </w:p>
          <w:p w:rsidR="007D2AB9" w:rsidRDefault="007D2AB9" w:rsidP="007D2AB9">
            <w:pPr>
              <w:rPr>
                <w:rFonts w:cs="Arial"/>
                <w:color w:val="000000"/>
              </w:rPr>
            </w:pPr>
            <w:r>
              <w:rPr>
                <w:rFonts w:cs="Arial"/>
                <w:color w:val="000000"/>
              </w:rPr>
              <w:t>Lena, Thu, 0905</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Ivo, Thu, 0928</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Mahmoud, Thu, 1904/1908</w:t>
            </w:r>
          </w:p>
          <w:p w:rsidR="007D2AB9" w:rsidRDefault="007D2AB9" w:rsidP="007D2AB9">
            <w:pPr>
              <w:rPr>
                <w:rFonts w:eastAsia="Batang" w:cs="Arial"/>
                <w:lang w:eastAsia="ko-KR"/>
              </w:rPr>
            </w:pPr>
            <w:r>
              <w:rPr>
                <w:rFonts w:eastAsia="Batang" w:cs="Arial"/>
                <w:lang w:eastAsia="ko-KR"/>
              </w:rPr>
              <w:t>responding</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Ivo, Fri, 1337</w:t>
            </w:r>
          </w:p>
          <w:p w:rsidR="007D2AB9" w:rsidRDefault="007D2AB9" w:rsidP="007D2AB9">
            <w:pPr>
              <w:rPr>
                <w:rFonts w:eastAsia="Batang" w:cs="Arial"/>
                <w:lang w:eastAsia="ko-KR"/>
              </w:rPr>
            </w:pPr>
            <w:r>
              <w:rPr>
                <w:rFonts w:eastAsia="Batang" w:cs="Arial"/>
                <w:lang w:eastAsia="ko-KR"/>
              </w:rPr>
              <w:t>Explains</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Lena, Mon, 0235</w:t>
            </w:r>
          </w:p>
          <w:p w:rsidR="007D2AB9" w:rsidRDefault="007D2AB9" w:rsidP="007D2AB9">
            <w:pPr>
              <w:rPr>
                <w:rFonts w:eastAsia="Batang" w:cs="Arial"/>
                <w:lang w:eastAsia="ko-KR"/>
              </w:rPr>
            </w:pPr>
            <w:r>
              <w:rPr>
                <w:rFonts w:eastAsia="Batang" w:cs="Arial"/>
                <w:lang w:eastAsia="ko-KR"/>
              </w:rPr>
              <w:t>Responds, 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Mahmoud, Mon, 0537</w:t>
            </w:r>
          </w:p>
          <w:p w:rsidR="007D2AB9" w:rsidRDefault="007D2AB9" w:rsidP="007D2AB9">
            <w:pPr>
              <w:rPr>
                <w:rFonts w:eastAsia="Batang" w:cs="Arial"/>
                <w:lang w:eastAsia="ko-KR"/>
              </w:rPr>
            </w:pPr>
            <w:r>
              <w:rPr>
                <w:rFonts w:eastAsia="Batang" w:cs="Arial"/>
                <w:lang w:eastAsia="ko-KR"/>
              </w:rPr>
              <w:t xml:space="preserve">Responds and rev </w:t>
            </w:r>
          </w:p>
          <w:p w:rsidR="007D2AB9" w:rsidRPr="00D95972" w:rsidRDefault="007D2AB9" w:rsidP="007D2AB9">
            <w:pPr>
              <w:rPr>
                <w:rFonts w:cs="Arial"/>
                <w:lang w:eastAsia="ko-KR"/>
              </w:rPr>
            </w:pPr>
          </w:p>
        </w:tc>
      </w:tr>
      <w:tr w:rsidR="007D2AB9" w:rsidRPr="00D95972" w:rsidTr="004E421B">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454" w:history="1">
              <w:r>
                <w:rPr>
                  <w:rStyle w:val="Hyperlink"/>
                </w:rPr>
                <w:t>C1-210749</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New solution for KI#4</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cs="Arial"/>
                <w:lang w:eastAsia="ko-KR"/>
              </w:rPr>
            </w:pPr>
            <w:r>
              <w:rPr>
                <w:rFonts w:cs="Arial" w:hint="eastAsia"/>
                <w:lang w:eastAsia="ko-KR"/>
              </w:rPr>
              <w:t>Sol New / KI#4</w:t>
            </w:r>
          </w:p>
          <w:p w:rsidR="007D2AB9" w:rsidRDefault="007D2AB9" w:rsidP="007D2AB9">
            <w:pPr>
              <w:rPr>
                <w:rFonts w:cs="Arial"/>
                <w:lang w:eastAsia="ko-KR"/>
              </w:rPr>
            </w:pPr>
          </w:p>
          <w:p w:rsidR="007D2AB9" w:rsidRDefault="007D2AB9" w:rsidP="007D2AB9">
            <w:pPr>
              <w:rPr>
                <w:rFonts w:cs="Arial"/>
                <w:color w:val="000000"/>
              </w:rPr>
            </w:pPr>
            <w:r>
              <w:rPr>
                <w:rFonts w:cs="Arial"/>
                <w:color w:val="000000"/>
              </w:rPr>
              <w:t>Lena, Thu, 0905</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Ivo, Thu, 0928</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proofErr w:type="spellStart"/>
            <w:r>
              <w:rPr>
                <w:rFonts w:eastAsia="Batang" w:cs="Arial"/>
                <w:lang w:eastAsia="ko-KR"/>
              </w:rPr>
              <w:t>PeterS</w:t>
            </w:r>
            <w:proofErr w:type="spellEnd"/>
            <w:r>
              <w:rPr>
                <w:rFonts w:eastAsia="Batang" w:cs="Arial"/>
                <w:lang w:eastAsia="ko-KR"/>
              </w:rPr>
              <w:t>, Thu, 1601</w:t>
            </w:r>
          </w:p>
          <w:p w:rsidR="007D2AB9" w:rsidRDefault="007D2AB9" w:rsidP="007D2AB9">
            <w:pPr>
              <w:rPr>
                <w:rFonts w:eastAsia="Batang" w:cs="Arial"/>
                <w:lang w:eastAsia="ko-KR"/>
              </w:rPr>
            </w:pPr>
            <w:r>
              <w:rPr>
                <w:rFonts w:eastAsia="Batang" w:cs="Arial"/>
                <w:lang w:eastAsia="ko-KR"/>
              </w:rPr>
              <w:t>Typo</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Roozbeh, Fri, 2325</w:t>
            </w:r>
          </w:p>
          <w:p w:rsidR="007D2AB9" w:rsidRDefault="007D2AB9" w:rsidP="007D2AB9">
            <w:pPr>
              <w:rPr>
                <w:rFonts w:eastAsia="Batang" w:cs="Arial"/>
                <w:lang w:eastAsia="ko-KR"/>
              </w:rPr>
            </w:pPr>
            <w:r>
              <w:rPr>
                <w:rFonts w:eastAsia="Batang" w:cs="Arial"/>
                <w:lang w:eastAsia="ko-KR"/>
              </w:rPr>
              <w:t>Rev</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Lean, Mon, 0205</w:t>
            </w:r>
          </w:p>
          <w:p w:rsidR="007D2AB9" w:rsidRDefault="007D2AB9" w:rsidP="007D2AB9">
            <w:pPr>
              <w:rPr>
                <w:rFonts w:eastAsia="Batang" w:cs="Arial"/>
                <w:lang w:eastAsia="ko-KR"/>
              </w:rPr>
            </w:pPr>
            <w:r>
              <w:rPr>
                <w:rFonts w:eastAsia="Batang" w:cs="Arial"/>
                <w:lang w:eastAsia="ko-KR"/>
              </w:rPr>
              <w:t>Responds</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Vishnu, Mon, 0859</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Ivo, Mon, 1249</w:t>
            </w:r>
          </w:p>
          <w:p w:rsidR="007D2AB9" w:rsidRDefault="007D2AB9" w:rsidP="007D2AB9">
            <w:pPr>
              <w:rPr>
                <w:rFonts w:eastAsia="Batang" w:cs="Arial"/>
                <w:lang w:eastAsia="ko-KR"/>
              </w:rPr>
            </w:pPr>
            <w:r>
              <w:rPr>
                <w:rFonts w:eastAsia="Batang" w:cs="Arial"/>
                <w:lang w:eastAsia="ko-KR"/>
              </w:rPr>
              <w:t>Objection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Roozbeh, Mon, 1553/1554</w:t>
            </w:r>
          </w:p>
          <w:p w:rsidR="007D2AB9" w:rsidRDefault="007D2AB9" w:rsidP="007D2AB9">
            <w:pPr>
              <w:rPr>
                <w:rFonts w:eastAsia="Batang" w:cs="Arial"/>
                <w:lang w:eastAsia="ko-KR"/>
              </w:rPr>
            </w:pPr>
            <w:r>
              <w:rPr>
                <w:rFonts w:eastAsia="Batang" w:cs="Arial"/>
                <w:lang w:eastAsia="ko-KR"/>
              </w:rPr>
              <w:t>New rev</w:t>
            </w:r>
          </w:p>
          <w:p w:rsidR="008F6D37" w:rsidRDefault="008F6D37" w:rsidP="007D2AB9">
            <w:pPr>
              <w:rPr>
                <w:rFonts w:eastAsia="Batang" w:cs="Arial"/>
                <w:lang w:eastAsia="ko-KR"/>
              </w:rPr>
            </w:pPr>
          </w:p>
          <w:p w:rsidR="008F6D37" w:rsidRDefault="008F6D37" w:rsidP="007D2AB9">
            <w:pPr>
              <w:rPr>
                <w:rFonts w:eastAsia="Batang" w:cs="Arial"/>
                <w:lang w:eastAsia="ko-KR"/>
              </w:rPr>
            </w:pPr>
            <w:r>
              <w:rPr>
                <w:rFonts w:eastAsia="Batang" w:cs="Arial"/>
                <w:lang w:eastAsia="ko-KR"/>
              </w:rPr>
              <w:t>Roozbeh, Mon, 2358</w:t>
            </w:r>
          </w:p>
          <w:p w:rsidR="008F6D37" w:rsidRDefault="00F76DAC" w:rsidP="007D2AB9">
            <w:pPr>
              <w:rPr>
                <w:rFonts w:eastAsia="Batang" w:cs="Arial"/>
                <w:lang w:eastAsia="ko-KR"/>
              </w:rPr>
            </w:pPr>
            <w:r>
              <w:rPr>
                <w:rFonts w:eastAsia="Batang" w:cs="Arial"/>
                <w:lang w:eastAsia="ko-KR"/>
              </w:rPr>
              <w:t>R</w:t>
            </w:r>
            <w:r w:rsidR="008F6D37">
              <w:rPr>
                <w:rFonts w:eastAsia="Batang" w:cs="Arial"/>
                <w:lang w:eastAsia="ko-KR"/>
              </w:rPr>
              <w:t>ev</w:t>
            </w:r>
          </w:p>
          <w:p w:rsidR="00F76DAC" w:rsidRDefault="00F76DAC" w:rsidP="007D2AB9">
            <w:pPr>
              <w:rPr>
                <w:rFonts w:eastAsia="Batang" w:cs="Arial"/>
                <w:lang w:eastAsia="ko-KR"/>
              </w:rPr>
            </w:pPr>
          </w:p>
          <w:p w:rsidR="00F76DAC" w:rsidRDefault="00F76DAC" w:rsidP="007D2AB9">
            <w:pPr>
              <w:rPr>
                <w:rFonts w:eastAsia="Batang" w:cs="Arial"/>
                <w:lang w:eastAsia="ko-KR"/>
              </w:rPr>
            </w:pPr>
            <w:r>
              <w:rPr>
                <w:rFonts w:eastAsia="Batang" w:cs="Arial"/>
                <w:lang w:eastAsia="ko-KR"/>
              </w:rPr>
              <w:t>Ivo, Tue, 0032</w:t>
            </w:r>
          </w:p>
          <w:p w:rsidR="00F76DAC" w:rsidRDefault="00F76DAC" w:rsidP="007D2AB9">
            <w:pPr>
              <w:rPr>
                <w:rFonts w:eastAsia="Batang" w:cs="Arial"/>
                <w:lang w:eastAsia="ko-KR"/>
              </w:rPr>
            </w:pPr>
            <w:r>
              <w:rPr>
                <w:rFonts w:eastAsia="Batang" w:cs="Arial"/>
                <w:lang w:eastAsia="ko-KR"/>
              </w:rPr>
              <w:t>Not ok</w:t>
            </w:r>
          </w:p>
          <w:p w:rsidR="00430414" w:rsidRDefault="00430414" w:rsidP="007D2AB9">
            <w:pPr>
              <w:rPr>
                <w:rFonts w:eastAsia="Batang" w:cs="Arial"/>
                <w:lang w:eastAsia="ko-KR"/>
              </w:rPr>
            </w:pPr>
          </w:p>
          <w:p w:rsidR="00430414" w:rsidRDefault="00430414" w:rsidP="007D2AB9">
            <w:pPr>
              <w:rPr>
                <w:rFonts w:eastAsia="Batang" w:cs="Arial"/>
                <w:lang w:eastAsia="ko-KR"/>
              </w:rPr>
            </w:pPr>
            <w:r>
              <w:rPr>
                <w:rFonts w:eastAsia="Batang" w:cs="Arial"/>
                <w:lang w:eastAsia="ko-KR"/>
              </w:rPr>
              <w:t>++++ disc no longer captured ++++</w:t>
            </w:r>
          </w:p>
          <w:p w:rsidR="00C1451C" w:rsidRDefault="00C1451C" w:rsidP="007D2AB9">
            <w:pPr>
              <w:rPr>
                <w:rFonts w:eastAsia="Batang" w:cs="Arial"/>
                <w:lang w:eastAsia="ko-KR"/>
              </w:rPr>
            </w:pPr>
          </w:p>
          <w:p w:rsidR="00C1451C" w:rsidRDefault="00C1451C" w:rsidP="007D2AB9">
            <w:pPr>
              <w:rPr>
                <w:rFonts w:eastAsia="Batang" w:cs="Arial"/>
                <w:lang w:eastAsia="ko-KR"/>
              </w:rPr>
            </w:pPr>
            <w:r>
              <w:rPr>
                <w:rFonts w:eastAsia="Batang" w:cs="Arial"/>
                <w:lang w:eastAsia="ko-KR"/>
              </w:rPr>
              <w:t>Roozbeh, Tue, 1540</w:t>
            </w:r>
          </w:p>
          <w:p w:rsidR="00C1451C" w:rsidRDefault="00C1451C" w:rsidP="007D2AB9">
            <w:pPr>
              <w:rPr>
                <w:rFonts w:eastAsia="Batang" w:cs="Arial"/>
                <w:lang w:eastAsia="ko-KR"/>
              </w:rPr>
            </w:pPr>
            <w:r>
              <w:rPr>
                <w:rFonts w:eastAsia="Batang" w:cs="Arial"/>
                <w:lang w:eastAsia="ko-KR"/>
              </w:rPr>
              <w:t>rev</w:t>
            </w:r>
          </w:p>
          <w:p w:rsidR="007D2AB9" w:rsidRPr="00D95972" w:rsidRDefault="007D2AB9" w:rsidP="007D2AB9">
            <w:pPr>
              <w:rPr>
                <w:rFonts w:cs="Arial"/>
                <w:lang w:eastAsia="ko-KR"/>
              </w:rPr>
            </w:pPr>
          </w:p>
        </w:tc>
      </w:tr>
      <w:tr w:rsidR="007D2AB9" w:rsidRPr="00D95972" w:rsidTr="004E421B">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455" w:history="1">
              <w:r>
                <w:rPr>
                  <w:rStyle w:val="Hyperlink"/>
                </w:rPr>
                <w:t>C1-2107</w:t>
              </w:r>
              <w:r>
                <w:rPr>
                  <w:rStyle w:val="Hyperlink"/>
                </w:rPr>
                <w:t>7</w:t>
              </w:r>
              <w:r>
                <w:rPr>
                  <w:rStyle w:val="Hyperlink"/>
                </w:rPr>
                <w:t>9</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bookmarkStart w:id="158" w:name="_Hlk65571774"/>
            <w:r>
              <w:rPr>
                <w:rFonts w:cs="Arial"/>
              </w:rPr>
              <w:t>Solution for Key Issue #4</w:t>
            </w:r>
            <w:bookmarkEnd w:id="158"/>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cs="Arial"/>
                <w:lang w:eastAsia="ko-KR"/>
              </w:rPr>
            </w:pPr>
            <w:r>
              <w:rPr>
                <w:rFonts w:cs="Arial" w:hint="eastAsia"/>
                <w:lang w:eastAsia="ko-KR"/>
              </w:rPr>
              <w:t>Sol New / KI#4</w:t>
            </w:r>
          </w:p>
          <w:p w:rsidR="007D2AB9" w:rsidRDefault="007D2AB9" w:rsidP="007D2AB9">
            <w:pPr>
              <w:rPr>
                <w:rFonts w:cs="Arial"/>
                <w:lang w:eastAsia="ko-KR"/>
              </w:rPr>
            </w:pPr>
          </w:p>
          <w:p w:rsidR="007D2AB9" w:rsidRDefault="007D2AB9" w:rsidP="007D2AB9">
            <w:pPr>
              <w:rPr>
                <w:rFonts w:cs="Arial"/>
                <w:color w:val="000000"/>
              </w:rPr>
            </w:pPr>
            <w:r>
              <w:rPr>
                <w:rFonts w:cs="Arial"/>
                <w:color w:val="000000"/>
              </w:rPr>
              <w:t>Lena, Thu, 0905</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Behrouz, Thu, 1456</w:t>
            </w:r>
          </w:p>
          <w:p w:rsidR="007D2AB9" w:rsidRDefault="007D2AB9" w:rsidP="007D2AB9">
            <w:pPr>
              <w:rPr>
                <w:rFonts w:eastAsia="Batang" w:cs="Arial"/>
                <w:lang w:eastAsia="ko-KR"/>
              </w:rPr>
            </w:pPr>
            <w:r>
              <w:rPr>
                <w:rFonts w:eastAsia="Batang" w:cs="Arial"/>
                <w:lang w:eastAsia="ko-KR"/>
              </w:rPr>
              <w:t>responds</w:t>
            </w:r>
          </w:p>
          <w:p w:rsidR="007D2AB9" w:rsidRDefault="007D2AB9" w:rsidP="007D2AB9">
            <w:pPr>
              <w:rPr>
                <w:rFonts w:cs="Arial"/>
                <w:lang w:eastAsia="ko-KR"/>
              </w:rPr>
            </w:pPr>
          </w:p>
          <w:p w:rsidR="007D2AB9" w:rsidRDefault="007D2AB9" w:rsidP="007D2AB9">
            <w:pPr>
              <w:rPr>
                <w:rFonts w:cs="Arial"/>
                <w:lang w:eastAsia="ko-KR"/>
              </w:rPr>
            </w:pPr>
            <w:r>
              <w:rPr>
                <w:rFonts w:cs="Arial"/>
                <w:lang w:eastAsia="ko-KR"/>
              </w:rPr>
              <w:t>Motorola, Fri, 0048</w:t>
            </w:r>
          </w:p>
          <w:p w:rsidR="007D2AB9" w:rsidRDefault="007D2AB9" w:rsidP="007D2AB9">
            <w:pPr>
              <w:rPr>
                <w:rFonts w:cs="Arial"/>
                <w:lang w:eastAsia="ko-KR"/>
              </w:rPr>
            </w:pPr>
            <w:r>
              <w:rPr>
                <w:rFonts w:cs="Arial"/>
                <w:lang w:eastAsia="ko-KR"/>
              </w:rPr>
              <w:t>Support</w:t>
            </w:r>
          </w:p>
          <w:p w:rsidR="007D2AB9" w:rsidRDefault="007D2AB9" w:rsidP="007D2AB9">
            <w:pPr>
              <w:rPr>
                <w:rFonts w:cs="Arial"/>
                <w:lang w:eastAsia="ko-KR"/>
              </w:rPr>
            </w:pPr>
          </w:p>
          <w:p w:rsidR="007D2AB9" w:rsidRDefault="007D2AB9" w:rsidP="007D2AB9">
            <w:pPr>
              <w:rPr>
                <w:rFonts w:cs="Arial"/>
                <w:lang w:eastAsia="ko-KR"/>
              </w:rPr>
            </w:pPr>
            <w:r>
              <w:rPr>
                <w:rFonts w:cs="Arial"/>
                <w:lang w:eastAsia="ko-KR"/>
              </w:rPr>
              <w:t>Behrouz, Fri, 0427</w:t>
            </w:r>
          </w:p>
          <w:p w:rsidR="007D2AB9" w:rsidRDefault="007D2AB9" w:rsidP="007D2AB9">
            <w:pPr>
              <w:rPr>
                <w:rFonts w:cs="Arial"/>
                <w:lang w:eastAsia="ko-KR"/>
              </w:rPr>
            </w:pPr>
            <w:r>
              <w:rPr>
                <w:rFonts w:cs="Arial"/>
                <w:lang w:eastAsia="ko-KR"/>
              </w:rPr>
              <w:t>Rev</w:t>
            </w:r>
          </w:p>
          <w:p w:rsidR="007D2AB9" w:rsidRDefault="007D2AB9" w:rsidP="007D2AB9">
            <w:pPr>
              <w:rPr>
                <w:rFonts w:cs="Arial"/>
                <w:lang w:eastAsia="ko-KR"/>
              </w:rPr>
            </w:pPr>
          </w:p>
          <w:p w:rsidR="007D2AB9" w:rsidRDefault="007D2AB9" w:rsidP="007D2AB9">
            <w:pPr>
              <w:rPr>
                <w:rFonts w:cs="Arial"/>
                <w:lang w:eastAsia="ko-KR"/>
              </w:rPr>
            </w:pPr>
            <w:r>
              <w:rPr>
                <w:rFonts w:cs="Arial"/>
                <w:lang w:eastAsia="ko-KR"/>
              </w:rPr>
              <w:t>Mikael, Fri, 1308</w:t>
            </w:r>
          </w:p>
          <w:p w:rsidR="007D2AB9" w:rsidRDefault="007D2AB9" w:rsidP="007D2AB9">
            <w:pPr>
              <w:rPr>
                <w:rFonts w:cs="Arial"/>
                <w:lang w:eastAsia="ko-KR"/>
              </w:rPr>
            </w:pPr>
            <w:r>
              <w:rPr>
                <w:rFonts w:cs="Arial"/>
                <w:lang w:eastAsia="ko-KR"/>
              </w:rPr>
              <w:t>Question for clarification</w:t>
            </w:r>
          </w:p>
          <w:p w:rsidR="007D2AB9" w:rsidRDefault="007D2AB9" w:rsidP="007D2AB9">
            <w:pPr>
              <w:rPr>
                <w:rFonts w:cs="Arial"/>
                <w:lang w:eastAsia="ko-KR"/>
              </w:rPr>
            </w:pPr>
          </w:p>
          <w:p w:rsidR="007D2AB9" w:rsidRDefault="007D2AB9" w:rsidP="007D2AB9">
            <w:pPr>
              <w:rPr>
                <w:rFonts w:cs="Arial"/>
                <w:lang w:eastAsia="ko-KR"/>
              </w:rPr>
            </w:pPr>
            <w:r>
              <w:rPr>
                <w:rFonts w:cs="Arial"/>
                <w:lang w:eastAsia="ko-KR"/>
              </w:rPr>
              <w:t>Behrouz, Fri, 1635</w:t>
            </w:r>
          </w:p>
          <w:p w:rsidR="007D2AB9" w:rsidRDefault="007D2AB9" w:rsidP="007D2AB9">
            <w:pPr>
              <w:rPr>
                <w:rFonts w:cs="Arial"/>
                <w:lang w:eastAsia="ko-KR"/>
              </w:rPr>
            </w:pPr>
            <w:r>
              <w:rPr>
                <w:rFonts w:cs="Arial"/>
                <w:lang w:eastAsia="ko-KR"/>
              </w:rPr>
              <w:t xml:space="preserve">Explains </w:t>
            </w:r>
            <w:proofErr w:type="spellStart"/>
            <w:r>
              <w:rPr>
                <w:rFonts w:cs="Arial"/>
                <w:lang w:eastAsia="ko-KR"/>
              </w:rPr>
              <w:t>fot</w:t>
            </w:r>
            <w:proofErr w:type="spellEnd"/>
            <w:r>
              <w:rPr>
                <w:rFonts w:cs="Arial"/>
                <w:lang w:eastAsia="ko-KR"/>
              </w:rPr>
              <w:t xml:space="preserve"> Mikael</w:t>
            </w:r>
          </w:p>
          <w:p w:rsidR="007D2AB9" w:rsidRDefault="007D2AB9" w:rsidP="007D2AB9">
            <w:pPr>
              <w:rPr>
                <w:rFonts w:cs="Arial"/>
                <w:lang w:eastAsia="ko-KR"/>
              </w:rPr>
            </w:pPr>
          </w:p>
          <w:p w:rsidR="007D2AB9" w:rsidRDefault="007D2AB9" w:rsidP="007D2AB9">
            <w:pPr>
              <w:rPr>
                <w:rFonts w:cs="Arial"/>
                <w:lang w:eastAsia="ko-KR"/>
              </w:rPr>
            </w:pPr>
            <w:r>
              <w:rPr>
                <w:rFonts w:cs="Arial"/>
                <w:lang w:eastAsia="ko-KR"/>
              </w:rPr>
              <w:t>Mikael, Fri, 1656</w:t>
            </w:r>
          </w:p>
          <w:p w:rsidR="007D2AB9" w:rsidRDefault="007D2AB9" w:rsidP="007D2AB9">
            <w:pPr>
              <w:rPr>
                <w:rFonts w:cs="Arial"/>
                <w:lang w:eastAsia="ko-KR"/>
              </w:rPr>
            </w:pPr>
            <w:r>
              <w:rPr>
                <w:rFonts w:cs="Arial"/>
                <w:lang w:eastAsia="ko-KR"/>
              </w:rPr>
              <w:t>Withdraws all questions</w:t>
            </w:r>
          </w:p>
          <w:p w:rsidR="007D2AB9" w:rsidRDefault="007D2AB9" w:rsidP="007D2AB9">
            <w:pPr>
              <w:rPr>
                <w:rFonts w:cs="Arial"/>
                <w:lang w:eastAsia="ko-KR"/>
              </w:rPr>
            </w:pPr>
          </w:p>
          <w:p w:rsidR="007D2AB9" w:rsidRDefault="007D2AB9" w:rsidP="007D2AB9">
            <w:pPr>
              <w:rPr>
                <w:rFonts w:cs="Arial"/>
                <w:lang w:eastAsia="ko-KR"/>
              </w:rPr>
            </w:pPr>
            <w:r>
              <w:rPr>
                <w:rFonts w:cs="Arial"/>
                <w:lang w:eastAsia="ko-KR"/>
              </w:rPr>
              <w:t>Sudeep, Sat, 0126</w:t>
            </w:r>
          </w:p>
          <w:p w:rsidR="007D2AB9" w:rsidRDefault="007D2AB9" w:rsidP="007D2AB9">
            <w:pPr>
              <w:rPr>
                <w:rFonts w:cs="Arial"/>
                <w:lang w:eastAsia="ko-KR"/>
              </w:rPr>
            </w:pPr>
            <w:r>
              <w:rPr>
                <w:rFonts w:cs="Arial"/>
                <w:lang w:eastAsia="ko-KR"/>
              </w:rPr>
              <w:t xml:space="preserve">Question for </w:t>
            </w:r>
            <w:proofErr w:type="spellStart"/>
            <w:r>
              <w:rPr>
                <w:rFonts w:cs="Arial"/>
                <w:lang w:eastAsia="ko-KR"/>
              </w:rPr>
              <w:t>clarficiaotn</w:t>
            </w:r>
            <w:proofErr w:type="spellEnd"/>
          </w:p>
          <w:p w:rsidR="007D2AB9" w:rsidRDefault="007D2AB9" w:rsidP="007D2AB9">
            <w:pPr>
              <w:rPr>
                <w:rFonts w:cs="Arial"/>
                <w:lang w:eastAsia="ko-KR"/>
              </w:rPr>
            </w:pPr>
          </w:p>
          <w:p w:rsidR="007D2AB9" w:rsidRDefault="007D2AB9" w:rsidP="007D2AB9">
            <w:pPr>
              <w:rPr>
                <w:rFonts w:cs="Arial"/>
                <w:lang w:eastAsia="ko-KR"/>
              </w:rPr>
            </w:pPr>
            <w:r>
              <w:rPr>
                <w:rFonts w:cs="Arial"/>
                <w:lang w:eastAsia="ko-KR"/>
              </w:rPr>
              <w:t>Behrouz, Sat, 0223</w:t>
            </w:r>
          </w:p>
          <w:p w:rsidR="007D2AB9" w:rsidRDefault="007D2AB9" w:rsidP="007D2AB9">
            <w:pPr>
              <w:rPr>
                <w:rFonts w:cs="Arial"/>
                <w:lang w:eastAsia="ko-KR"/>
              </w:rPr>
            </w:pPr>
            <w:r>
              <w:rPr>
                <w:rFonts w:cs="Arial"/>
                <w:lang w:eastAsia="ko-KR"/>
              </w:rPr>
              <w:t>Responds</w:t>
            </w:r>
          </w:p>
          <w:p w:rsidR="007D2AB9" w:rsidRDefault="007D2AB9" w:rsidP="007D2AB9">
            <w:pPr>
              <w:rPr>
                <w:rFonts w:cs="Arial"/>
                <w:lang w:eastAsia="ko-KR"/>
              </w:rPr>
            </w:pPr>
          </w:p>
          <w:p w:rsidR="007D2AB9" w:rsidRDefault="007D2AB9" w:rsidP="007D2AB9">
            <w:pPr>
              <w:rPr>
                <w:rFonts w:cs="Arial"/>
                <w:lang w:eastAsia="ko-KR"/>
              </w:rPr>
            </w:pPr>
            <w:r>
              <w:rPr>
                <w:rFonts w:cs="Arial"/>
                <w:lang w:eastAsia="ko-KR"/>
              </w:rPr>
              <w:t>Lena, Mon, 0218</w:t>
            </w:r>
          </w:p>
          <w:p w:rsidR="007D2AB9" w:rsidRDefault="007D2AB9" w:rsidP="007D2AB9">
            <w:pPr>
              <w:rPr>
                <w:rFonts w:cs="Arial"/>
                <w:lang w:eastAsia="ko-KR"/>
              </w:rPr>
            </w:pPr>
            <w:r>
              <w:rPr>
                <w:rFonts w:cs="Arial"/>
                <w:lang w:eastAsia="ko-KR"/>
              </w:rPr>
              <w:t>OK</w:t>
            </w:r>
          </w:p>
          <w:p w:rsidR="004A1CA9" w:rsidRDefault="004A1CA9" w:rsidP="007D2AB9">
            <w:pPr>
              <w:rPr>
                <w:rFonts w:cs="Arial"/>
                <w:lang w:eastAsia="ko-KR"/>
              </w:rPr>
            </w:pPr>
          </w:p>
          <w:p w:rsidR="004A1CA9" w:rsidRDefault="004A1CA9" w:rsidP="007D2AB9">
            <w:pPr>
              <w:rPr>
                <w:rFonts w:cs="Arial"/>
                <w:lang w:eastAsia="ko-KR"/>
              </w:rPr>
            </w:pPr>
            <w:r>
              <w:rPr>
                <w:rFonts w:cs="Arial"/>
                <w:lang w:eastAsia="ko-KR"/>
              </w:rPr>
              <w:t>Sudeep, Mon, 2333</w:t>
            </w:r>
          </w:p>
          <w:p w:rsidR="004A1CA9" w:rsidRDefault="00AC080F" w:rsidP="007D2AB9">
            <w:pPr>
              <w:rPr>
                <w:rFonts w:cs="Arial"/>
                <w:lang w:eastAsia="ko-KR"/>
              </w:rPr>
            </w:pPr>
            <w:r>
              <w:rPr>
                <w:rFonts w:cs="Arial"/>
                <w:lang w:eastAsia="ko-KR"/>
              </w:rPr>
              <w:t>R</w:t>
            </w:r>
            <w:r w:rsidR="004A1CA9">
              <w:rPr>
                <w:rFonts w:cs="Arial"/>
                <w:lang w:eastAsia="ko-KR"/>
              </w:rPr>
              <w:t>esponds</w:t>
            </w:r>
          </w:p>
          <w:p w:rsidR="00AC080F" w:rsidRDefault="00AC080F" w:rsidP="007D2AB9">
            <w:pPr>
              <w:rPr>
                <w:rFonts w:cs="Arial"/>
                <w:lang w:eastAsia="ko-KR"/>
              </w:rPr>
            </w:pPr>
          </w:p>
          <w:p w:rsidR="00AC080F" w:rsidRDefault="00AC080F" w:rsidP="007D2AB9">
            <w:pPr>
              <w:rPr>
                <w:rFonts w:cs="Arial"/>
                <w:lang w:eastAsia="ko-KR"/>
              </w:rPr>
            </w:pPr>
            <w:r>
              <w:rPr>
                <w:rFonts w:cs="Arial"/>
                <w:lang w:eastAsia="ko-KR"/>
              </w:rPr>
              <w:t>Behrouz, Tue, 0320</w:t>
            </w:r>
          </w:p>
          <w:p w:rsidR="00AC080F" w:rsidRDefault="00256730" w:rsidP="007D2AB9">
            <w:pPr>
              <w:rPr>
                <w:rFonts w:cs="Arial"/>
                <w:lang w:eastAsia="ko-KR"/>
              </w:rPr>
            </w:pPr>
            <w:r>
              <w:rPr>
                <w:rFonts w:cs="Arial"/>
                <w:lang w:eastAsia="ko-KR"/>
              </w:rPr>
              <w:t>R</w:t>
            </w:r>
            <w:r w:rsidR="00AC080F">
              <w:rPr>
                <w:rFonts w:cs="Arial"/>
                <w:lang w:eastAsia="ko-KR"/>
              </w:rPr>
              <w:t>esponds</w:t>
            </w:r>
          </w:p>
          <w:p w:rsidR="00256730" w:rsidRDefault="00256730" w:rsidP="007D2AB9">
            <w:pPr>
              <w:rPr>
                <w:rFonts w:cs="Arial"/>
                <w:lang w:eastAsia="ko-KR"/>
              </w:rPr>
            </w:pPr>
          </w:p>
          <w:p w:rsidR="00256730" w:rsidRDefault="00256730" w:rsidP="007D2AB9">
            <w:pPr>
              <w:rPr>
                <w:rFonts w:cs="Arial"/>
                <w:lang w:eastAsia="ko-KR"/>
              </w:rPr>
            </w:pPr>
            <w:r>
              <w:rPr>
                <w:rFonts w:cs="Arial"/>
                <w:lang w:eastAsia="ko-KR"/>
              </w:rPr>
              <w:t>Ivo, Tue, 0948</w:t>
            </w:r>
          </w:p>
          <w:p w:rsidR="00256730" w:rsidRDefault="00256730" w:rsidP="007D2AB9">
            <w:pPr>
              <w:rPr>
                <w:rFonts w:cs="Arial"/>
                <w:lang w:eastAsia="ko-KR"/>
              </w:rPr>
            </w:pPr>
            <w:r>
              <w:rPr>
                <w:rFonts w:cs="Arial"/>
                <w:lang w:eastAsia="ko-KR"/>
              </w:rPr>
              <w:t>Rev required</w:t>
            </w:r>
          </w:p>
          <w:p w:rsidR="00282A6B" w:rsidRDefault="00282A6B" w:rsidP="007D2AB9">
            <w:pPr>
              <w:rPr>
                <w:rFonts w:cs="Arial"/>
                <w:lang w:eastAsia="ko-KR"/>
              </w:rPr>
            </w:pPr>
          </w:p>
          <w:p w:rsidR="00282A6B" w:rsidRDefault="00282A6B" w:rsidP="007D2AB9">
            <w:pPr>
              <w:rPr>
                <w:rFonts w:cs="Arial"/>
                <w:lang w:eastAsia="ko-KR"/>
              </w:rPr>
            </w:pPr>
            <w:r>
              <w:rPr>
                <w:rFonts w:cs="Arial"/>
                <w:lang w:eastAsia="ko-KR"/>
              </w:rPr>
              <w:t>Ivo, Tue, 1022</w:t>
            </w:r>
          </w:p>
          <w:p w:rsidR="00282A6B" w:rsidRDefault="00282A6B" w:rsidP="007D2AB9">
            <w:pPr>
              <w:rPr>
                <w:rFonts w:cs="Arial"/>
                <w:lang w:eastAsia="ko-KR"/>
              </w:rPr>
            </w:pPr>
            <w:r>
              <w:rPr>
                <w:rFonts w:cs="Arial"/>
                <w:lang w:eastAsia="ko-KR"/>
              </w:rPr>
              <w:t>Extends his comments, more explanation</w:t>
            </w:r>
          </w:p>
          <w:p w:rsidR="001D18BF" w:rsidRDefault="001D18BF" w:rsidP="007D2AB9">
            <w:pPr>
              <w:rPr>
                <w:rFonts w:cs="Arial"/>
                <w:lang w:eastAsia="ko-KR"/>
              </w:rPr>
            </w:pPr>
          </w:p>
          <w:p w:rsidR="001D18BF" w:rsidRDefault="001D18BF" w:rsidP="007D2AB9">
            <w:pPr>
              <w:rPr>
                <w:rFonts w:cs="Arial"/>
                <w:lang w:eastAsia="ko-KR"/>
              </w:rPr>
            </w:pPr>
            <w:r>
              <w:rPr>
                <w:rFonts w:cs="Arial"/>
                <w:lang w:eastAsia="ko-KR"/>
              </w:rPr>
              <w:t>Behrouz, Tue, 1706</w:t>
            </w:r>
          </w:p>
          <w:p w:rsidR="001D18BF" w:rsidRDefault="001D18BF" w:rsidP="007D2AB9">
            <w:pPr>
              <w:rPr>
                <w:rFonts w:cs="Arial"/>
                <w:lang w:eastAsia="ko-KR"/>
              </w:rPr>
            </w:pPr>
            <w:r>
              <w:rPr>
                <w:rFonts w:cs="Arial"/>
                <w:lang w:eastAsia="ko-KR"/>
              </w:rPr>
              <w:t>Checks which one to answer</w:t>
            </w:r>
          </w:p>
          <w:p w:rsidR="007D2AB9" w:rsidRPr="00D95972" w:rsidRDefault="007D2AB9" w:rsidP="007D2AB9">
            <w:pPr>
              <w:rPr>
                <w:rFonts w:cs="Arial"/>
                <w:lang w:eastAsia="ko-KR"/>
              </w:rPr>
            </w:pPr>
          </w:p>
        </w:tc>
      </w:tr>
      <w:tr w:rsidR="007D2AB9" w:rsidRPr="00D95972" w:rsidTr="004E421B">
        <w:tc>
          <w:tcPr>
            <w:tcW w:w="976" w:type="dxa"/>
            <w:tcBorders>
              <w:top w:val="nil"/>
              <w:left w:val="thinThickThinSmallGap" w:sz="24" w:space="0" w:color="auto"/>
              <w:bottom w:val="nil"/>
            </w:tcBorders>
            <w:shd w:val="clear" w:color="auto" w:fill="auto"/>
          </w:tcPr>
          <w:p w:rsidR="00282A6B" w:rsidRPr="00D95972" w:rsidRDefault="00282A6B"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456" w:history="1">
              <w:r>
                <w:rPr>
                  <w:rStyle w:val="Hyperlink"/>
                </w:rPr>
                <w:t>C1-210780</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KI#4: Disaster inbound roamer Registration using a Disaster Response Function (DRF)</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cs="Arial"/>
                <w:lang w:eastAsia="ko-KR"/>
              </w:rPr>
            </w:pPr>
            <w:r>
              <w:rPr>
                <w:rFonts w:cs="Arial" w:hint="eastAsia"/>
                <w:lang w:eastAsia="ko-KR"/>
              </w:rPr>
              <w:t>Sol New / KI#4</w:t>
            </w:r>
          </w:p>
          <w:p w:rsidR="007D2AB9" w:rsidRDefault="007D2AB9" w:rsidP="007D2AB9">
            <w:pPr>
              <w:rPr>
                <w:rFonts w:cs="Arial"/>
                <w:lang w:eastAsia="ko-KR"/>
              </w:rPr>
            </w:pPr>
          </w:p>
          <w:p w:rsidR="007D2AB9" w:rsidRDefault="007D2AB9" w:rsidP="007D2AB9">
            <w:pPr>
              <w:rPr>
                <w:rFonts w:cs="Arial"/>
                <w:color w:val="000000"/>
              </w:rPr>
            </w:pPr>
            <w:r>
              <w:rPr>
                <w:rFonts w:cs="Arial"/>
                <w:color w:val="000000"/>
              </w:rPr>
              <w:t>Lena, Thu, 0905</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r>
              <w:t>Ivo, Thu, 1003</w:t>
            </w:r>
          </w:p>
          <w:p w:rsidR="007D2AB9" w:rsidRDefault="007D2AB9" w:rsidP="007D2AB9">
            <w:r>
              <w:t>Rev required</w:t>
            </w:r>
          </w:p>
          <w:p w:rsidR="007D2AB9" w:rsidRDefault="007D2AB9" w:rsidP="007D2AB9"/>
          <w:p w:rsidR="007D2AB9" w:rsidRDefault="007D2AB9" w:rsidP="007D2AB9">
            <w:r>
              <w:t>Roozbeh, Fri, 0130</w:t>
            </w:r>
          </w:p>
          <w:p w:rsidR="007D2AB9" w:rsidRDefault="007D2AB9" w:rsidP="007D2AB9">
            <w:pPr>
              <w:rPr>
                <w:rFonts w:eastAsia="Batang" w:cs="Arial"/>
                <w:lang w:eastAsia="ko-KR"/>
              </w:rPr>
            </w:pPr>
            <w:r>
              <w:rPr>
                <w:rFonts w:eastAsia="Batang" w:cs="Arial"/>
                <w:lang w:eastAsia="ko-KR"/>
              </w:rPr>
              <w:t>Question for clarification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Behrouz, Fri, 0320</w:t>
            </w:r>
          </w:p>
          <w:p w:rsidR="007D2AB9" w:rsidRDefault="007D2AB9" w:rsidP="007D2AB9">
            <w:pPr>
              <w:rPr>
                <w:rFonts w:eastAsia="Batang" w:cs="Arial"/>
                <w:lang w:eastAsia="ko-KR"/>
              </w:rPr>
            </w:pPr>
            <w:r>
              <w:rPr>
                <w:rFonts w:eastAsia="Batang" w:cs="Arial"/>
                <w:lang w:eastAsia="ko-KR"/>
              </w:rPr>
              <w:t xml:space="preserve">Responds to </w:t>
            </w:r>
            <w:proofErr w:type="spellStart"/>
            <w:r>
              <w:rPr>
                <w:rFonts w:eastAsia="Batang" w:cs="Arial"/>
                <w:lang w:eastAsia="ko-KR"/>
              </w:rPr>
              <w:t>roozbeh</w:t>
            </w:r>
            <w:proofErr w:type="spellEnd"/>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Behrouz, Fri, 0459</w:t>
            </w:r>
          </w:p>
          <w:p w:rsidR="007D2AB9" w:rsidRDefault="007D2AB9" w:rsidP="007D2AB9">
            <w:pPr>
              <w:rPr>
                <w:rFonts w:eastAsia="Batang" w:cs="Arial"/>
                <w:lang w:eastAsia="ko-KR"/>
              </w:rPr>
            </w:pPr>
            <w:r>
              <w:rPr>
                <w:rFonts w:eastAsia="Batang" w:cs="Arial"/>
                <w:lang w:eastAsia="ko-KR"/>
              </w:rPr>
              <w:t>Provides rev</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Ivo, Fri, 1246</w:t>
            </w:r>
          </w:p>
          <w:p w:rsidR="007D2AB9" w:rsidRDefault="007D2AB9" w:rsidP="007D2AB9">
            <w:pPr>
              <w:rPr>
                <w:rFonts w:eastAsia="Batang" w:cs="Arial"/>
                <w:lang w:eastAsia="ko-KR"/>
              </w:rPr>
            </w:pPr>
            <w:r>
              <w:rPr>
                <w:rFonts w:eastAsia="Batang" w:cs="Arial"/>
                <w:lang w:eastAsia="ko-KR"/>
              </w:rPr>
              <w:t>Don’t see the benefit</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Behrouz, Fri, 2143</w:t>
            </w:r>
          </w:p>
          <w:p w:rsidR="007D2AB9" w:rsidRDefault="007D2AB9" w:rsidP="007D2AB9">
            <w:pPr>
              <w:rPr>
                <w:rFonts w:eastAsia="Batang" w:cs="Arial"/>
                <w:lang w:eastAsia="ko-KR"/>
              </w:rPr>
            </w:pPr>
            <w:r>
              <w:rPr>
                <w:rFonts w:eastAsia="Batang" w:cs="Arial"/>
                <w:lang w:eastAsia="ko-KR"/>
              </w:rPr>
              <w:t>Rev</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Lena, mon, 0227</w:t>
            </w:r>
          </w:p>
          <w:p w:rsidR="007D2AB9" w:rsidRDefault="007D2AB9" w:rsidP="007D2AB9">
            <w:pPr>
              <w:rPr>
                <w:rFonts w:eastAsia="Batang" w:cs="Arial"/>
                <w:lang w:eastAsia="ko-KR"/>
              </w:rPr>
            </w:pPr>
            <w:r>
              <w:rPr>
                <w:rFonts w:eastAsia="Batang" w:cs="Arial"/>
                <w:lang w:eastAsia="ko-KR"/>
              </w:rPr>
              <w:t>Still unclear</w:t>
            </w:r>
          </w:p>
          <w:p w:rsidR="00195A0A" w:rsidRDefault="00195A0A" w:rsidP="007D2AB9">
            <w:pPr>
              <w:rPr>
                <w:rFonts w:eastAsia="Batang" w:cs="Arial"/>
                <w:lang w:eastAsia="ko-KR"/>
              </w:rPr>
            </w:pPr>
          </w:p>
          <w:p w:rsidR="00195A0A" w:rsidRDefault="00195A0A" w:rsidP="007D2AB9">
            <w:pPr>
              <w:rPr>
                <w:rFonts w:eastAsia="Batang" w:cs="Arial"/>
                <w:lang w:eastAsia="ko-KR"/>
              </w:rPr>
            </w:pPr>
            <w:r>
              <w:rPr>
                <w:rFonts w:eastAsia="Batang" w:cs="Arial"/>
                <w:lang w:eastAsia="ko-KR"/>
              </w:rPr>
              <w:t>Ivo, Tue, 0001</w:t>
            </w:r>
          </w:p>
          <w:p w:rsidR="00195A0A" w:rsidRDefault="00195A0A" w:rsidP="007D2AB9">
            <w:pPr>
              <w:rPr>
                <w:rFonts w:eastAsia="Batang" w:cs="Arial"/>
                <w:lang w:eastAsia="ko-KR"/>
              </w:rPr>
            </w:pPr>
            <w:r>
              <w:rPr>
                <w:rFonts w:eastAsia="Batang" w:cs="Arial"/>
                <w:lang w:eastAsia="ko-KR"/>
              </w:rPr>
              <w:t>responds</w:t>
            </w:r>
          </w:p>
          <w:p w:rsidR="007D2AB9" w:rsidRPr="00D95972" w:rsidRDefault="007D2AB9" w:rsidP="007D2AB9">
            <w:pPr>
              <w:rPr>
                <w:rFonts w:cs="Arial"/>
                <w:lang w:eastAsia="ko-KR"/>
              </w:rPr>
            </w:pPr>
          </w:p>
        </w:tc>
      </w:tr>
      <w:tr w:rsidR="007D2AB9" w:rsidRPr="00D95972" w:rsidTr="003151BE">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457" w:history="1">
              <w:r>
                <w:rPr>
                  <w:rStyle w:val="Hyperlink"/>
                </w:rPr>
                <w:t>C1-210782</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Solution for KI#7: Staggering the arrivals of UEs in the PLMN without Disaster Condition</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cs="Arial"/>
                <w:lang w:eastAsia="ko-KR"/>
              </w:rPr>
            </w:pPr>
            <w:r>
              <w:rPr>
                <w:rFonts w:cs="Arial" w:hint="eastAsia"/>
                <w:lang w:eastAsia="ko-KR"/>
              </w:rPr>
              <w:t>Sol New / KI#7</w:t>
            </w:r>
          </w:p>
          <w:p w:rsidR="007D2AB9" w:rsidRDefault="007D2AB9" w:rsidP="007D2AB9">
            <w:pPr>
              <w:rPr>
                <w:rFonts w:cs="Arial"/>
                <w:lang w:eastAsia="ko-KR"/>
              </w:rPr>
            </w:pPr>
          </w:p>
          <w:p w:rsidR="007D2AB9" w:rsidRDefault="007D2AB9" w:rsidP="007D2AB9">
            <w:pPr>
              <w:rPr>
                <w:rFonts w:eastAsia="Batang" w:cs="Arial"/>
                <w:lang w:eastAsia="ko-KR"/>
              </w:rPr>
            </w:pPr>
            <w:r>
              <w:rPr>
                <w:rFonts w:eastAsia="Batang" w:cs="Arial"/>
                <w:lang w:eastAsia="ko-KR"/>
              </w:rPr>
              <w:t>Ivo, Thu, 0928</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Behrouz, Thu, 1448</w:t>
            </w:r>
          </w:p>
          <w:p w:rsidR="007D2AB9" w:rsidRDefault="007D2AB9" w:rsidP="007D2AB9">
            <w:pPr>
              <w:rPr>
                <w:rFonts w:eastAsia="Batang" w:cs="Arial"/>
                <w:lang w:eastAsia="ko-KR"/>
              </w:rPr>
            </w:pPr>
            <w:r>
              <w:rPr>
                <w:rFonts w:eastAsia="Batang" w:cs="Arial"/>
                <w:lang w:eastAsia="ko-KR"/>
              </w:rPr>
              <w:t>Responding</w:t>
            </w:r>
          </w:p>
          <w:p w:rsidR="007D2AB9" w:rsidRDefault="007D2AB9" w:rsidP="007D2AB9">
            <w:pPr>
              <w:rPr>
                <w:rFonts w:eastAsia="Batang" w:cs="Arial"/>
                <w:lang w:eastAsia="ko-KR"/>
              </w:rPr>
            </w:pPr>
          </w:p>
          <w:p w:rsidR="007D2AB9" w:rsidRDefault="007D2AB9" w:rsidP="007D2AB9">
            <w:r>
              <w:t>Roozbeh, Fri, 0130</w:t>
            </w:r>
          </w:p>
          <w:p w:rsidR="007D2AB9" w:rsidRDefault="007D2AB9" w:rsidP="007D2AB9">
            <w:pPr>
              <w:rPr>
                <w:rFonts w:eastAsia="Batang" w:cs="Arial"/>
                <w:lang w:eastAsia="ko-KR"/>
              </w:rPr>
            </w:pPr>
            <w:r>
              <w:rPr>
                <w:rFonts w:eastAsia="Batang" w:cs="Arial"/>
                <w:lang w:eastAsia="ko-KR"/>
              </w:rPr>
              <w:t xml:space="preserve">Question for </w:t>
            </w:r>
            <w:proofErr w:type="spellStart"/>
            <w:r>
              <w:rPr>
                <w:rFonts w:eastAsia="Batang" w:cs="Arial"/>
                <w:lang w:eastAsia="ko-KR"/>
              </w:rPr>
              <w:t>clarificaiton</w:t>
            </w:r>
            <w:proofErr w:type="spellEnd"/>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Behrouz, Fri, 0516</w:t>
            </w:r>
          </w:p>
          <w:p w:rsidR="007D2AB9" w:rsidRDefault="007D2AB9" w:rsidP="007D2AB9">
            <w:pPr>
              <w:rPr>
                <w:rFonts w:eastAsia="Batang" w:cs="Arial"/>
                <w:lang w:eastAsia="ko-KR"/>
              </w:rPr>
            </w:pPr>
            <w:r>
              <w:rPr>
                <w:rFonts w:eastAsia="Batang" w:cs="Arial"/>
                <w:lang w:eastAsia="ko-KR"/>
              </w:rPr>
              <w:t>Responding</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Ivo, Fri, 1303</w:t>
            </w:r>
          </w:p>
          <w:p w:rsidR="007D2AB9" w:rsidRDefault="007D2AB9" w:rsidP="007D2AB9">
            <w:pPr>
              <w:rPr>
                <w:rFonts w:eastAsia="Batang" w:cs="Arial"/>
                <w:lang w:eastAsia="ko-KR"/>
              </w:rPr>
            </w:pPr>
            <w:r>
              <w:rPr>
                <w:rFonts w:eastAsia="Batang" w:cs="Arial"/>
                <w:lang w:eastAsia="ko-KR"/>
              </w:rPr>
              <w:t>Responds</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Behrouz, Fri, 2257</w:t>
            </w:r>
          </w:p>
          <w:p w:rsidR="007D2AB9" w:rsidRDefault="007D2AB9" w:rsidP="007D2AB9">
            <w:pPr>
              <w:rPr>
                <w:rFonts w:eastAsia="Batang" w:cs="Arial"/>
                <w:lang w:eastAsia="ko-KR"/>
              </w:rPr>
            </w:pPr>
            <w:r>
              <w:rPr>
                <w:rFonts w:eastAsia="Batang" w:cs="Arial"/>
                <w:lang w:eastAsia="ko-KR"/>
              </w:rPr>
              <w:t>Asks for text for the EN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Ivo, Mon, 1257</w:t>
            </w:r>
          </w:p>
          <w:p w:rsidR="007D2AB9" w:rsidRDefault="007D2AB9" w:rsidP="007D2AB9">
            <w:pPr>
              <w:rPr>
                <w:rFonts w:eastAsia="Batang" w:cs="Arial"/>
                <w:lang w:eastAsia="ko-KR"/>
              </w:rPr>
            </w:pPr>
            <w:r>
              <w:rPr>
                <w:rFonts w:eastAsia="Batang" w:cs="Arial"/>
                <w:lang w:eastAsia="ko-KR"/>
              </w:rPr>
              <w:t>Provides the EN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Behrouz, Mon, 1628</w:t>
            </w:r>
          </w:p>
          <w:p w:rsidR="007D2AB9" w:rsidRDefault="007D2AB9" w:rsidP="007D2AB9">
            <w:pPr>
              <w:rPr>
                <w:rFonts w:eastAsia="Batang" w:cs="Arial"/>
                <w:lang w:eastAsia="ko-KR"/>
              </w:rPr>
            </w:pPr>
            <w:r>
              <w:rPr>
                <w:rFonts w:eastAsia="Batang" w:cs="Arial"/>
                <w:lang w:eastAsia="ko-KR"/>
              </w:rPr>
              <w:t xml:space="preserve">Offer different </w:t>
            </w:r>
            <w:proofErr w:type="spellStart"/>
            <w:r>
              <w:rPr>
                <w:rFonts w:eastAsia="Batang" w:cs="Arial"/>
                <w:lang w:eastAsia="ko-KR"/>
              </w:rPr>
              <w:t>En</w:t>
            </w:r>
            <w:proofErr w:type="spellEnd"/>
          </w:p>
          <w:p w:rsidR="007D2AB9" w:rsidRPr="00D95972" w:rsidRDefault="007D2AB9" w:rsidP="007D2AB9">
            <w:pPr>
              <w:rPr>
                <w:rFonts w:cs="Arial"/>
                <w:lang w:eastAsia="ko-KR"/>
              </w:rPr>
            </w:pPr>
          </w:p>
        </w:tc>
      </w:tr>
      <w:tr w:rsidR="007D2AB9" w:rsidRPr="00D95972" w:rsidTr="003151BE">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r w:rsidRPr="003151BE">
              <w:t>C1-211177</w:t>
            </w:r>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New solution to KI#4: Using the existing mobility restriction list to confine the UE service area in disaster roaming PLMN to the area of the disaster condition</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ins w:id="159" w:author="PeLe" w:date="2021-02-27T12:57:00Z"/>
                <w:rFonts w:cs="Arial"/>
                <w:lang w:eastAsia="ko-KR"/>
              </w:rPr>
            </w:pPr>
            <w:ins w:id="160" w:author="PeLe" w:date="2021-02-27T12:57:00Z">
              <w:r>
                <w:rPr>
                  <w:rFonts w:cs="Arial"/>
                  <w:lang w:eastAsia="ko-KR"/>
                </w:rPr>
                <w:t>Revision of C1-210776</w:t>
              </w:r>
            </w:ins>
          </w:p>
          <w:p w:rsidR="007D2AB9" w:rsidRDefault="007D2AB9" w:rsidP="007D2AB9">
            <w:pPr>
              <w:rPr>
                <w:ins w:id="161" w:author="PeLe" w:date="2021-02-27T12:57:00Z"/>
                <w:rFonts w:cs="Arial"/>
                <w:lang w:eastAsia="ko-KR"/>
              </w:rPr>
            </w:pPr>
            <w:ins w:id="162" w:author="PeLe" w:date="2021-02-27T12:57:00Z">
              <w:r>
                <w:rPr>
                  <w:rFonts w:cs="Arial"/>
                  <w:lang w:eastAsia="ko-KR"/>
                </w:rPr>
                <w:t>_________________________________________</w:t>
              </w:r>
            </w:ins>
          </w:p>
          <w:p w:rsidR="007D2AB9" w:rsidRDefault="007D2AB9" w:rsidP="007D2AB9">
            <w:pPr>
              <w:rPr>
                <w:rFonts w:cs="Arial"/>
                <w:lang w:eastAsia="ko-KR"/>
              </w:rPr>
            </w:pPr>
            <w:r>
              <w:rPr>
                <w:rFonts w:cs="Arial" w:hint="eastAsia"/>
                <w:lang w:eastAsia="ko-KR"/>
              </w:rPr>
              <w:t>Sol New / KI#4</w:t>
            </w:r>
          </w:p>
          <w:p w:rsidR="007D2AB9" w:rsidRDefault="007D2AB9" w:rsidP="007D2AB9">
            <w:pPr>
              <w:rPr>
                <w:rFonts w:cs="Arial"/>
                <w:lang w:eastAsia="ko-KR"/>
              </w:rPr>
            </w:pPr>
          </w:p>
          <w:p w:rsidR="007D2AB9" w:rsidRDefault="007D2AB9" w:rsidP="007D2AB9">
            <w:pPr>
              <w:rPr>
                <w:rFonts w:eastAsia="Batang" w:cs="Arial"/>
                <w:lang w:eastAsia="ko-KR"/>
              </w:rPr>
            </w:pPr>
            <w:r>
              <w:rPr>
                <w:rFonts w:eastAsia="Batang" w:cs="Arial"/>
                <w:lang w:eastAsia="ko-KR"/>
              </w:rPr>
              <w:t>Ivo, Thu, 0928</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Mahmoud, Fri, 0741</w:t>
            </w:r>
          </w:p>
          <w:p w:rsidR="007D2AB9" w:rsidRDefault="007D2AB9" w:rsidP="007D2AB9">
            <w:pPr>
              <w:rPr>
                <w:rFonts w:eastAsia="Batang" w:cs="Arial"/>
                <w:lang w:eastAsia="ko-KR"/>
              </w:rPr>
            </w:pPr>
            <w:r>
              <w:rPr>
                <w:rFonts w:eastAsia="Batang" w:cs="Arial"/>
                <w:lang w:eastAsia="ko-KR"/>
              </w:rPr>
              <w:t>Responding</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Ivo, Fri, 1138</w:t>
            </w:r>
          </w:p>
          <w:p w:rsidR="007D2AB9" w:rsidRDefault="007D2AB9" w:rsidP="007D2AB9">
            <w:pPr>
              <w:rPr>
                <w:rFonts w:eastAsia="Batang" w:cs="Arial"/>
                <w:lang w:eastAsia="ko-KR"/>
              </w:rPr>
            </w:pPr>
            <w:r>
              <w:rPr>
                <w:rFonts w:eastAsia="Batang" w:cs="Arial"/>
                <w:lang w:eastAsia="ko-KR"/>
              </w:rPr>
              <w:t>Fine with the proposal from Mahmoud</w:t>
            </w:r>
          </w:p>
          <w:p w:rsidR="007D2AB9" w:rsidRPr="00D95972" w:rsidRDefault="007D2AB9" w:rsidP="007D2AB9">
            <w:pPr>
              <w:rPr>
                <w:rFonts w:cs="Arial"/>
                <w:lang w:eastAsia="ko-KR"/>
              </w:rPr>
            </w:pPr>
          </w:p>
        </w:tc>
      </w:tr>
      <w:tr w:rsidR="007D2AB9" w:rsidRPr="00D95972" w:rsidTr="004E421B">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Default="007D2AB9" w:rsidP="007D2AB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7D2AB9"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4E421B">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Default="007D2AB9" w:rsidP="007D2AB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7D2AB9"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4E421B">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458" w:history="1">
              <w:r>
                <w:rPr>
                  <w:rStyle w:val="Hyperlink"/>
                </w:rPr>
                <w:t>C1-211059</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Disaster roaming in closed access group cells</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Apple</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cs="Arial"/>
                <w:lang w:eastAsia="ko-KR"/>
              </w:rPr>
            </w:pPr>
            <w:r>
              <w:rPr>
                <w:rFonts w:cs="Arial" w:hint="eastAsia"/>
                <w:lang w:eastAsia="ko-KR"/>
              </w:rPr>
              <w:t>DP related to Sol</w:t>
            </w:r>
          </w:p>
          <w:p w:rsidR="007D2AB9" w:rsidRDefault="007D2AB9" w:rsidP="007D2AB9">
            <w:pPr>
              <w:rPr>
                <w:rFonts w:cs="Arial"/>
                <w:lang w:eastAsia="ko-KR"/>
              </w:rPr>
            </w:pPr>
            <w:r>
              <w:rPr>
                <w:rFonts w:cs="Arial"/>
                <w:lang w:eastAsia="ko-KR"/>
              </w:rPr>
              <w:t>CAG issue</w:t>
            </w:r>
          </w:p>
          <w:p w:rsidR="007D2AB9" w:rsidRDefault="007D2AB9" w:rsidP="007D2AB9">
            <w:pPr>
              <w:rPr>
                <w:rFonts w:cs="Arial"/>
                <w:lang w:eastAsia="ko-KR"/>
              </w:rPr>
            </w:pPr>
          </w:p>
          <w:p w:rsidR="007D2AB9" w:rsidRPr="00D95972" w:rsidRDefault="007D2AB9" w:rsidP="007D2AB9">
            <w:pPr>
              <w:rPr>
                <w:rFonts w:cs="Arial"/>
                <w:lang w:eastAsia="ko-KR"/>
              </w:rPr>
            </w:pPr>
            <w:r>
              <w:rPr>
                <w:rFonts w:cs="Arial"/>
                <w:lang w:eastAsia="ko-KR"/>
              </w:rPr>
              <w:t>+++ discussion not captured +++</w:t>
            </w:r>
          </w:p>
        </w:tc>
      </w:tr>
      <w:tr w:rsidR="007D2AB9" w:rsidRPr="00D95972" w:rsidTr="004E421B">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459" w:history="1">
              <w:r>
                <w:rPr>
                  <w:rStyle w:val="Hyperlink"/>
                </w:rPr>
                <w:t>C1-211094</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Update to KI#9 for CAG cells</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cs="Arial"/>
                <w:lang w:eastAsia="ko-KR"/>
              </w:rPr>
            </w:pPr>
            <w:r>
              <w:rPr>
                <w:rFonts w:cs="Arial" w:hint="eastAsia"/>
                <w:lang w:eastAsia="ko-KR"/>
              </w:rPr>
              <w:t>KI update</w:t>
            </w:r>
          </w:p>
          <w:p w:rsidR="007D2AB9" w:rsidRDefault="007D2AB9" w:rsidP="007D2AB9">
            <w:pPr>
              <w:rPr>
                <w:rFonts w:cs="Arial"/>
                <w:lang w:eastAsia="ko-KR"/>
              </w:rPr>
            </w:pPr>
            <w:r>
              <w:rPr>
                <w:rFonts w:cs="Arial"/>
                <w:lang w:eastAsia="ko-KR"/>
              </w:rPr>
              <w:t>CAG issue</w:t>
            </w:r>
          </w:p>
          <w:p w:rsidR="007D2AB9" w:rsidRDefault="007D2AB9" w:rsidP="007D2AB9">
            <w:pPr>
              <w:rPr>
                <w:rFonts w:cs="Arial"/>
                <w:lang w:eastAsia="ko-KR"/>
              </w:rPr>
            </w:pPr>
          </w:p>
          <w:p w:rsidR="007D2AB9" w:rsidRDefault="007D2AB9" w:rsidP="007D2AB9">
            <w:r>
              <w:t>Ivo, Thu, 1003</w:t>
            </w:r>
          </w:p>
          <w:p w:rsidR="007D2AB9" w:rsidRPr="00D95972" w:rsidRDefault="007D2AB9" w:rsidP="007D2AB9">
            <w:pPr>
              <w:rPr>
                <w:rFonts w:cs="Arial"/>
                <w:lang w:eastAsia="ko-KR"/>
              </w:rPr>
            </w:pPr>
            <w:r>
              <w:t>Rev required</w:t>
            </w:r>
          </w:p>
        </w:tc>
      </w:tr>
      <w:tr w:rsidR="007D2AB9" w:rsidRPr="00D95972" w:rsidTr="004E421B">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460" w:history="1">
              <w:r>
                <w:rPr>
                  <w:rStyle w:val="Hyperlink"/>
                </w:rPr>
                <w:t>C1-211060</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EN resolution for considering CAG cells for Solution #24 KI#5</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cs="Arial"/>
                <w:lang w:eastAsia="ko-KR"/>
              </w:rPr>
            </w:pPr>
            <w:r>
              <w:rPr>
                <w:rFonts w:cs="Arial"/>
                <w:lang w:eastAsia="ko-KR"/>
              </w:rPr>
              <w:t>S</w:t>
            </w:r>
            <w:r>
              <w:rPr>
                <w:rFonts w:cs="Arial" w:hint="eastAsia"/>
                <w:lang w:eastAsia="ko-KR"/>
              </w:rPr>
              <w:t>ol Up /</w:t>
            </w:r>
            <w:r>
              <w:rPr>
                <w:rFonts w:cs="Arial"/>
                <w:lang w:eastAsia="ko-KR"/>
              </w:rPr>
              <w:t xml:space="preserve"> 24</w:t>
            </w:r>
          </w:p>
          <w:p w:rsidR="007D2AB9" w:rsidRDefault="007D2AB9" w:rsidP="007D2AB9">
            <w:pPr>
              <w:rPr>
                <w:rFonts w:cs="Arial"/>
                <w:lang w:eastAsia="ko-KR"/>
              </w:rPr>
            </w:pPr>
            <w:r>
              <w:rPr>
                <w:rFonts w:cs="Arial"/>
                <w:lang w:eastAsia="ko-KR"/>
              </w:rPr>
              <w:t>CAG issue</w:t>
            </w:r>
          </w:p>
          <w:p w:rsidR="007D2AB9" w:rsidRDefault="007D2AB9" w:rsidP="007D2AB9">
            <w:pPr>
              <w:rPr>
                <w:rFonts w:cs="Arial"/>
                <w:lang w:eastAsia="ko-KR"/>
              </w:rPr>
            </w:pPr>
          </w:p>
          <w:p w:rsidR="007D2AB9" w:rsidRDefault="007D2AB9" w:rsidP="007D2AB9">
            <w:pPr>
              <w:rPr>
                <w:rFonts w:eastAsia="Batang" w:cs="Arial"/>
                <w:lang w:eastAsia="ko-KR"/>
              </w:rPr>
            </w:pPr>
            <w:r>
              <w:rPr>
                <w:rFonts w:eastAsia="Batang" w:cs="Arial"/>
                <w:lang w:eastAsia="ko-KR"/>
              </w:rPr>
              <w:t>Ivo, Thu, 0928</w:t>
            </w:r>
          </w:p>
          <w:p w:rsidR="007D2AB9" w:rsidRDefault="007D2AB9" w:rsidP="007D2AB9">
            <w:pPr>
              <w:rPr>
                <w:rFonts w:eastAsia="Batang" w:cs="Arial"/>
                <w:lang w:eastAsia="ko-KR"/>
              </w:rPr>
            </w:pPr>
            <w:r>
              <w:rPr>
                <w:rFonts w:eastAsia="Batang" w:cs="Arial"/>
                <w:lang w:eastAsia="ko-KR"/>
              </w:rPr>
              <w:t>Rev required</w:t>
            </w:r>
          </w:p>
          <w:p w:rsidR="007D2AB9" w:rsidRPr="00D95972" w:rsidRDefault="007D2AB9" w:rsidP="007D2AB9">
            <w:pPr>
              <w:rPr>
                <w:rFonts w:cs="Arial"/>
                <w:lang w:eastAsia="ko-KR"/>
              </w:rPr>
            </w:pPr>
          </w:p>
        </w:tc>
      </w:tr>
      <w:tr w:rsidR="007D2AB9" w:rsidRPr="00D95972" w:rsidTr="004E421B">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461" w:history="1">
              <w:r>
                <w:rPr>
                  <w:rStyle w:val="Hyperlink"/>
                </w:rPr>
                <w:t>C1-211061</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MINT: KI#3, Sol#</w:t>
            </w:r>
            <w:proofErr w:type="gramStart"/>
            <w:r>
              <w:rPr>
                <w:rFonts w:cs="Arial"/>
              </w:rPr>
              <w:t>12 :</w:t>
            </w:r>
            <w:proofErr w:type="gramEnd"/>
            <w:r>
              <w:rPr>
                <w:rFonts w:cs="Arial"/>
              </w:rPr>
              <w:t xml:space="preserve"> Update for CAG cells handling disaster roaming</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Apple</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cs="Arial"/>
                <w:lang w:eastAsia="ko-KR"/>
              </w:rPr>
            </w:pPr>
            <w:r>
              <w:rPr>
                <w:rFonts w:cs="Arial"/>
                <w:lang w:eastAsia="ko-KR"/>
              </w:rPr>
              <w:t>S</w:t>
            </w:r>
            <w:r>
              <w:rPr>
                <w:rFonts w:cs="Arial" w:hint="eastAsia"/>
                <w:lang w:eastAsia="ko-KR"/>
              </w:rPr>
              <w:t>ol Up /</w:t>
            </w:r>
            <w:r>
              <w:rPr>
                <w:rFonts w:cs="Arial"/>
                <w:lang w:eastAsia="ko-KR"/>
              </w:rPr>
              <w:t xml:space="preserve"> 12</w:t>
            </w:r>
          </w:p>
          <w:p w:rsidR="007D2AB9" w:rsidRDefault="007D2AB9" w:rsidP="007D2AB9">
            <w:pPr>
              <w:rPr>
                <w:rFonts w:cs="Arial"/>
                <w:lang w:eastAsia="ko-KR"/>
              </w:rPr>
            </w:pPr>
            <w:r>
              <w:rPr>
                <w:rFonts w:cs="Arial"/>
                <w:lang w:eastAsia="ko-KR"/>
              </w:rPr>
              <w:t>CAG issue</w:t>
            </w:r>
          </w:p>
          <w:p w:rsidR="007D2AB9" w:rsidRDefault="007D2AB9" w:rsidP="007D2AB9">
            <w:pPr>
              <w:rPr>
                <w:rFonts w:cs="Arial"/>
                <w:lang w:eastAsia="ko-KR"/>
              </w:rPr>
            </w:pPr>
          </w:p>
          <w:p w:rsidR="007D2AB9" w:rsidRDefault="007D2AB9" w:rsidP="007D2AB9">
            <w:pPr>
              <w:rPr>
                <w:rFonts w:eastAsia="Batang" w:cs="Arial"/>
                <w:lang w:eastAsia="ko-KR"/>
              </w:rPr>
            </w:pPr>
            <w:r>
              <w:rPr>
                <w:rFonts w:eastAsia="Batang" w:cs="Arial"/>
                <w:lang w:eastAsia="ko-KR"/>
              </w:rPr>
              <w:t>Ivo, Thu, 0928</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Mahmoud, Sat, 0028</w:t>
            </w:r>
          </w:p>
          <w:p w:rsidR="007D2AB9" w:rsidRDefault="007D2AB9" w:rsidP="007D2AB9">
            <w:pPr>
              <w:rPr>
                <w:rFonts w:eastAsia="Batang" w:cs="Arial"/>
                <w:lang w:eastAsia="ko-KR"/>
              </w:rPr>
            </w:pPr>
            <w:r>
              <w:rPr>
                <w:rFonts w:eastAsia="Batang" w:cs="Arial"/>
                <w:lang w:eastAsia="ko-KR"/>
              </w:rPr>
              <w:t>question</w:t>
            </w:r>
          </w:p>
          <w:p w:rsidR="007D2AB9" w:rsidRPr="00D95972" w:rsidRDefault="007D2AB9" w:rsidP="007D2AB9">
            <w:pPr>
              <w:rPr>
                <w:rFonts w:cs="Arial"/>
                <w:lang w:eastAsia="ko-KR"/>
              </w:rPr>
            </w:pPr>
          </w:p>
        </w:tc>
      </w:tr>
      <w:tr w:rsidR="007D2AB9" w:rsidRPr="00D95972" w:rsidTr="004E421B">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462" w:history="1">
              <w:r>
                <w:rPr>
                  <w:rStyle w:val="Hyperlink"/>
                </w:rPr>
                <w:t>C1-210673</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CAG related editor's notes</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cs="Arial"/>
                <w:lang w:eastAsia="ko-KR"/>
              </w:rPr>
            </w:pPr>
            <w:r>
              <w:rPr>
                <w:rFonts w:cs="Arial" w:hint="eastAsia"/>
                <w:lang w:eastAsia="ko-KR"/>
              </w:rPr>
              <w:t xml:space="preserve">Sol Up / </w:t>
            </w:r>
            <w:r>
              <w:rPr>
                <w:rFonts w:cs="Arial"/>
                <w:lang w:eastAsia="ko-KR"/>
              </w:rPr>
              <w:t>13, 14, 23</w:t>
            </w:r>
          </w:p>
          <w:p w:rsidR="007D2AB9" w:rsidRDefault="007D2AB9" w:rsidP="007D2AB9">
            <w:pPr>
              <w:rPr>
                <w:rFonts w:cs="Arial"/>
                <w:lang w:eastAsia="ko-KR"/>
              </w:rPr>
            </w:pPr>
            <w:r>
              <w:rPr>
                <w:rFonts w:cs="Arial"/>
                <w:lang w:eastAsia="ko-KR"/>
              </w:rPr>
              <w:t>CAG issue</w:t>
            </w:r>
          </w:p>
          <w:p w:rsidR="007D2AB9" w:rsidRDefault="007D2AB9" w:rsidP="007D2AB9">
            <w:pPr>
              <w:rPr>
                <w:rFonts w:cs="Arial"/>
                <w:lang w:eastAsia="ko-KR"/>
              </w:rPr>
            </w:pPr>
          </w:p>
          <w:p w:rsidR="007D2AB9" w:rsidRDefault="007D2AB9" w:rsidP="007D2AB9">
            <w:pPr>
              <w:rPr>
                <w:rFonts w:eastAsia="Batang" w:cs="Arial"/>
                <w:lang w:eastAsia="ko-KR"/>
              </w:rPr>
            </w:pPr>
            <w:r>
              <w:rPr>
                <w:rFonts w:eastAsia="Batang" w:cs="Arial"/>
                <w:lang w:eastAsia="ko-KR"/>
              </w:rPr>
              <w:t>Lena, Thu, 0904</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Vishnu, Thu, 1937</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Ivo, Thu, 2005</w:t>
            </w:r>
          </w:p>
          <w:p w:rsidR="007D2AB9" w:rsidRDefault="007D2AB9" w:rsidP="007D2AB9">
            <w:pPr>
              <w:rPr>
                <w:rFonts w:eastAsia="Batang" w:cs="Arial"/>
                <w:lang w:eastAsia="ko-KR"/>
              </w:rPr>
            </w:pPr>
            <w:r>
              <w:rPr>
                <w:rFonts w:eastAsia="Batang" w:cs="Arial"/>
                <w:lang w:eastAsia="ko-KR"/>
              </w:rPr>
              <w:t>Fine to ask SA1, would apply to all CAG papers</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Lena, Fri 0700</w:t>
            </w:r>
          </w:p>
          <w:p w:rsidR="007D2AB9" w:rsidRDefault="007D2AB9" w:rsidP="007D2AB9">
            <w:pPr>
              <w:rPr>
                <w:rFonts w:eastAsia="Batang" w:cs="Arial"/>
                <w:lang w:eastAsia="ko-KR"/>
              </w:rPr>
            </w:pPr>
            <w:r>
              <w:rPr>
                <w:rFonts w:eastAsia="Batang" w:cs="Arial"/>
                <w:lang w:eastAsia="ko-KR"/>
              </w:rPr>
              <w:t>Fine to postpone all CAG papers</w:t>
            </w:r>
          </w:p>
          <w:p w:rsidR="007D2AB9" w:rsidRPr="00D95972" w:rsidRDefault="007D2AB9" w:rsidP="007D2AB9">
            <w:pPr>
              <w:rPr>
                <w:rFonts w:cs="Arial"/>
                <w:lang w:eastAsia="ko-KR"/>
              </w:rPr>
            </w:pPr>
          </w:p>
        </w:tc>
      </w:tr>
      <w:tr w:rsidR="007D2AB9" w:rsidRPr="00D95972" w:rsidTr="004E421B">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Default="007D2AB9" w:rsidP="007D2AB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7D2AB9"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F921C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Default="007D2AB9" w:rsidP="007D2AB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7D2AB9"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F921C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overflowPunct/>
              <w:autoSpaceDE/>
              <w:autoSpaceDN/>
              <w:adjustRightInd/>
              <w:textAlignment w:val="auto"/>
              <w:rPr>
                <w:rFonts w:cs="Arial"/>
                <w:lang w:val="en-US"/>
              </w:rPr>
            </w:pPr>
            <w:hyperlink r:id="rId463" w:history="1">
              <w:r>
                <w:rPr>
                  <w:rStyle w:val="Hyperlink"/>
                </w:rPr>
                <w:t>C1-210944</w:t>
              </w:r>
            </w:hyperlink>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r>
              <w:rPr>
                <w:rFonts w:cs="Arial"/>
              </w:rPr>
              <w:t>Correction on Access Identity 3 configuration validity in Solution #3</w:t>
            </w: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F921C0" w:rsidRDefault="00F921C0" w:rsidP="007D2AB9">
            <w:pPr>
              <w:rPr>
                <w:rFonts w:cs="Arial"/>
                <w:lang w:eastAsia="ko-KR"/>
              </w:rPr>
            </w:pPr>
            <w:r>
              <w:rPr>
                <w:rFonts w:cs="Arial"/>
                <w:lang w:eastAsia="ko-KR"/>
              </w:rPr>
              <w:t>Postponed</w:t>
            </w:r>
          </w:p>
          <w:p w:rsidR="00F921C0" w:rsidRDefault="00F921C0" w:rsidP="007D2AB9">
            <w:pPr>
              <w:rPr>
                <w:rFonts w:cs="Arial"/>
                <w:lang w:eastAsia="ko-KR"/>
              </w:rPr>
            </w:pPr>
            <w:r>
              <w:rPr>
                <w:rFonts w:cs="Arial"/>
                <w:lang w:eastAsia="ko-KR"/>
              </w:rPr>
              <w:t>Sung, Tue, 0506</w:t>
            </w:r>
          </w:p>
          <w:p w:rsidR="00F921C0" w:rsidRDefault="00F921C0" w:rsidP="007D2AB9">
            <w:pPr>
              <w:rPr>
                <w:rFonts w:cs="Arial"/>
                <w:lang w:eastAsia="ko-KR"/>
              </w:rPr>
            </w:pPr>
          </w:p>
          <w:p w:rsidR="007D2AB9" w:rsidRDefault="007D2AB9" w:rsidP="007D2AB9">
            <w:pPr>
              <w:rPr>
                <w:rFonts w:cs="Arial"/>
                <w:lang w:eastAsia="ko-KR"/>
              </w:rPr>
            </w:pPr>
            <w:r>
              <w:rPr>
                <w:rFonts w:cs="Arial" w:hint="eastAsia"/>
                <w:lang w:eastAsia="ko-KR"/>
              </w:rPr>
              <w:t>Sol Up / 3</w:t>
            </w:r>
          </w:p>
          <w:p w:rsidR="007D2AB9" w:rsidRDefault="007D2AB9" w:rsidP="007D2AB9">
            <w:pPr>
              <w:rPr>
                <w:rFonts w:cs="Arial"/>
                <w:lang w:eastAsia="ko-KR"/>
              </w:rPr>
            </w:pPr>
          </w:p>
          <w:p w:rsidR="007D2AB9" w:rsidRDefault="007D2AB9" w:rsidP="007D2AB9">
            <w:pPr>
              <w:rPr>
                <w:rFonts w:cs="Arial"/>
                <w:color w:val="000000"/>
              </w:rPr>
            </w:pPr>
            <w:r>
              <w:rPr>
                <w:rFonts w:cs="Arial"/>
                <w:color w:val="000000"/>
              </w:rPr>
              <w:t>Lena, Thu, 0905</w:t>
            </w:r>
          </w:p>
          <w:p w:rsidR="007D2AB9" w:rsidRDefault="007D2AB9" w:rsidP="007D2AB9">
            <w:pPr>
              <w:rPr>
                <w:rFonts w:eastAsia="Batang" w:cs="Arial"/>
                <w:lang w:eastAsia="ko-KR"/>
              </w:rPr>
            </w:pPr>
            <w:r>
              <w:rPr>
                <w:rFonts w:eastAsia="Batang" w:cs="Arial"/>
                <w:lang w:eastAsia="ko-KR"/>
              </w:rPr>
              <w:t>Objection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Ivo, Thu, 0928</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Pr="00D95972" w:rsidRDefault="007D2AB9" w:rsidP="007D2AB9">
            <w:pPr>
              <w:rPr>
                <w:rFonts w:cs="Arial"/>
                <w:lang w:eastAsia="ko-KR"/>
              </w:rPr>
            </w:pPr>
          </w:p>
        </w:tc>
      </w:tr>
      <w:tr w:rsidR="007D2AB9" w:rsidRPr="00D95972" w:rsidTr="004E421B">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464" w:history="1">
              <w:r>
                <w:rPr>
                  <w:rStyle w:val="Hyperlink"/>
                </w:rPr>
                <w:t>C1-210674</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Clarification of solution #5</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cs="Arial"/>
                <w:lang w:eastAsia="ko-KR"/>
              </w:rPr>
            </w:pPr>
            <w:r>
              <w:rPr>
                <w:rFonts w:cs="Arial" w:hint="eastAsia"/>
                <w:lang w:eastAsia="ko-KR"/>
              </w:rPr>
              <w:t xml:space="preserve">Sol </w:t>
            </w:r>
            <w:r>
              <w:rPr>
                <w:rFonts w:cs="Arial"/>
                <w:lang w:eastAsia="ko-KR"/>
              </w:rPr>
              <w:t>U</w:t>
            </w:r>
            <w:r>
              <w:rPr>
                <w:rFonts w:cs="Arial" w:hint="eastAsia"/>
                <w:lang w:eastAsia="ko-KR"/>
              </w:rPr>
              <w:t xml:space="preserve">p / </w:t>
            </w:r>
            <w:r>
              <w:rPr>
                <w:rFonts w:cs="Arial"/>
                <w:lang w:eastAsia="ko-KR"/>
              </w:rPr>
              <w:t>5</w:t>
            </w:r>
          </w:p>
          <w:p w:rsidR="007D2AB9" w:rsidRDefault="007D2AB9" w:rsidP="007D2AB9">
            <w:pPr>
              <w:rPr>
                <w:rFonts w:cs="Arial"/>
                <w:lang w:eastAsia="ko-KR"/>
              </w:rPr>
            </w:pPr>
          </w:p>
          <w:p w:rsidR="007D2AB9" w:rsidRDefault="007D2AB9" w:rsidP="007D2AB9">
            <w:pPr>
              <w:rPr>
                <w:rFonts w:cs="Arial"/>
                <w:lang w:eastAsia="ko-KR"/>
              </w:rPr>
            </w:pPr>
            <w:r>
              <w:rPr>
                <w:rFonts w:cs="Arial"/>
                <w:lang w:eastAsia="ko-KR"/>
              </w:rPr>
              <w:t>Line, Sat, 0424</w:t>
            </w:r>
          </w:p>
          <w:p w:rsidR="007D2AB9" w:rsidRDefault="007D2AB9" w:rsidP="007D2AB9">
            <w:pPr>
              <w:rPr>
                <w:rFonts w:cs="Arial"/>
                <w:lang w:eastAsia="ko-KR"/>
              </w:rPr>
            </w:pPr>
            <w:r>
              <w:rPr>
                <w:rFonts w:cs="Arial"/>
                <w:lang w:eastAsia="ko-KR"/>
              </w:rPr>
              <w:t>Rev required</w:t>
            </w:r>
          </w:p>
          <w:p w:rsidR="007D2AB9" w:rsidRPr="00D95972" w:rsidRDefault="007D2AB9" w:rsidP="007D2AB9">
            <w:pPr>
              <w:rPr>
                <w:rFonts w:cs="Arial"/>
                <w:lang w:eastAsia="ko-KR"/>
              </w:rPr>
            </w:pPr>
          </w:p>
        </w:tc>
      </w:tr>
      <w:tr w:rsidR="007D2AB9" w:rsidRPr="00D95972" w:rsidTr="004E421B">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465" w:history="1">
              <w:r>
                <w:rPr>
                  <w:rStyle w:val="Hyperlink"/>
                </w:rPr>
                <w:t>C1-210942</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Clarification in the number of PLMNs sharing an NG-RAN node</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cs="Arial"/>
                <w:lang w:eastAsia="ko-KR"/>
              </w:rPr>
            </w:pPr>
            <w:r>
              <w:rPr>
                <w:rFonts w:cs="Arial" w:hint="eastAsia"/>
                <w:lang w:eastAsia="ko-KR"/>
              </w:rPr>
              <w:t>Sol Up / 10</w:t>
            </w:r>
          </w:p>
          <w:p w:rsidR="007D2AB9" w:rsidRDefault="007D2AB9" w:rsidP="007D2AB9">
            <w:pPr>
              <w:rPr>
                <w:rFonts w:cs="Arial"/>
                <w:lang w:eastAsia="ko-KR"/>
              </w:rPr>
            </w:pPr>
          </w:p>
          <w:p w:rsidR="007D2AB9" w:rsidRDefault="007D2AB9" w:rsidP="007D2AB9">
            <w:pPr>
              <w:rPr>
                <w:rFonts w:eastAsia="Batang" w:cs="Arial"/>
                <w:lang w:eastAsia="ko-KR"/>
              </w:rPr>
            </w:pPr>
            <w:r>
              <w:rPr>
                <w:rFonts w:eastAsia="Batang" w:cs="Arial"/>
                <w:lang w:eastAsia="ko-KR"/>
              </w:rPr>
              <w:t>Ivo, Thu, 0928</w:t>
            </w:r>
          </w:p>
          <w:p w:rsidR="007D2AB9" w:rsidRDefault="007D2AB9" w:rsidP="007D2AB9">
            <w:pPr>
              <w:rPr>
                <w:rFonts w:eastAsia="Batang" w:cs="Arial"/>
                <w:lang w:eastAsia="ko-KR"/>
              </w:rPr>
            </w:pPr>
            <w:r>
              <w:rPr>
                <w:rFonts w:eastAsia="Batang" w:cs="Arial"/>
                <w:lang w:eastAsia="ko-KR"/>
              </w:rPr>
              <w:t>Rev required</w:t>
            </w:r>
          </w:p>
          <w:p w:rsidR="00430414" w:rsidRDefault="00430414" w:rsidP="007D2AB9">
            <w:pPr>
              <w:rPr>
                <w:rFonts w:eastAsia="Batang" w:cs="Arial"/>
                <w:lang w:eastAsia="ko-KR"/>
              </w:rPr>
            </w:pPr>
          </w:p>
          <w:p w:rsidR="00430414" w:rsidRDefault="00430414" w:rsidP="007D2AB9">
            <w:pPr>
              <w:rPr>
                <w:rFonts w:eastAsia="Batang" w:cs="Arial"/>
                <w:lang w:eastAsia="ko-KR"/>
              </w:rPr>
            </w:pPr>
            <w:r>
              <w:rPr>
                <w:rFonts w:eastAsia="Batang" w:cs="Arial"/>
                <w:lang w:eastAsia="ko-KR"/>
              </w:rPr>
              <w:t>Sung, Tue, 0449</w:t>
            </w:r>
          </w:p>
          <w:p w:rsidR="00430414" w:rsidRDefault="00430414" w:rsidP="007D2AB9">
            <w:pPr>
              <w:rPr>
                <w:rFonts w:eastAsia="Batang" w:cs="Arial"/>
                <w:lang w:eastAsia="ko-KR"/>
              </w:rPr>
            </w:pPr>
            <w:r>
              <w:rPr>
                <w:rFonts w:eastAsia="Batang" w:cs="Arial"/>
                <w:lang w:eastAsia="ko-KR"/>
              </w:rPr>
              <w:t>rev</w:t>
            </w:r>
          </w:p>
          <w:p w:rsidR="007D2AB9" w:rsidRPr="00D95972" w:rsidRDefault="007D2AB9" w:rsidP="007D2AB9">
            <w:pPr>
              <w:rPr>
                <w:rFonts w:cs="Arial"/>
                <w:lang w:eastAsia="ko-KR"/>
              </w:rPr>
            </w:pPr>
          </w:p>
        </w:tc>
      </w:tr>
      <w:tr w:rsidR="007D2AB9" w:rsidRPr="00D95972" w:rsidTr="004E421B">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466" w:history="1">
              <w:r>
                <w:rPr>
                  <w:rStyle w:val="Hyperlink"/>
                </w:rPr>
                <w:t>C1-210875</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r>
              <w:rPr>
                <w:rFonts w:cs="Arial"/>
              </w:rPr>
              <w:t>MINT_Updates</w:t>
            </w:r>
            <w:proofErr w:type="spellEnd"/>
            <w:r>
              <w:rPr>
                <w:rFonts w:cs="Arial"/>
              </w:rPr>
              <w:t xml:space="preserve"> to sol#11</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vivo</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cs="Arial"/>
                <w:lang w:eastAsia="ko-KR"/>
              </w:rPr>
            </w:pPr>
            <w:r>
              <w:rPr>
                <w:rFonts w:cs="Arial" w:hint="eastAsia"/>
                <w:lang w:eastAsia="ko-KR"/>
              </w:rPr>
              <w:t>Sol Up / 11</w:t>
            </w:r>
          </w:p>
        </w:tc>
      </w:tr>
      <w:tr w:rsidR="007D2AB9" w:rsidRPr="00D95972" w:rsidTr="004E421B">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467" w:history="1">
              <w:r>
                <w:rPr>
                  <w:rStyle w:val="Hyperlink"/>
                </w:rPr>
                <w:t>C1-210682</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Editor's note on KI#7 in solution #13</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cs="Arial"/>
                <w:lang w:eastAsia="ko-KR"/>
              </w:rPr>
            </w:pPr>
            <w:r>
              <w:rPr>
                <w:rFonts w:cs="Arial" w:hint="eastAsia"/>
                <w:lang w:eastAsia="ko-KR"/>
              </w:rPr>
              <w:t>Sol Up / 13</w:t>
            </w:r>
          </w:p>
        </w:tc>
      </w:tr>
      <w:tr w:rsidR="007D2AB9" w:rsidRPr="00D95972" w:rsidTr="004E421B">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468" w:history="1">
              <w:r>
                <w:rPr>
                  <w:rStyle w:val="Hyperlink"/>
                </w:rPr>
                <w:t>C1-211019</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EN resolution of number of PLMNs for Solution #15 KI#3</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cs="Arial"/>
                <w:lang w:eastAsia="ko-KR"/>
              </w:rPr>
            </w:pPr>
            <w:r>
              <w:rPr>
                <w:rFonts w:cs="Arial"/>
                <w:lang w:eastAsia="ko-KR"/>
              </w:rPr>
              <w:t>S</w:t>
            </w:r>
            <w:r>
              <w:rPr>
                <w:rFonts w:cs="Arial" w:hint="eastAsia"/>
                <w:lang w:eastAsia="ko-KR"/>
              </w:rPr>
              <w:t>ol Up / 15</w:t>
            </w:r>
          </w:p>
          <w:p w:rsidR="007D2AB9" w:rsidRDefault="007D2AB9" w:rsidP="007D2AB9">
            <w:pPr>
              <w:rPr>
                <w:rFonts w:cs="Arial"/>
                <w:lang w:eastAsia="ko-KR"/>
              </w:rPr>
            </w:pPr>
          </w:p>
          <w:p w:rsidR="007D2AB9" w:rsidRDefault="007D2AB9" w:rsidP="007D2AB9">
            <w:pPr>
              <w:rPr>
                <w:rFonts w:eastAsia="Batang" w:cs="Arial"/>
                <w:lang w:eastAsia="ko-KR"/>
              </w:rPr>
            </w:pPr>
            <w:r>
              <w:rPr>
                <w:rFonts w:eastAsia="Batang" w:cs="Arial"/>
                <w:lang w:eastAsia="ko-KR"/>
              </w:rPr>
              <w:t>Ivo, Thu, 0928</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Vishnu, Mon, 0854</w:t>
            </w:r>
          </w:p>
          <w:p w:rsidR="007D2AB9" w:rsidRDefault="007D2AB9" w:rsidP="007D2AB9">
            <w:pPr>
              <w:rPr>
                <w:rFonts w:eastAsia="Batang" w:cs="Arial"/>
                <w:lang w:eastAsia="ko-KR"/>
              </w:rPr>
            </w:pPr>
            <w:r>
              <w:rPr>
                <w:rFonts w:eastAsia="Batang" w:cs="Arial"/>
                <w:lang w:eastAsia="ko-KR"/>
              </w:rPr>
              <w:t>Rev</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Ivo, Mon, 2239</w:t>
            </w:r>
          </w:p>
          <w:p w:rsidR="007D2AB9" w:rsidRDefault="004A1CA9" w:rsidP="007D2AB9">
            <w:pPr>
              <w:rPr>
                <w:rFonts w:eastAsia="Batang" w:cs="Arial"/>
                <w:lang w:eastAsia="ko-KR"/>
              </w:rPr>
            </w:pPr>
            <w:r>
              <w:rPr>
                <w:rFonts w:eastAsia="Batang" w:cs="Arial"/>
                <w:lang w:eastAsia="ko-KR"/>
              </w:rPr>
              <w:t>R</w:t>
            </w:r>
            <w:r w:rsidR="007D2AB9">
              <w:rPr>
                <w:rFonts w:eastAsia="Batang" w:cs="Arial"/>
                <w:lang w:eastAsia="ko-KR"/>
              </w:rPr>
              <w:t>esponds</w:t>
            </w:r>
          </w:p>
          <w:p w:rsidR="004A1CA9" w:rsidRDefault="004A1CA9" w:rsidP="007D2AB9">
            <w:pPr>
              <w:rPr>
                <w:rFonts w:eastAsia="Batang" w:cs="Arial"/>
                <w:lang w:eastAsia="ko-KR"/>
              </w:rPr>
            </w:pPr>
          </w:p>
          <w:p w:rsidR="004A1CA9" w:rsidRDefault="004A1CA9" w:rsidP="007D2AB9">
            <w:pPr>
              <w:rPr>
                <w:rFonts w:eastAsia="Batang" w:cs="Arial"/>
                <w:lang w:eastAsia="ko-KR"/>
              </w:rPr>
            </w:pPr>
            <w:r>
              <w:rPr>
                <w:rFonts w:eastAsia="Batang" w:cs="Arial"/>
                <w:lang w:eastAsia="ko-KR"/>
              </w:rPr>
              <w:t>Vishnu, Mon, 2339</w:t>
            </w:r>
          </w:p>
          <w:p w:rsidR="004A1CA9" w:rsidRDefault="004A1CA9" w:rsidP="007D2AB9">
            <w:pPr>
              <w:rPr>
                <w:rFonts w:eastAsia="Batang" w:cs="Arial"/>
                <w:lang w:eastAsia="ko-KR"/>
              </w:rPr>
            </w:pPr>
            <w:r>
              <w:rPr>
                <w:rFonts w:eastAsia="Batang" w:cs="Arial"/>
                <w:lang w:eastAsia="ko-KR"/>
              </w:rPr>
              <w:t>responds</w:t>
            </w:r>
          </w:p>
          <w:p w:rsidR="007D2AB9" w:rsidRPr="00D95972" w:rsidRDefault="007D2AB9" w:rsidP="007D2AB9">
            <w:pPr>
              <w:rPr>
                <w:rFonts w:cs="Arial"/>
                <w:lang w:eastAsia="ko-KR"/>
              </w:rPr>
            </w:pPr>
          </w:p>
        </w:tc>
      </w:tr>
      <w:tr w:rsidR="007D2AB9" w:rsidRPr="00D95972" w:rsidTr="004E421B">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469" w:history="1">
              <w:r>
                <w:rPr>
                  <w:rStyle w:val="Hyperlink"/>
                </w:rPr>
                <w:t>C1-210939</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Resolution of an EN in Solution #18</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cs="Arial"/>
                <w:lang w:eastAsia="ko-KR"/>
              </w:rPr>
            </w:pPr>
            <w:r>
              <w:rPr>
                <w:rFonts w:cs="Arial" w:hint="eastAsia"/>
                <w:lang w:eastAsia="ko-KR"/>
              </w:rPr>
              <w:t>Sol Up /</w:t>
            </w:r>
            <w:r>
              <w:rPr>
                <w:rFonts w:cs="Arial"/>
                <w:lang w:eastAsia="ko-KR"/>
              </w:rPr>
              <w:t xml:space="preserve"> 18</w:t>
            </w:r>
          </w:p>
          <w:p w:rsidR="007D2AB9" w:rsidRDefault="007D2AB9" w:rsidP="007D2AB9">
            <w:pPr>
              <w:rPr>
                <w:rFonts w:cs="Arial"/>
                <w:lang w:eastAsia="ko-KR"/>
              </w:rPr>
            </w:pPr>
          </w:p>
          <w:p w:rsidR="007D2AB9" w:rsidRDefault="007D2AB9" w:rsidP="007D2AB9">
            <w:pPr>
              <w:rPr>
                <w:rFonts w:cs="Arial"/>
                <w:color w:val="000000"/>
              </w:rPr>
            </w:pPr>
            <w:r>
              <w:rPr>
                <w:rFonts w:cs="Arial"/>
                <w:color w:val="000000"/>
              </w:rPr>
              <w:t>Lena, Thu, 0905</w:t>
            </w:r>
          </w:p>
          <w:p w:rsidR="007D2AB9" w:rsidRDefault="007D2AB9" w:rsidP="007D2AB9">
            <w:pPr>
              <w:rPr>
                <w:rFonts w:eastAsia="Batang" w:cs="Arial"/>
                <w:lang w:eastAsia="ko-KR"/>
              </w:rPr>
            </w:pPr>
            <w:proofErr w:type="spellStart"/>
            <w:r>
              <w:rPr>
                <w:rFonts w:eastAsia="Batang" w:cs="Arial"/>
                <w:lang w:eastAsia="ko-KR"/>
              </w:rPr>
              <w:t>Qustion</w:t>
            </w:r>
            <w:proofErr w:type="spellEnd"/>
            <w:r>
              <w:rPr>
                <w:rFonts w:eastAsia="Batang" w:cs="Arial"/>
                <w:lang w:eastAsia="ko-KR"/>
              </w:rPr>
              <w:t xml:space="preserve"> for clarification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Ivo, Thu, 0928</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E86705" w:rsidRDefault="00E86705" w:rsidP="007D2AB9">
            <w:pPr>
              <w:rPr>
                <w:rFonts w:eastAsia="Batang" w:cs="Arial"/>
                <w:lang w:eastAsia="ko-KR"/>
              </w:rPr>
            </w:pPr>
            <w:r>
              <w:rPr>
                <w:rFonts w:eastAsia="Batang" w:cs="Arial"/>
                <w:lang w:eastAsia="ko-KR"/>
              </w:rPr>
              <w:t>Sung, Tue, 0231</w:t>
            </w:r>
          </w:p>
          <w:p w:rsidR="00E86705" w:rsidRDefault="00E86705" w:rsidP="007D2AB9">
            <w:pPr>
              <w:rPr>
                <w:rFonts w:eastAsia="Batang" w:cs="Arial"/>
                <w:lang w:eastAsia="ko-KR"/>
              </w:rPr>
            </w:pPr>
            <w:r>
              <w:rPr>
                <w:rFonts w:eastAsia="Batang" w:cs="Arial"/>
                <w:lang w:eastAsia="ko-KR"/>
              </w:rPr>
              <w:t>rev</w:t>
            </w:r>
          </w:p>
          <w:p w:rsidR="007D2AB9" w:rsidRPr="00D95972" w:rsidRDefault="007D2AB9" w:rsidP="007D2AB9">
            <w:pPr>
              <w:rPr>
                <w:rFonts w:cs="Arial"/>
                <w:lang w:eastAsia="ko-KR"/>
              </w:rPr>
            </w:pPr>
          </w:p>
        </w:tc>
      </w:tr>
      <w:tr w:rsidR="007D2AB9" w:rsidRPr="00D95972" w:rsidTr="004E421B">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470" w:history="1">
              <w:r>
                <w:rPr>
                  <w:rStyle w:val="Hyperlink"/>
                </w:rPr>
                <w:t>C1-211046</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EN resolution of AMF and AUSF interaction in Solution #19 KI #4</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cs="Arial"/>
                <w:lang w:eastAsia="ko-KR"/>
              </w:rPr>
            </w:pPr>
            <w:r>
              <w:rPr>
                <w:rFonts w:cs="Arial"/>
                <w:lang w:eastAsia="ko-KR"/>
              </w:rPr>
              <w:t>S</w:t>
            </w:r>
            <w:r>
              <w:rPr>
                <w:rFonts w:cs="Arial" w:hint="eastAsia"/>
                <w:lang w:eastAsia="ko-KR"/>
              </w:rPr>
              <w:t>ol Up /</w:t>
            </w:r>
            <w:r>
              <w:rPr>
                <w:rFonts w:cs="Arial"/>
                <w:lang w:eastAsia="ko-KR"/>
              </w:rPr>
              <w:t xml:space="preserve"> 19</w:t>
            </w:r>
          </w:p>
          <w:p w:rsidR="007D2AB9" w:rsidRDefault="007D2AB9" w:rsidP="007D2AB9">
            <w:pPr>
              <w:rPr>
                <w:rFonts w:cs="Arial"/>
                <w:lang w:eastAsia="ko-KR"/>
              </w:rPr>
            </w:pPr>
          </w:p>
          <w:p w:rsidR="007D2AB9" w:rsidRDefault="007D2AB9" w:rsidP="007D2AB9">
            <w:pPr>
              <w:rPr>
                <w:rFonts w:cs="Arial"/>
                <w:lang w:eastAsia="ko-KR"/>
              </w:rPr>
            </w:pPr>
            <w:r>
              <w:rPr>
                <w:rFonts w:cs="Arial"/>
                <w:lang w:eastAsia="ko-KR"/>
              </w:rPr>
              <w:t>Roozbeh, Fri, 0137</w:t>
            </w:r>
          </w:p>
          <w:p w:rsidR="007D2AB9" w:rsidRDefault="007D2AB9" w:rsidP="007D2AB9">
            <w:pPr>
              <w:rPr>
                <w:rFonts w:cs="Arial"/>
                <w:lang w:eastAsia="ko-KR"/>
              </w:rPr>
            </w:pPr>
            <w:r>
              <w:rPr>
                <w:rFonts w:cs="Arial"/>
                <w:lang w:eastAsia="ko-KR"/>
              </w:rPr>
              <w:t>Revision required</w:t>
            </w:r>
          </w:p>
          <w:p w:rsidR="007D2AB9" w:rsidRDefault="007D2AB9" w:rsidP="007D2AB9">
            <w:pPr>
              <w:rPr>
                <w:rFonts w:cs="Arial"/>
                <w:lang w:eastAsia="ko-KR"/>
              </w:rPr>
            </w:pPr>
          </w:p>
          <w:p w:rsidR="007D2AB9" w:rsidRDefault="007D2AB9" w:rsidP="007D2AB9">
            <w:pPr>
              <w:rPr>
                <w:rFonts w:eastAsia="Batang" w:cs="Arial"/>
                <w:lang w:eastAsia="ko-KR"/>
              </w:rPr>
            </w:pPr>
            <w:r>
              <w:rPr>
                <w:rFonts w:eastAsia="Batang" w:cs="Arial"/>
                <w:lang w:eastAsia="ko-KR"/>
              </w:rPr>
              <w:t>Vishnu, Mon, 0854</w:t>
            </w:r>
          </w:p>
          <w:p w:rsidR="007D2AB9" w:rsidRDefault="007D2AB9" w:rsidP="007D2AB9">
            <w:pPr>
              <w:rPr>
                <w:rFonts w:eastAsia="Batang" w:cs="Arial"/>
                <w:lang w:eastAsia="ko-KR"/>
              </w:rPr>
            </w:pPr>
            <w:proofErr w:type="spellStart"/>
            <w:r>
              <w:rPr>
                <w:rFonts w:eastAsia="Batang" w:cs="Arial"/>
                <w:lang w:eastAsia="ko-KR"/>
              </w:rPr>
              <w:t>reponds</w:t>
            </w:r>
            <w:proofErr w:type="spellEnd"/>
          </w:p>
          <w:p w:rsidR="007D2AB9" w:rsidRDefault="007D2AB9" w:rsidP="007D2AB9">
            <w:pPr>
              <w:rPr>
                <w:rFonts w:cs="Arial"/>
                <w:lang w:eastAsia="ko-KR"/>
              </w:rPr>
            </w:pPr>
          </w:p>
          <w:p w:rsidR="004A1CA9" w:rsidRDefault="004A1CA9" w:rsidP="007D2AB9">
            <w:pPr>
              <w:rPr>
                <w:rFonts w:cs="Arial"/>
                <w:lang w:eastAsia="ko-KR"/>
              </w:rPr>
            </w:pPr>
            <w:r>
              <w:rPr>
                <w:rFonts w:cs="Arial"/>
                <w:lang w:eastAsia="ko-KR"/>
              </w:rPr>
              <w:t>Roozbeh, Mon, 2353</w:t>
            </w:r>
          </w:p>
          <w:p w:rsidR="004A1CA9" w:rsidRDefault="004A1CA9" w:rsidP="007D2AB9">
            <w:pPr>
              <w:rPr>
                <w:rFonts w:cs="Arial"/>
                <w:lang w:eastAsia="ko-KR"/>
              </w:rPr>
            </w:pPr>
            <w:r>
              <w:rPr>
                <w:rFonts w:cs="Arial"/>
                <w:lang w:eastAsia="ko-KR"/>
              </w:rPr>
              <w:t>Adding EN would work</w:t>
            </w:r>
          </w:p>
          <w:p w:rsidR="007D2AB9" w:rsidRPr="00D95972" w:rsidRDefault="007D2AB9" w:rsidP="007D2AB9">
            <w:pPr>
              <w:rPr>
                <w:rFonts w:cs="Arial"/>
                <w:lang w:eastAsia="ko-KR"/>
              </w:rPr>
            </w:pPr>
          </w:p>
        </w:tc>
      </w:tr>
      <w:tr w:rsidR="007D2AB9" w:rsidRPr="00D95972" w:rsidTr="004E421B">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471" w:history="1">
              <w:r>
                <w:rPr>
                  <w:rStyle w:val="Hyperlink"/>
                </w:rPr>
                <w:t>C1-211051</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EN resolution of misuse of registration type in Solution #19 KI #4</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cs="Arial"/>
                <w:lang w:eastAsia="ko-KR"/>
              </w:rPr>
            </w:pPr>
            <w:r>
              <w:rPr>
                <w:rFonts w:cs="Arial"/>
                <w:lang w:eastAsia="ko-KR"/>
              </w:rPr>
              <w:t>S</w:t>
            </w:r>
            <w:r>
              <w:rPr>
                <w:rFonts w:cs="Arial" w:hint="eastAsia"/>
                <w:lang w:eastAsia="ko-KR"/>
              </w:rPr>
              <w:t>ol Up /</w:t>
            </w:r>
            <w:r>
              <w:rPr>
                <w:rFonts w:cs="Arial"/>
                <w:lang w:eastAsia="ko-KR"/>
              </w:rPr>
              <w:t xml:space="preserve"> 19</w:t>
            </w:r>
          </w:p>
          <w:p w:rsidR="007D2AB9" w:rsidRDefault="007D2AB9" w:rsidP="007D2AB9">
            <w:pPr>
              <w:rPr>
                <w:rFonts w:cs="Arial"/>
                <w:lang w:eastAsia="ko-KR"/>
              </w:rPr>
            </w:pPr>
          </w:p>
          <w:p w:rsidR="007D2AB9" w:rsidRDefault="007D2AB9" w:rsidP="007D2AB9">
            <w:pPr>
              <w:rPr>
                <w:rFonts w:eastAsia="Batang" w:cs="Arial"/>
                <w:lang w:eastAsia="ko-KR"/>
              </w:rPr>
            </w:pPr>
            <w:r>
              <w:rPr>
                <w:rFonts w:eastAsia="Batang" w:cs="Arial"/>
                <w:lang w:eastAsia="ko-KR"/>
              </w:rPr>
              <w:t>Ivo, Thu, 0928</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Vishnu, Mon, 0855</w:t>
            </w:r>
          </w:p>
          <w:p w:rsidR="007D2AB9" w:rsidRDefault="007D2AB9" w:rsidP="007D2AB9">
            <w:pPr>
              <w:rPr>
                <w:rFonts w:eastAsia="Batang" w:cs="Arial"/>
                <w:lang w:eastAsia="ko-KR"/>
              </w:rPr>
            </w:pPr>
            <w:r>
              <w:rPr>
                <w:rFonts w:eastAsia="Batang" w:cs="Arial"/>
                <w:lang w:eastAsia="ko-KR"/>
              </w:rPr>
              <w:t>Asking back</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Ivo, Mon, 2233</w:t>
            </w:r>
          </w:p>
          <w:p w:rsidR="007D2AB9" w:rsidRDefault="007D2AB9" w:rsidP="007D2AB9">
            <w:pPr>
              <w:rPr>
                <w:rFonts w:eastAsia="Batang" w:cs="Arial"/>
                <w:lang w:eastAsia="ko-KR"/>
              </w:rPr>
            </w:pPr>
            <w:r>
              <w:rPr>
                <w:rFonts w:eastAsia="Batang" w:cs="Arial"/>
                <w:lang w:eastAsia="ko-KR"/>
              </w:rPr>
              <w:t>responds</w:t>
            </w:r>
          </w:p>
          <w:p w:rsidR="007D2AB9" w:rsidRPr="00D95972" w:rsidRDefault="007D2AB9" w:rsidP="007D2AB9">
            <w:pPr>
              <w:rPr>
                <w:rFonts w:cs="Arial"/>
                <w:lang w:eastAsia="ko-KR"/>
              </w:rPr>
            </w:pPr>
          </w:p>
        </w:tc>
      </w:tr>
      <w:tr w:rsidR="007D2AB9" w:rsidRPr="00D95972" w:rsidTr="004E421B">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472" w:history="1">
              <w:r>
                <w:rPr>
                  <w:rStyle w:val="Hyperlink"/>
                </w:rPr>
                <w:t>C1-211053</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EN resolution of assigning service area for Solution #19 KI#4</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cs="Arial"/>
                <w:lang w:eastAsia="ko-KR"/>
              </w:rPr>
            </w:pPr>
            <w:r>
              <w:rPr>
                <w:rFonts w:cs="Arial"/>
                <w:lang w:eastAsia="ko-KR"/>
              </w:rPr>
              <w:t>S</w:t>
            </w:r>
            <w:r>
              <w:rPr>
                <w:rFonts w:cs="Arial" w:hint="eastAsia"/>
                <w:lang w:eastAsia="ko-KR"/>
              </w:rPr>
              <w:t>ol Up /</w:t>
            </w:r>
            <w:r>
              <w:rPr>
                <w:rFonts w:cs="Arial"/>
                <w:lang w:eastAsia="ko-KR"/>
              </w:rPr>
              <w:t xml:space="preserve"> 19</w:t>
            </w:r>
          </w:p>
          <w:p w:rsidR="007D2AB9" w:rsidRDefault="007D2AB9" w:rsidP="007D2AB9">
            <w:pPr>
              <w:rPr>
                <w:rFonts w:cs="Arial"/>
                <w:lang w:eastAsia="ko-KR"/>
              </w:rPr>
            </w:pPr>
          </w:p>
          <w:p w:rsidR="007D2AB9" w:rsidRDefault="007D2AB9" w:rsidP="007D2AB9">
            <w:pPr>
              <w:rPr>
                <w:rFonts w:eastAsia="Batang" w:cs="Arial"/>
                <w:lang w:eastAsia="ko-KR"/>
              </w:rPr>
            </w:pPr>
            <w:r>
              <w:rPr>
                <w:rFonts w:eastAsia="Batang" w:cs="Arial"/>
                <w:lang w:eastAsia="ko-KR"/>
              </w:rPr>
              <w:t>Ivo, Thu, 0928</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Vishnu, Mon, 0855</w:t>
            </w:r>
          </w:p>
          <w:p w:rsidR="007D2AB9" w:rsidRDefault="007D2AB9" w:rsidP="007D2AB9">
            <w:pPr>
              <w:rPr>
                <w:rFonts w:eastAsia="Batang" w:cs="Arial"/>
                <w:lang w:eastAsia="ko-KR"/>
              </w:rPr>
            </w:pPr>
            <w:r>
              <w:rPr>
                <w:rFonts w:eastAsia="Batang" w:cs="Arial"/>
                <w:lang w:eastAsia="ko-KR"/>
              </w:rPr>
              <w:t>Asking back</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Ivo, Mon, 2239</w:t>
            </w:r>
          </w:p>
          <w:p w:rsidR="007D2AB9" w:rsidRDefault="007D2AB9" w:rsidP="007D2AB9">
            <w:pPr>
              <w:rPr>
                <w:rFonts w:eastAsia="Batang" w:cs="Arial"/>
                <w:lang w:eastAsia="ko-KR"/>
              </w:rPr>
            </w:pPr>
            <w:r>
              <w:rPr>
                <w:rFonts w:eastAsia="Batang" w:cs="Arial"/>
                <w:lang w:eastAsia="ko-KR"/>
              </w:rPr>
              <w:t>comments</w:t>
            </w:r>
          </w:p>
          <w:p w:rsidR="007D2AB9" w:rsidRPr="00D95972" w:rsidRDefault="007D2AB9" w:rsidP="007D2AB9">
            <w:pPr>
              <w:rPr>
                <w:rFonts w:cs="Arial"/>
                <w:lang w:eastAsia="ko-KR"/>
              </w:rPr>
            </w:pPr>
          </w:p>
        </w:tc>
      </w:tr>
      <w:tr w:rsidR="007D2AB9" w:rsidRPr="00D95972" w:rsidTr="004E421B">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473" w:history="1">
              <w:r>
                <w:rPr>
                  <w:rStyle w:val="Hyperlink"/>
                </w:rPr>
                <w:t>C1-210724</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Update of Solution #21 to Key Issue #5</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cs="Arial"/>
                <w:lang w:eastAsia="ko-KR"/>
              </w:rPr>
            </w:pPr>
            <w:r>
              <w:rPr>
                <w:rFonts w:cs="Arial" w:hint="eastAsia"/>
                <w:lang w:eastAsia="ko-KR"/>
              </w:rPr>
              <w:t>Sol Up / 21</w:t>
            </w:r>
          </w:p>
          <w:p w:rsidR="007D2AB9" w:rsidRDefault="007D2AB9" w:rsidP="007D2AB9">
            <w:pPr>
              <w:rPr>
                <w:rFonts w:cs="Arial"/>
                <w:lang w:eastAsia="ko-KR"/>
              </w:rPr>
            </w:pPr>
          </w:p>
          <w:p w:rsidR="007D2AB9" w:rsidRDefault="007D2AB9" w:rsidP="007D2AB9">
            <w:pPr>
              <w:rPr>
                <w:rFonts w:eastAsia="Batang" w:cs="Arial"/>
                <w:lang w:eastAsia="ko-KR"/>
              </w:rPr>
            </w:pPr>
            <w:r>
              <w:rPr>
                <w:rFonts w:eastAsia="Batang" w:cs="Arial"/>
                <w:lang w:eastAsia="ko-KR"/>
              </w:rPr>
              <w:t>Ivo, Thu, 0928</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Mahmoud, Thu, 2252</w:t>
            </w:r>
          </w:p>
          <w:p w:rsidR="007D2AB9" w:rsidRDefault="007D2AB9" w:rsidP="007D2AB9">
            <w:pPr>
              <w:rPr>
                <w:rFonts w:eastAsia="Batang" w:cs="Arial"/>
                <w:lang w:eastAsia="ko-KR"/>
              </w:rPr>
            </w:pPr>
            <w:r>
              <w:rPr>
                <w:rFonts w:eastAsia="Batang" w:cs="Arial"/>
                <w:lang w:eastAsia="ko-KR"/>
              </w:rPr>
              <w:t>Question for clarification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Lena, Fri, 0718</w:t>
            </w:r>
          </w:p>
          <w:p w:rsidR="007D2AB9" w:rsidRDefault="007D2AB9" w:rsidP="007D2AB9">
            <w:pPr>
              <w:rPr>
                <w:rFonts w:eastAsia="Batang" w:cs="Arial"/>
                <w:lang w:eastAsia="ko-KR"/>
              </w:rPr>
            </w:pPr>
            <w:r>
              <w:rPr>
                <w:rFonts w:eastAsia="Batang" w:cs="Arial"/>
                <w:lang w:eastAsia="ko-KR"/>
              </w:rPr>
              <w:t>Rev, but all CAG might be postponed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Ivo, Fri, 1126</w:t>
            </w:r>
          </w:p>
          <w:p w:rsidR="007D2AB9" w:rsidRDefault="007D2AB9" w:rsidP="007D2AB9">
            <w:pPr>
              <w:rPr>
                <w:rFonts w:eastAsia="Batang" w:cs="Arial"/>
                <w:lang w:eastAsia="ko-KR"/>
              </w:rPr>
            </w:pPr>
            <w:r>
              <w:rPr>
                <w:rFonts w:eastAsia="Batang" w:cs="Arial"/>
                <w:lang w:eastAsia="ko-KR"/>
              </w:rPr>
              <w:t>suggestions</w:t>
            </w:r>
          </w:p>
          <w:p w:rsidR="007D2AB9" w:rsidRDefault="007D2AB9" w:rsidP="007D2AB9">
            <w:pPr>
              <w:rPr>
                <w:rFonts w:cs="Arial"/>
                <w:lang w:eastAsia="ko-KR"/>
              </w:rPr>
            </w:pPr>
          </w:p>
          <w:p w:rsidR="007D2AB9" w:rsidRDefault="007D2AB9" w:rsidP="007D2AB9">
            <w:pPr>
              <w:rPr>
                <w:rFonts w:cs="Arial"/>
                <w:lang w:eastAsia="ko-KR"/>
              </w:rPr>
            </w:pPr>
            <w:r>
              <w:rPr>
                <w:rFonts w:cs="Arial"/>
                <w:lang w:eastAsia="ko-KR"/>
              </w:rPr>
              <w:t>Lena, Mon, 0010</w:t>
            </w:r>
          </w:p>
          <w:p w:rsidR="007D2AB9" w:rsidRDefault="007D2AB9" w:rsidP="007D2AB9">
            <w:pPr>
              <w:rPr>
                <w:rFonts w:cs="Arial"/>
                <w:lang w:eastAsia="ko-KR"/>
              </w:rPr>
            </w:pPr>
            <w:r>
              <w:rPr>
                <w:rFonts w:cs="Arial"/>
                <w:lang w:eastAsia="ko-KR"/>
              </w:rPr>
              <w:t>Rev</w:t>
            </w:r>
          </w:p>
          <w:p w:rsidR="007D2AB9" w:rsidRDefault="007D2AB9" w:rsidP="007D2AB9">
            <w:pPr>
              <w:rPr>
                <w:rFonts w:cs="Arial"/>
                <w:lang w:eastAsia="ko-KR"/>
              </w:rPr>
            </w:pPr>
          </w:p>
          <w:p w:rsidR="007D2AB9" w:rsidRDefault="007D2AB9" w:rsidP="007D2AB9">
            <w:pPr>
              <w:rPr>
                <w:rFonts w:cs="Arial"/>
                <w:lang w:eastAsia="ko-KR"/>
              </w:rPr>
            </w:pPr>
            <w:r>
              <w:rPr>
                <w:rFonts w:cs="Arial"/>
                <w:lang w:eastAsia="ko-KR"/>
              </w:rPr>
              <w:t>Ivo, Mon, 1244</w:t>
            </w:r>
          </w:p>
          <w:p w:rsidR="007D2AB9" w:rsidRPr="00D95972" w:rsidRDefault="007D2AB9" w:rsidP="007D2AB9">
            <w:pPr>
              <w:rPr>
                <w:rFonts w:cs="Arial"/>
                <w:lang w:eastAsia="ko-KR"/>
              </w:rPr>
            </w:pPr>
            <w:r>
              <w:rPr>
                <w:rFonts w:cs="Arial"/>
                <w:lang w:eastAsia="ko-KR"/>
              </w:rPr>
              <w:t>ok</w:t>
            </w:r>
          </w:p>
        </w:tc>
      </w:tr>
      <w:tr w:rsidR="007D2AB9" w:rsidRPr="00D95972" w:rsidTr="004E421B">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474" w:history="1">
              <w:r>
                <w:rPr>
                  <w:rStyle w:val="Hyperlink"/>
                </w:rPr>
                <w:t>C1-210918</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Updates to sol#21</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vivo</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cs="Arial"/>
                <w:lang w:eastAsia="ko-KR"/>
              </w:rPr>
            </w:pPr>
            <w:r>
              <w:rPr>
                <w:rFonts w:cs="Arial" w:hint="eastAsia"/>
                <w:lang w:eastAsia="ko-KR"/>
              </w:rPr>
              <w:t>Sol Up /</w:t>
            </w:r>
            <w:r>
              <w:rPr>
                <w:rFonts w:cs="Arial"/>
                <w:lang w:eastAsia="ko-KR"/>
              </w:rPr>
              <w:t xml:space="preserve"> 21</w:t>
            </w:r>
          </w:p>
          <w:p w:rsidR="007D2AB9" w:rsidRDefault="007D2AB9" w:rsidP="007D2AB9">
            <w:pPr>
              <w:rPr>
                <w:rFonts w:cs="Arial"/>
                <w:lang w:eastAsia="ko-KR"/>
              </w:rPr>
            </w:pPr>
          </w:p>
          <w:p w:rsidR="007D2AB9" w:rsidRDefault="007D2AB9" w:rsidP="007D2AB9">
            <w:pPr>
              <w:rPr>
                <w:rFonts w:cs="Arial"/>
                <w:color w:val="000000"/>
              </w:rPr>
            </w:pPr>
            <w:r>
              <w:rPr>
                <w:rFonts w:cs="Arial"/>
                <w:color w:val="000000"/>
              </w:rPr>
              <w:t>Lena, Thu, 0905</w:t>
            </w:r>
          </w:p>
          <w:p w:rsidR="007D2AB9" w:rsidRDefault="007D2AB9" w:rsidP="007D2AB9">
            <w:pPr>
              <w:rPr>
                <w:rFonts w:eastAsia="Batang" w:cs="Arial"/>
                <w:lang w:eastAsia="ko-KR"/>
              </w:rPr>
            </w:pPr>
            <w:r>
              <w:rPr>
                <w:rFonts w:eastAsia="Batang" w:cs="Arial"/>
                <w:lang w:eastAsia="ko-KR"/>
              </w:rPr>
              <w:t>Objection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Lufeng, Thu, 0952</w:t>
            </w:r>
          </w:p>
          <w:p w:rsidR="007D2AB9" w:rsidRDefault="007D2AB9" w:rsidP="007D2AB9">
            <w:pPr>
              <w:rPr>
                <w:rFonts w:eastAsia="Batang" w:cs="Arial"/>
                <w:lang w:eastAsia="ko-KR"/>
              </w:rPr>
            </w:pPr>
            <w:r>
              <w:rPr>
                <w:rFonts w:eastAsia="Batang" w:cs="Arial"/>
                <w:lang w:eastAsia="ko-KR"/>
              </w:rPr>
              <w:t>Answering</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Lena, Fri, 0629</w:t>
            </w:r>
          </w:p>
          <w:p w:rsidR="007D2AB9" w:rsidRDefault="007D2AB9" w:rsidP="007D2AB9">
            <w:pPr>
              <w:rPr>
                <w:rFonts w:eastAsia="Batang" w:cs="Arial"/>
                <w:lang w:eastAsia="ko-KR"/>
              </w:rPr>
            </w:pPr>
            <w:r>
              <w:rPr>
                <w:rFonts w:eastAsia="Batang" w:cs="Arial"/>
                <w:lang w:eastAsia="ko-KR"/>
              </w:rPr>
              <w:t>Objection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Lufeng, Fri, 1746</w:t>
            </w:r>
          </w:p>
          <w:p w:rsidR="007D2AB9" w:rsidRDefault="007D2AB9" w:rsidP="007D2AB9">
            <w:pPr>
              <w:rPr>
                <w:rFonts w:eastAsia="Batang" w:cs="Arial"/>
                <w:lang w:eastAsia="ko-KR"/>
              </w:rPr>
            </w:pPr>
            <w:r>
              <w:rPr>
                <w:rFonts w:eastAsia="Batang" w:cs="Arial"/>
                <w:lang w:eastAsia="ko-KR"/>
              </w:rPr>
              <w:t>Rev</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Lena, Mon, 0237</w:t>
            </w:r>
          </w:p>
          <w:p w:rsidR="007D2AB9" w:rsidRDefault="007D2AB9" w:rsidP="007D2AB9">
            <w:pPr>
              <w:rPr>
                <w:rFonts w:eastAsia="Batang" w:cs="Arial"/>
                <w:lang w:eastAsia="ko-KR"/>
              </w:rPr>
            </w:pPr>
            <w:r>
              <w:rPr>
                <w:rFonts w:eastAsia="Batang" w:cs="Arial"/>
                <w:lang w:eastAsia="ko-KR"/>
              </w:rPr>
              <w:t>Objection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Lufeng, Mon, 0451</w:t>
            </w:r>
          </w:p>
          <w:p w:rsidR="007D2AB9" w:rsidRDefault="007F7DB7" w:rsidP="007D2AB9">
            <w:pPr>
              <w:rPr>
                <w:rFonts w:eastAsia="Batang" w:cs="Arial"/>
                <w:lang w:eastAsia="ko-KR"/>
              </w:rPr>
            </w:pPr>
            <w:r>
              <w:rPr>
                <w:rFonts w:eastAsia="Batang" w:cs="Arial"/>
                <w:lang w:eastAsia="ko-KR"/>
              </w:rPr>
              <w:t>R</w:t>
            </w:r>
            <w:r w:rsidR="007D2AB9">
              <w:rPr>
                <w:rFonts w:eastAsia="Batang" w:cs="Arial"/>
                <w:lang w:eastAsia="ko-KR"/>
              </w:rPr>
              <w:t>esponds</w:t>
            </w:r>
          </w:p>
          <w:p w:rsidR="007F7DB7" w:rsidRDefault="007F7DB7" w:rsidP="007D2AB9">
            <w:pPr>
              <w:rPr>
                <w:rFonts w:eastAsia="Batang" w:cs="Arial"/>
                <w:lang w:eastAsia="ko-KR"/>
              </w:rPr>
            </w:pPr>
          </w:p>
          <w:p w:rsidR="007F7DB7" w:rsidRDefault="007F7DB7" w:rsidP="007D2AB9">
            <w:pPr>
              <w:rPr>
                <w:rFonts w:eastAsia="Batang" w:cs="Arial"/>
                <w:lang w:eastAsia="ko-KR"/>
              </w:rPr>
            </w:pPr>
            <w:r>
              <w:rPr>
                <w:rFonts w:eastAsia="Batang" w:cs="Arial"/>
                <w:lang w:eastAsia="ko-KR"/>
              </w:rPr>
              <w:t>Lena, Tue, 0533</w:t>
            </w:r>
          </w:p>
          <w:p w:rsidR="007F7DB7" w:rsidRDefault="007F7DB7" w:rsidP="007D2AB9">
            <w:pPr>
              <w:rPr>
                <w:rFonts w:eastAsia="Batang" w:cs="Arial"/>
                <w:lang w:eastAsia="ko-KR"/>
              </w:rPr>
            </w:pPr>
            <w:r>
              <w:rPr>
                <w:rFonts w:eastAsia="Batang" w:cs="Arial"/>
                <w:lang w:eastAsia="ko-KR"/>
              </w:rPr>
              <w:t>objection</w:t>
            </w:r>
          </w:p>
          <w:p w:rsidR="007D2AB9" w:rsidRPr="00D95972" w:rsidRDefault="007D2AB9" w:rsidP="007D2AB9">
            <w:pPr>
              <w:rPr>
                <w:rFonts w:cs="Arial"/>
                <w:lang w:eastAsia="ko-KR"/>
              </w:rPr>
            </w:pPr>
          </w:p>
        </w:tc>
      </w:tr>
      <w:tr w:rsidR="007D2AB9" w:rsidRPr="00D95972" w:rsidTr="004E421B">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475" w:history="1">
              <w:r>
                <w:rPr>
                  <w:rStyle w:val="Hyperlink"/>
                </w:rPr>
                <w:t>C1-211063</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MINT: KI#5, Sol#22: Update for disaster roaming PLMN selection</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Apple</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cs="Arial"/>
                <w:lang w:eastAsia="ko-KR"/>
              </w:rPr>
            </w:pPr>
            <w:r>
              <w:rPr>
                <w:rFonts w:cs="Arial"/>
                <w:lang w:eastAsia="ko-KR"/>
              </w:rPr>
              <w:t>S</w:t>
            </w:r>
            <w:r>
              <w:rPr>
                <w:rFonts w:cs="Arial" w:hint="eastAsia"/>
                <w:lang w:eastAsia="ko-KR"/>
              </w:rPr>
              <w:t>ol Up /</w:t>
            </w:r>
            <w:r>
              <w:rPr>
                <w:rFonts w:cs="Arial"/>
                <w:lang w:eastAsia="ko-KR"/>
              </w:rPr>
              <w:t xml:space="preserve"> 22</w:t>
            </w:r>
          </w:p>
          <w:p w:rsidR="007D2AB9" w:rsidRDefault="007D2AB9" w:rsidP="007D2AB9">
            <w:pPr>
              <w:rPr>
                <w:rFonts w:cs="Arial"/>
                <w:lang w:eastAsia="ko-KR"/>
              </w:rPr>
            </w:pPr>
          </w:p>
          <w:p w:rsidR="007D2AB9" w:rsidRDefault="007D2AB9" w:rsidP="007D2AB9">
            <w:pPr>
              <w:rPr>
                <w:rFonts w:cs="Arial"/>
                <w:color w:val="000000"/>
              </w:rPr>
            </w:pPr>
            <w:r>
              <w:rPr>
                <w:rFonts w:cs="Arial"/>
                <w:color w:val="000000"/>
              </w:rPr>
              <w:t>Lena, Thu, 0905</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Ivo, Thu, 0928</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Sudeep, Thu, 1851</w:t>
            </w:r>
          </w:p>
          <w:p w:rsidR="007D2AB9" w:rsidRDefault="007D2AB9" w:rsidP="007D2AB9">
            <w:pPr>
              <w:rPr>
                <w:rFonts w:eastAsia="Batang" w:cs="Arial"/>
                <w:lang w:eastAsia="ko-KR"/>
              </w:rPr>
            </w:pPr>
            <w:r>
              <w:rPr>
                <w:rFonts w:eastAsia="Batang" w:cs="Arial"/>
                <w:lang w:eastAsia="ko-KR"/>
              </w:rPr>
              <w:t>Replies</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Vishnu, Mon, 0858</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Ivo, Mon, 2215</w:t>
            </w:r>
          </w:p>
          <w:p w:rsidR="007D2AB9" w:rsidRDefault="007D2AB9" w:rsidP="007D2AB9">
            <w:pPr>
              <w:rPr>
                <w:rFonts w:eastAsia="Batang" w:cs="Arial"/>
                <w:lang w:eastAsia="ko-KR"/>
              </w:rPr>
            </w:pPr>
            <w:r>
              <w:rPr>
                <w:rFonts w:eastAsia="Batang" w:cs="Arial"/>
                <w:lang w:eastAsia="ko-KR"/>
              </w:rPr>
              <w:t>responds</w:t>
            </w:r>
          </w:p>
          <w:p w:rsidR="007D2AB9" w:rsidRPr="00D95972" w:rsidRDefault="007D2AB9" w:rsidP="007D2AB9">
            <w:pPr>
              <w:rPr>
                <w:rFonts w:cs="Arial"/>
                <w:lang w:eastAsia="ko-KR"/>
              </w:rPr>
            </w:pPr>
          </w:p>
        </w:tc>
      </w:tr>
      <w:tr w:rsidR="007D2AB9" w:rsidRPr="00D95972" w:rsidTr="004E421B">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Default="007D2AB9" w:rsidP="007D2AB9">
            <w:pPr>
              <w:overflowPunct/>
              <w:autoSpaceDE/>
              <w:autoSpaceDN/>
              <w:adjustRightInd/>
              <w:textAlignment w:val="auto"/>
              <w:rPr>
                <w:rStyle w:val="Hyperlink"/>
              </w:rPr>
            </w:pPr>
            <w:hyperlink r:id="rId476" w:history="1">
              <w:r>
                <w:rPr>
                  <w:rStyle w:val="Hyperlink"/>
                </w:rPr>
                <w:t>C1-210675</w:t>
              </w:r>
            </w:hyperlink>
          </w:p>
          <w:p w:rsidR="007D2AB9" w:rsidRPr="00D95972" w:rsidRDefault="007D2AB9" w:rsidP="007D2AB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Editor's note on ignoring HPLMN's coverage</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cs="Arial"/>
                <w:lang w:eastAsia="ko-KR"/>
              </w:rPr>
            </w:pPr>
            <w:r>
              <w:rPr>
                <w:rFonts w:cs="Arial" w:hint="eastAsia"/>
                <w:lang w:eastAsia="ko-KR"/>
              </w:rPr>
              <w:t xml:space="preserve">Sol </w:t>
            </w:r>
            <w:r>
              <w:rPr>
                <w:rFonts w:cs="Arial"/>
                <w:lang w:eastAsia="ko-KR"/>
              </w:rPr>
              <w:t>U</w:t>
            </w:r>
            <w:r>
              <w:rPr>
                <w:rFonts w:cs="Arial" w:hint="eastAsia"/>
                <w:lang w:eastAsia="ko-KR"/>
              </w:rPr>
              <w:t xml:space="preserve">p / </w:t>
            </w:r>
            <w:r>
              <w:rPr>
                <w:rFonts w:cs="Arial"/>
                <w:lang w:eastAsia="ko-KR"/>
              </w:rPr>
              <w:t>23</w:t>
            </w:r>
          </w:p>
          <w:p w:rsidR="007D2AB9" w:rsidRDefault="007D2AB9" w:rsidP="007D2AB9">
            <w:pPr>
              <w:rPr>
                <w:rFonts w:cs="Arial"/>
                <w:lang w:eastAsia="ko-KR"/>
              </w:rPr>
            </w:pPr>
          </w:p>
          <w:p w:rsidR="007D2AB9" w:rsidRDefault="007D2AB9" w:rsidP="007D2AB9">
            <w:pPr>
              <w:rPr>
                <w:rFonts w:eastAsia="Batang" w:cs="Arial"/>
                <w:lang w:eastAsia="ko-KR"/>
              </w:rPr>
            </w:pPr>
            <w:r>
              <w:rPr>
                <w:rFonts w:eastAsia="Batang" w:cs="Arial"/>
                <w:lang w:eastAsia="ko-KR"/>
              </w:rPr>
              <w:t>Lena, Thu, 0904</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cs="Arial"/>
                <w:lang w:eastAsia="ko-KR"/>
              </w:rPr>
            </w:pPr>
          </w:p>
          <w:p w:rsidR="007D2AB9" w:rsidRDefault="007D2AB9" w:rsidP="007D2AB9">
            <w:pPr>
              <w:rPr>
                <w:rFonts w:cs="Arial"/>
                <w:lang w:eastAsia="ko-KR"/>
              </w:rPr>
            </w:pPr>
            <w:r>
              <w:rPr>
                <w:rFonts w:cs="Arial"/>
                <w:lang w:eastAsia="ko-KR"/>
              </w:rPr>
              <w:t>Ivo, Thu, 1126/2121</w:t>
            </w:r>
          </w:p>
          <w:p w:rsidR="007D2AB9" w:rsidRDefault="007D2AB9" w:rsidP="007D2AB9">
            <w:pPr>
              <w:rPr>
                <w:rFonts w:cs="Arial"/>
                <w:lang w:eastAsia="ko-KR"/>
              </w:rPr>
            </w:pPr>
            <w:r>
              <w:rPr>
                <w:rFonts w:cs="Arial"/>
                <w:lang w:eastAsia="ko-KR"/>
              </w:rPr>
              <w:t>Responding</w:t>
            </w:r>
          </w:p>
          <w:p w:rsidR="007D2AB9" w:rsidRDefault="007D2AB9" w:rsidP="007D2AB9">
            <w:pPr>
              <w:rPr>
                <w:rFonts w:cs="Arial"/>
                <w:lang w:eastAsia="ko-KR"/>
              </w:rPr>
            </w:pPr>
          </w:p>
          <w:p w:rsidR="007D2AB9" w:rsidRDefault="007D2AB9" w:rsidP="007D2AB9">
            <w:pPr>
              <w:rPr>
                <w:rFonts w:cs="Arial"/>
                <w:lang w:eastAsia="ko-KR"/>
              </w:rPr>
            </w:pPr>
            <w:r>
              <w:rPr>
                <w:rFonts w:cs="Arial"/>
                <w:lang w:eastAsia="ko-KR"/>
              </w:rPr>
              <w:t>Lena, Mon, 0008</w:t>
            </w:r>
          </w:p>
          <w:p w:rsidR="007D2AB9" w:rsidRDefault="007D2AB9" w:rsidP="007D2AB9">
            <w:pPr>
              <w:rPr>
                <w:rFonts w:cs="Arial"/>
                <w:lang w:eastAsia="ko-KR"/>
              </w:rPr>
            </w:pPr>
            <w:r>
              <w:rPr>
                <w:rFonts w:cs="Arial"/>
                <w:lang w:eastAsia="ko-KR"/>
              </w:rPr>
              <w:t>Fine with latest proposal</w:t>
            </w:r>
          </w:p>
          <w:p w:rsidR="007D2AB9" w:rsidRDefault="007D2AB9" w:rsidP="007D2AB9">
            <w:pPr>
              <w:rPr>
                <w:rFonts w:cs="Arial"/>
                <w:lang w:eastAsia="ko-KR"/>
              </w:rPr>
            </w:pPr>
          </w:p>
          <w:p w:rsidR="007D2AB9" w:rsidRDefault="007D2AB9" w:rsidP="007D2AB9">
            <w:pPr>
              <w:rPr>
                <w:rFonts w:cs="Arial"/>
                <w:lang w:eastAsia="ko-KR"/>
              </w:rPr>
            </w:pPr>
            <w:r>
              <w:rPr>
                <w:rFonts w:cs="Arial"/>
                <w:lang w:eastAsia="ko-KR"/>
              </w:rPr>
              <w:t>Ivo, Fri, 0954</w:t>
            </w:r>
          </w:p>
          <w:p w:rsidR="007D2AB9" w:rsidRDefault="00E86705" w:rsidP="007D2AB9">
            <w:pPr>
              <w:rPr>
                <w:rFonts w:cs="Arial"/>
                <w:lang w:eastAsia="ko-KR"/>
              </w:rPr>
            </w:pPr>
            <w:r>
              <w:rPr>
                <w:rFonts w:cs="Arial"/>
                <w:lang w:eastAsia="ko-KR"/>
              </w:rPr>
              <w:t>R</w:t>
            </w:r>
            <w:r w:rsidR="007D2AB9">
              <w:rPr>
                <w:rFonts w:cs="Arial"/>
                <w:lang w:eastAsia="ko-KR"/>
              </w:rPr>
              <w:t>ev</w:t>
            </w:r>
          </w:p>
          <w:p w:rsidR="00E86705" w:rsidRDefault="00E86705" w:rsidP="007D2AB9">
            <w:pPr>
              <w:rPr>
                <w:rFonts w:cs="Arial"/>
                <w:lang w:eastAsia="ko-KR"/>
              </w:rPr>
            </w:pPr>
          </w:p>
          <w:p w:rsidR="00E86705" w:rsidRDefault="00E86705" w:rsidP="007D2AB9">
            <w:pPr>
              <w:rPr>
                <w:rFonts w:cs="Arial"/>
                <w:lang w:eastAsia="ko-KR"/>
              </w:rPr>
            </w:pPr>
            <w:proofErr w:type="spellStart"/>
            <w:proofErr w:type="gramStart"/>
            <w:r>
              <w:rPr>
                <w:rFonts w:cs="Arial"/>
                <w:lang w:eastAsia="ko-KR"/>
              </w:rPr>
              <w:t>Lena,Tue</w:t>
            </w:r>
            <w:proofErr w:type="spellEnd"/>
            <w:proofErr w:type="gramEnd"/>
            <w:r>
              <w:rPr>
                <w:rFonts w:cs="Arial"/>
                <w:lang w:eastAsia="ko-KR"/>
              </w:rPr>
              <w:t>, 0240</w:t>
            </w:r>
          </w:p>
          <w:p w:rsidR="00E86705" w:rsidRDefault="00E86705" w:rsidP="007D2AB9">
            <w:pPr>
              <w:rPr>
                <w:rFonts w:cs="Arial"/>
                <w:lang w:eastAsia="ko-KR"/>
              </w:rPr>
            </w:pPr>
            <w:r>
              <w:rPr>
                <w:rFonts w:cs="Arial"/>
                <w:lang w:eastAsia="ko-KR"/>
              </w:rPr>
              <w:t>Asking back</w:t>
            </w:r>
          </w:p>
          <w:p w:rsidR="00066744" w:rsidRDefault="00066744" w:rsidP="007D2AB9">
            <w:pPr>
              <w:rPr>
                <w:rFonts w:cs="Arial"/>
                <w:lang w:eastAsia="ko-KR"/>
              </w:rPr>
            </w:pPr>
          </w:p>
          <w:p w:rsidR="00066744" w:rsidRDefault="00066744" w:rsidP="007D2AB9">
            <w:pPr>
              <w:rPr>
                <w:rFonts w:cs="Arial"/>
                <w:lang w:eastAsia="ko-KR"/>
              </w:rPr>
            </w:pPr>
            <w:r>
              <w:rPr>
                <w:rFonts w:cs="Arial"/>
                <w:lang w:eastAsia="ko-KR"/>
              </w:rPr>
              <w:t>Ivo, Tue, 0931</w:t>
            </w:r>
          </w:p>
          <w:p w:rsidR="00066744" w:rsidRPr="00D95972" w:rsidRDefault="00066744" w:rsidP="007D2AB9">
            <w:pPr>
              <w:rPr>
                <w:rFonts w:cs="Arial"/>
                <w:lang w:eastAsia="ko-KR"/>
              </w:rPr>
            </w:pPr>
            <w:r>
              <w:rPr>
                <w:rFonts w:cs="Arial"/>
                <w:lang w:eastAsia="ko-KR"/>
              </w:rPr>
              <w:t>rev</w:t>
            </w:r>
          </w:p>
        </w:tc>
      </w:tr>
      <w:tr w:rsidR="007D2AB9" w:rsidRPr="00D95972" w:rsidTr="004E421B">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477" w:history="1">
              <w:r>
                <w:rPr>
                  <w:rStyle w:val="Hyperlink"/>
                </w:rPr>
                <w:t>C1-210676</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Editor's note on </w:t>
            </w:r>
            <w:proofErr w:type="spellStart"/>
            <w:r>
              <w:rPr>
                <w:rFonts w:cs="Arial"/>
              </w:rPr>
              <w:t>satelite</w:t>
            </w:r>
            <w:proofErr w:type="spellEnd"/>
            <w:r>
              <w:rPr>
                <w:rFonts w:cs="Arial"/>
              </w:rPr>
              <w:t xml:space="preserve"> access availability</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cs="Arial"/>
                <w:lang w:eastAsia="ko-KR"/>
              </w:rPr>
            </w:pPr>
            <w:r>
              <w:rPr>
                <w:rFonts w:cs="Arial" w:hint="eastAsia"/>
                <w:lang w:eastAsia="ko-KR"/>
              </w:rPr>
              <w:t xml:space="preserve">Sol </w:t>
            </w:r>
            <w:r>
              <w:rPr>
                <w:rFonts w:cs="Arial"/>
                <w:lang w:eastAsia="ko-KR"/>
              </w:rPr>
              <w:t>U</w:t>
            </w:r>
            <w:r>
              <w:rPr>
                <w:rFonts w:cs="Arial" w:hint="eastAsia"/>
                <w:lang w:eastAsia="ko-KR"/>
              </w:rPr>
              <w:t xml:space="preserve">p / </w:t>
            </w:r>
            <w:r>
              <w:rPr>
                <w:rFonts w:cs="Arial"/>
                <w:lang w:eastAsia="ko-KR"/>
              </w:rPr>
              <w:t>23</w:t>
            </w:r>
          </w:p>
          <w:p w:rsidR="007D2AB9" w:rsidRDefault="007D2AB9" w:rsidP="007D2AB9">
            <w:pPr>
              <w:rPr>
                <w:rFonts w:cs="Arial"/>
                <w:lang w:eastAsia="ko-KR"/>
              </w:rPr>
            </w:pPr>
          </w:p>
          <w:p w:rsidR="007D2AB9" w:rsidRDefault="007D2AB9" w:rsidP="007D2AB9">
            <w:pPr>
              <w:rPr>
                <w:rFonts w:eastAsia="Batang" w:cs="Arial"/>
                <w:lang w:eastAsia="ko-KR"/>
              </w:rPr>
            </w:pPr>
            <w:r>
              <w:rPr>
                <w:rFonts w:eastAsia="Batang" w:cs="Arial"/>
                <w:lang w:eastAsia="ko-KR"/>
              </w:rPr>
              <w:t>Lena, Thu, 0904</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cs="Arial"/>
                <w:lang w:eastAsia="ko-KR"/>
              </w:rPr>
            </w:pPr>
          </w:p>
          <w:p w:rsidR="007D2AB9" w:rsidRDefault="007D2AB9" w:rsidP="007D2AB9">
            <w:pPr>
              <w:rPr>
                <w:rFonts w:cs="Arial"/>
                <w:lang w:eastAsia="ko-KR"/>
              </w:rPr>
            </w:pPr>
            <w:r>
              <w:rPr>
                <w:rFonts w:cs="Arial"/>
                <w:lang w:eastAsia="ko-KR"/>
              </w:rPr>
              <w:t>Ivo, Thu, 2012</w:t>
            </w:r>
          </w:p>
          <w:p w:rsidR="007D2AB9" w:rsidRDefault="007D2AB9" w:rsidP="007D2AB9">
            <w:pPr>
              <w:rPr>
                <w:rFonts w:cs="Arial"/>
                <w:lang w:eastAsia="ko-KR"/>
              </w:rPr>
            </w:pPr>
            <w:r>
              <w:rPr>
                <w:rFonts w:cs="Arial"/>
                <w:lang w:eastAsia="ko-KR"/>
              </w:rPr>
              <w:t>Rev</w:t>
            </w:r>
          </w:p>
          <w:p w:rsidR="007D2AB9" w:rsidRDefault="007D2AB9" w:rsidP="007D2AB9">
            <w:pPr>
              <w:rPr>
                <w:rFonts w:cs="Arial"/>
                <w:lang w:eastAsia="ko-KR"/>
              </w:rPr>
            </w:pPr>
          </w:p>
          <w:p w:rsidR="007D2AB9" w:rsidRDefault="007D2AB9" w:rsidP="007D2AB9">
            <w:pPr>
              <w:rPr>
                <w:rFonts w:cs="Arial"/>
                <w:lang w:eastAsia="ko-KR"/>
              </w:rPr>
            </w:pPr>
            <w:r>
              <w:rPr>
                <w:rFonts w:cs="Arial"/>
                <w:lang w:eastAsia="ko-KR"/>
              </w:rPr>
              <w:t>Lena, Fri, 0703</w:t>
            </w:r>
          </w:p>
          <w:p w:rsidR="007D2AB9" w:rsidRDefault="007D2AB9" w:rsidP="007D2AB9">
            <w:pPr>
              <w:rPr>
                <w:rFonts w:cs="Arial"/>
                <w:lang w:eastAsia="ko-KR"/>
              </w:rPr>
            </w:pPr>
            <w:r>
              <w:rPr>
                <w:rFonts w:cs="Arial"/>
                <w:lang w:eastAsia="ko-KR"/>
              </w:rPr>
              <w:t>Ok, title of CR still has a typo</w:t>
            </w:r>
          </w:p>
          <w:p w:rsidR="007D2AB9" w:rsidRDefault="007D2AB9" w:rsidP="007D2AB9">
            <w:pPr>
              <w:rPr>
                <w:rFonts w:cs="Arial"/>
                <w:lang w:eastAsia="ko-KR"/>
              </w:rPr>
            </w:pPr>
          </w:p>
          <w:p w:rsidR="007D2AB9" w:rsidRDefault="007D2AB9" w:rsidP="007D2AB9">
            <w:pPr>
              <w:rPr>
                <w:rFonts w:cs="Arial"/>
                <w:lang w:eastAsia="ko-KR"/>
              </w:rPr>
            </w:pPr>
            <w:r>
              <w:rPr>
                <w:rFonts w:cs="Arial"/>
                <w:lang w:eastAsia="ko-KR"/>
              </w:rPr>
              <w:t>Ivo, Fri, 1852</w:t>
            </w:r>
          </w:p>
          <w:p w:rsidR="007D2AB9" w:rsidRDefault="007D2AB9" w:rsidP="007D2AB9">
            <w:pPr>
              <w:rPr>
                <w:rFonts w:cs="Arial"/>
                <w:lang w:eastAsia="ko-KR"/>
              </w:rPr>
            </w:pPr>
            <w:r>
              <w:rPr>
                <w:rFonts w:cs="Arial"/>
                <w:lang w:eastAsia="ko-KR"/>
              </w:rPr>
              <w:t>New rev</w:t>
            </w:r>
          </w:p>
          <w:p w:rsidR="007D2AB9" w:rsidRDefault="007D2AB9" w:rsidP="007D2AB9">
            <w:pPr>
              <w:rPr>
                <w:rFonts w:cs="Arial"/>
                <w:lang w:eastAsia="ko-KR"/>
              </w:rPr>
            </w:pPr>
          </w:p>
          <w:p w:rsidR="007D2AB9" w:rsidRDefault="007D2AB9" w:rsidP="007D2AB9">
            <w:pPr>
              <w:rPr>
                <w:rFonts w:cs="Arial"/>
                <w:lang w:eastAsia="ko-KR"/>
              </w:rPr>
            </w:pPr>
            <w:r>
              <w:rPr>
                <w:rFonts w:cs="Arial"/>
                <w:lang w:eastAsia="ko-KR"/>
              </w:rPr>
              <w:t>Lin, Sat, 0401</w:t>
            </w:r>
          </w:p>
          <w:p w:rsidR="007D2AB9" w:rsidRDefault="007D2AB9" w:rsidP="007D2AB9">
            <w:pPr>
              <w:rPr>
                <w:rFonts w:cs="Arial"/>
                <w:lang w:eastAsia="ko-KR"/>
              </w:rPr>
            </w:pPr>
            <w:r>
              <w:rPr>
                <w:rFonts w:cs="Arial"/>
                <w:lang w:eastAsia="ko-KR"/>
              </w:rPr>
              <w:t>Rev required</w:t>
            </w:r>
          </w:p>
          <w:p w:rsidR="007D2AB9" w:rsidRDefault="007D2AB9" w:rsidP="007D2AB9">
            <w:pPr>
              <w:rPr>
                <w:rFonts w:cs="Arial"/>
                <w:lang w:eastAsia="ko-KR"/>
              </w:rPr>
            </w:pPr>
          </w:p>
          <w:p w:rsidR="007D2AB9" w:rsidRDefault="007D2AB9" w:rsidP="007D2AB9">
            <w:pPr>
              <w:rPr>
                <w:rFonts w:cs="Arial"/>
                <w:lang w:eastAsia="ko-KR"/>
              </w:rPr>
            </w:pPr>
            <w:r>
              <w:rPr>
                <w:rFonts w:cs="Arial"/>
                <w:lang w:eastAsia="ko-KR"/>
              </w:rPr>
              <w:t>Ivo, Mon, 1008</w:t>
            </w:r>
          </w:p>
          <w:p w:rsidR="007D2AB9" w:rsidRDefault="00E86705" w:rsidP="007D2AB9">
            <w:pPr>
              <w:rPr>
                <w:rFonts w:cs="Arial"/>
                <w:lang w:eastAsia="ko-KR"/>
              </w:rPr>
            </w:pPr>
            <w:r>
              <w:rPr>
                <w:rFonts w:cs="Arial"/>
                <w:lang w:eastAsia="ko-KR"/>
              </w:rPr>
              <w:t>R</w:t>
            </w:r>
            <w:r w:rsidR="007D2AB9">
              <w:rPr>
                <w:rFonts w:cs="Arial"/>
                <w:lang w:eastAsia="ko-KR"/>
              </w:rPr>
              <w:t>ev</w:t>
            </w:r>
          </w:p>
          <w:p w:rsidR="00E86705" w:rsidRDefault="00E86705" w:rsidP="007D2AB9">
            <w:pPr>
              <w:rPr>
                <w:rFonts w:cs="Arial"/>
                <w:lang w:eastAsia="ko-KR"/>
              </w:rPr>
            </w:pPr>
          </w:p>
          <w:p w:rsidR="00E86705" w:rsidRDefault="00E86705" w:rsidP="007D2AB9">
            <w:pPr>
              <w:rPr>
                <w:rFonts w:cs="Arial"/>
                <w:lang w:eastAsia="ko-KR"/>
              </w:rPr>
            </w:pPr>
            <w:r>
              <w:rPr>
                <w:rFonts w:cs="Arial"/>
                <w:lang w:eastAsia="ko-KR"/>
              </w:rPr>
              <w:t>Lena, Tue, 0246</w:t>
            </w:r>
          </w:p>
          <w:p w:rsidR="00E86705" w:rsidRDefault="00E86705" w:rsidP="007D2AB9">
            <w:pPr>
              <w:rPr>
                <w:rFonts w:cs="Arial"/>
                <w:lang w:eastAsia="ko-KR"/>
              </w:rPr>
            </w:pPr>
            <w:r>
              <w:rPr>
                <w:rFonts w:cs="Arial"/>
                <w:lang w:eastAsia="ko-KR"/>
              </w:rPr>
              <w:t>Not ok</w:t>
            </w:r>
          </w:p>
          <w:p w:rsidR="00430414" w:rsidRDefault="00430414" w:rsidP="007D2AB9">
            <w:pPr>
              <w:rPr>
                <w:rFonts w:cs="Arial"/>
                <w:lang w:eastAsia="ko-KR"/>
              </w:rPr>
            </w:pPr>
          </w:p>
          <w:p w:rsidR="00430414" w:rsidRDefault="00430414" w:rsidP="007D2AB9">
            <w:pPr>
              <w:rPr>
                <w:rFonts w:cs="Arial"/>
                <w:lang w:eastAsia="ko-KR"/>
              </w:rPr>
            </w:pPr>
            <w:r>
              <w:rPr>
                <w:rFonts w:cs="Arial"/>
                <w:lang w:eastAsia="ko-KR"/>
              </w:rPr>
              <w:t>Lin, Tue, 0457</w:t>
            </w:r>
          </w:p>
          <w:p w:rsidR="00430414" w:rsidRDefault="00612102" w:rsidP="007D2AB9">
            <w:pPr>
              <w:rPr>
                <w:rFonts w:cs="Arial"/>
                <w:lang w:eastAsia="ko-KR"/>
              </w:rPr>
            </w:pPr>
            <w:r>
              <w:rPr>
                <w:rFonts w:cs="Arial"/>
                <w:lang w:eastAsia="ko-KR"/>
              </w:rPr>
              <w:t>R</w:t>
            </w:r>
            <w:r w:rsidR="00430414">
              <w:rPr>
                <w:rFonts w:cs="Arial"/>
                <w:lang w:eastAsia="ko-KR"/>
              </w:rPr>
              <w:t>esponds</w:t>
            </w:r>
          </w:p>
          <w:p w:rsidR="00612102" w:rsidRDefault="00612102" w:rsidP="007D2AB9">
            <w:pPr>
              <w:rPr>
                <w:rFonts w:cs="Arial"/>
                <w:lang w:eastAsia="ko-KR"/>
              </w:rPr>
            </w:pPr>
          </w:p>
          <w:p w:rsidR="00612102" w:rsidRDefault="00612102" w:rsidP="007D2AB9">
            <w:pPr>
              <w:rPr>
                <w:rFonts w:cs="Arial"/>
                <w:lang w:eastAsia="ko-KR"/>
              </w:rPr>
            </w:pPr>
            <w:r>
              <w:rPr>
                <w:rFonts w:cs="Arial"/>
                <w:lang w:eastAsia="ko-KR"/>
              </w:rPr>
              <w:t>Lean, Tue, 0645</w:t>
            </w:r>
          </w:p>
          <w:p w:rsidR="00612102" w:rsidRDefault="00612102" w:rsidP="007D2AB9">
            <w:pPr>
              <w:rPr>
                <w:rFonts w:cs="Arial"/>
                <w:lang w:eastAsia="ko-KR"/>
              </w:rPr>
            </w:pPr>
            <w:r>
              <w:rPr>
                <w:rFonts w:cs="Arial"/>
                <w:lang w:eastAsia="ko-KR"/>
              </w:rPr>
              <w:t>responds</w:t>
            </w:r>
          </w:p>
          <w:p w:rsidR="007D2AB9" w:rsidRPr="00D95972" w:rsidRDefault="007D2AB9" w:rsidP="007D2AB9">
            <w:pPr>
              <w:rPr>
                <w:rFonts w:cs="Arial"/>
                <w:lang w:eastAsia="ko-KR"/>
              </w:rPr>
            </w:pPr>
          </w:p>
        </w:tc>
      </w:tr>
      <w:tr w:rsidR="007D2AB9" w:rsidRPr="00D95972" w:rsidTr="004E421B">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478" w:history="1">
              <w:r>
                <w:rPr>
                  <w:rStyle w:val="Hyperlink"/>
                </w:rPr>
                <w:t>C1-211058</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EN resolution of arranging PLMN in an area for Solution #24 KI#5</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cs="Arial"/>
                <w:lang w:eastAsia="ko-KR"/>
              </w:rPr>
            </w:pPr>
            <w:r>
              <w:rPr>
                <w:rFonts w:cs="Arial"/>
                <w:lang w:eastAsia="ko-KR"/>
              </w:rPr>
              <w:t>S</w:t>
            </w:r>
            <w:r>
              <w:rPr>
                <w:rFonts w:cs="Arial" w:hint="eastAsia"/>
                <w:lang w:eastAsia="ko-KR"/>
              </w:rPr>
              <w:t>ol Up /</w:t>
            </w:r>
            <w:r>
              <w:rPr>
                <w:rFonts w:cs="Arial"/>
                <w:lang w:eastAsia="ko-KR"/>
              </w:rPr>
              <w:t xml:space="preserve"> 24</w:t>
            </w:r>
          </w:p>
          <w:p w:rsidR="007D2AB9" w:rsidRDefault="007D2AB9" w:rsidP="007D2AB9">
            <w:pPr>
              <w:rPr>
                <w:rFonts w:cs="Arial"/>
                <w:lang w:eastAsia="ko-KR"/>
              </w:rPr>
            </w:pPr>
          </w:p>
          <w:p w:rsidR="007D2AB9" w:rsidRDefault="007D2AB9" w:rsidP="007D2AB9">
            <w:pPr>
              <w:rPr>
                <w:rFonts w:eastAsia="Batang" w:cs="Arial"/>
                <w:lang w:eastAsia="ko-KR"/>
              </w:rPr>
            </w:pPr>
            <w:r>
              <w:rPr>
                <w:rFonts w:eastAsia="Batang" w:cs="Arial"/>
                <w:lang w:eastAsia="ko-KR"/>
              </w:rPr>
              <w:t>Ivo, Thu, 0928</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Vishnu, Mon, 0855</w:t>
            </w:r>
          </w:p>
          <w:p w:rsidR="007D2AB9" w:rsidRDefault="007D2AB9" w:rsidP="007D2AB9">
            <w:pPr>
              <w:rPr>
                <w:rFonts w:eastAsia="Batang" w:cs="Arial"/>
                <w:lang w:eastAsia="ko-KR"/>
              </w:rPr>
            </w:pPr>
            <w:r>
              <w:rPr>
                <w:rFonts w:eastAsia="Batang" w:cs="Arial"/>
                <w:lang w:eastAsia="ko-KR"/>
              </w:rPr>
              <w:t>rev</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Ivo, Mon, 2220</w:t>
            </w:r>
          </w:p>
          <w:p w:rsidR="007D2AB9" w:rsidRDefault="004A1CA9" w:rsidP="007D2AB9">
            <w:pPr>
              <w:rPr>
                <w:rFonts w:eastAsia="Batang" w:cs="Arial"/>
                <w:lang w:eastAsia="ko-KR"/>
              </w:rPr>
            </w:pPr>
            <w:r>
              <w:rPr>
                <w:rFonts w:eastAsia="Batang" w:cs="Arial"/>
                <w:lang w:eastAsia="ko-KR"/>
              </w:rPr>
              <w:t>R</w:t>
            </w:r>
            <w:r w:rsidR="007D2AB9">
              <w:rPr>
                <w:rFonts w:eastAsia="Batang" w:cs="Arial"/>
                <w:lang w:eastAsia="ko-KR"/>
              </w:rPr>
              <w:t>esponds</w:t>
            </w:r>
          </w:p>
          <w:p w:rsidR="004A1CA9" w:rsidRDefault="004A1CA9" w:rsidP="007D2AB9">
            <w:pPr>
              <w:rPr>
                <w:rFonts w:eastAsia="Batang" w:cs="Arial"/>
                <w:lang w:eastAsia="ko-KR"/>
              </w:rPr>
            </w:pPr>
          </w:p>
          <w:p w:rsidR="004A1CA9" w:rsidRDefault="004A1CA9" w:rsidP="007D2AB9">
            <w:pPr>
              <w:rPr>
                <w:rFonts w:eastAsia="Batang" w:cs="Arial"/>
                <w:lang w:eastAsia="ko-KR"/>
              </w:rPr>
            </w:pPr>
            <w:r>
              <w:rPr>
                <w:rFonts w:eastAsia="Batang" w:cs="Arial"/>
                <w:lang w:eastAsia="ko-KR"/>
              </w:rPr>
              <w:t>Vishnu, Mon, 2324</w:t>
            </w:r>
          </w:p>
          <w:p w:rsidR="004A1CA9" w:rsidRDefault="004A1CA9" w:rsidP="007D2AB9">
            <w:pPr>
              <w:rPr>
                <w:rFonts w:eastAsia="Batang" w:cs="Arial"/>
                <w:lang w:eastAsia="ko-KR"/>
              </w:rPr>
            </w:pPr>
            <w:r>
              <w:rPr>
                <w:rFonts w:eastAsia="Batang" w:cs="Arial"/>
                <w:lang w:eastAsia="ko-KR"/>
              </w:rPr>
              <w:t>responds</w:t>
            </w:r>
          </w:p>
          <w:p w:rsidR="007D2AB9" w:rsidRPr="00D95972" w:rsidRDefault="007D2AB9" w:rsidP="007D2AB9">
            <w:pPr>
              <w:rPr>
                <w:rFonts w:cs="Arial"/>
                <w:lang w:eastAsia="ko-KR"/>
              </w:rPr>
            </w:pPr>
          </w:p>
        </w:tc>
      </w:tr>
      <w:tr w:rsidR="007D2AB9" w:rsidRPr="00D95972" w:rsidTr="004E421B">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479" w:history="1">
              <w:r>
                <w:rPr>
                  <w:rStyle w:val="Hyperlink"/>
                </w:rPr>
                <w:t>C1-211071</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EN resolution of considering disaster PLMN for PLMN selection Solution #24 KI#5</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cs="Arial"/>
                <w:lang w:eastAsia="ko-KR"/>
              </w:rPr>
            </w:pPr>
            <w:r>
              <w:rPr>
                <w:rFonts w:cs="Arial"/>
                <w:lang w:eastAsia="ko-KR"/>
              </w:rPr>
              <w:t>S</w:t>
            </w:r>
            <w:r>
              <w:rPr>
                <w:rFonts w:cs="Arial" w:hint="eastAsia"/>
                <w:lang w:eastAsia="ko-KR"/>
              </w:rPr>
              <w:t>ol Up /</w:t>
            </w:r>
            <w:r>
              <w:rPr>
                <w:rFonts w:cs="Arial"/>
                <w:lang w:eastAsia="ko-KR"/>
              </w:rPr>
              <w:t xml:space="preserve"> 24</w:t>
            </w:r>
          </w:p>
          <w:p w:rsidR="007D2AB9" w:rsidRDefault="007D2AB9" w:rsidP="007D2AB9">
            <w:pPr>
              <w:rPr>
                <w:rFonts w:cs="Arial"/>
                <w:lang w:eastAsia="ko-KR"/>
              </w:rPr>
            </w:pPr>
          </w:p>
          <w:p w:rsidR="007D2AB9" w:rsidRDefault="007D2AB9" w:rsidP="007D2AB9">
            <w:pPr>
              <w:rPr>
                <w:rFonts w:cs="Arial"/>
                <w:color w:val="000000"/>
              </w:rPr>
            </w:pPr>
            <w:r>
              <w:rPr>
                <w:rFonts w:cs="Arial"/>
                <w:color w:val="000000"/>
              </w:rPr>
              <w:t>Lena, Thu, 0905</w:t>
            </w:r>
          </w:p>
          <w:p w:rsidR="007D2AB9" w:rsidRDefault="007D2AB9" w:rsidP="007D2AB9">
            <w:pPr>
              <w:rPr>
                <w:rFonts w:eastAsia="Batang" w:cs="Arial"/>
                <w:lang w:eastAsia="ko-KR"/>
              </w:rPr>
            </w:pPr>
            <w:r>
              <w:rPr>
                <w:rFonts w:eastAsia="Batang" w:cs="Arial"/>
                <w:lang w:eastAsia="ko-KR"/>
              </w:rPr>
              <w:t xml:space="preserve">Question for </w:t>
            </w:r>
            <w:proofErr w:type="spellStart"/>
            <w:r>
              <w:rPr>
                <w:rFonts w:eastAsia="Batang" w:cs="Arial"/>
                <w:lang w:eastAsia="ko-KR"/>
              </w:rPr>
              <w:t>clarifcation</w:t>
            </w:r>
            <w:proofErr w:type="spellEnd"/>
          </w:p>
          <w:p w:rsidR="007D2AB9" w:rsidRPr="00D95972" w:rsidRDefault="007D2AB9" w:rsidP="007D2AB9">
            <w:pPr>
              <w:rPr>
                <w:rFonts w:cs="Arial"/>
                <w:lang w:eastAsia="ko-KR"/>
              </w:rPr>
            </w:pPr>
          </w:p>
        </w:tc>
      </w:tr>
      <w:tr w:rsidR="007D2AB9" w:rsidRPr="00D95972" w:rsidTr="004E421B">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480" w:history="1">
              <w:r>
                <w:rPr>
                  <w:rStyle w:val="Hyperlink"/>
                </w:rPr>
                <w:t>C1-211075</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EN resolution for priority to PLMNs supporting disaster roaming Solution #24 KI#5</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cs="Arial"/>
                <w:lang w:eastAsia="ko-KR"/>
              </w:rPr>
            </w:pPr>
            <w:r>
              <w:rPr>
                <w:rFonts w:cs="Arial"/>
                <w:lang w:eastAsia="ko-KR"/>
              </w:rPr>
              <w:t>S</w:t>
            </w:r>
            <w:r>
              <w:rPr>
                <w:rFonts w:cs="Arial" w:hint="eastAsia"/>
                <w:lang w:eastAsia="ko-KR"/>
              </w:rPr>
              <w:t>ol Up /</w:t>
            </w:r>
            <w:r>
              <w:rPr>
                <w:rFonts w:cs="Arial"/>
                <w:lang w:eastAsia="ko-KR"/>
              </w:rPr>
              <w:t xml:space="preserve"> 24</w:t>
            </w:r>
          </w:p>
          <w:p w:rsidR="007D2AB9" w:rsidRDefault="007D2AB9" w:rsidP="007D2AB9">
            <w:pPr>
              <w:rPr>
                <w:rFonts w:cs="Arial"/>
                <w:lang w:eastAsia="ko-KR"/>
              </w:rPr>
            </w:pPr>
          </w:p>
          <w:p w:rsidR="007D2AB9" w:rsidRDefault="007D2AB9" w:rsidP="007D2AB9">
            <w:r>
              <w:t>Ivo, Thu, 1003</w:t>
            </w:r>
          </w:p>
          <w:p w:rsidR="007D2AB9" w:rsidRDefault="007D2AB9" w:rsidP="007D2AB9">
            <w:r>
              <w:t>Rev required</w:t>
            </w:r>
          </w:p>
          <w:p w:rsidR="007D2AB9" w:rsidRDefault="007D2AB9" w:rsidP="007D2AB9"/>
          <w:p w:rsidR="007D2AB9" w:rsidRDefault="007D2AB9" w:rsidP="007D2AB9">
            <w:pPr>
              <w:rPr>
                <w:rFonts w:eastAsia="Batang" w:cs="Arial"/>
                <w:lang w:eastAsia="ko-KR"/>
              </w:rPr>
            </w:pPr>
            <w:r>
              <w:rPr>
                <w:rFonts w:eastAsia="Batang" w:cs="Arial"/>
                <w:lang w:eastAsia="ko-KR"/>
              </w:rPr>
              <w:t>Vishnu, Mon, 0855</w:t>
            </w:r>
          </w:p>
          <w:p w:rsidR="007D2AB9" w:rsidRDefault="007D2AB9" w:rsidP="007D2AB9">
            <w:pPr>
              <w:rPr>
                <w:rFonts w:eastAsia="Batang" w:cs="Arial"/>
                <w:lang w:eastAsia="ko-KR"/>
              </w:rPr>
            </w:pPr>
            <w:r>
              <w:rPr>
                <w:rFonts w:eastAsia="Batang" w:cs="Arial"/>
                <w:lang w:eastAsia="ko-KR"/>
              </w:rPr>
              <w:t>Asking back</w:t>
            </w:r>
          </w:p>
          <w:p w:rsidR="00CA331F" w:rsidRDefault="00CA331F" w:rsidP="007D2AB9">
            <w:pPr>
              <w:rPr>
                <w:rFonts w:eastAsia="Batang" w:cs="Arial"/>
                <w:lang w:eastAsia="ko-KR"/>
              </w:rPr>
            </w:pPr>
          </w:p>
          <w:p w:rsidR="00CA331F" w:rsidRDefault="00CA331F" w:rsidP="007D2AB9">
            <w:pPr>
              <w:rPr>
                <w:rFonts w:eastAsia="Batang" w:cs="Arial"/>
                <w:lang w:eastAsia="ko-KR"/>
              </w:rPr>
            </w:pPr>
            <w:r>
              <w:rPr>
                <w:rFonts w:eastAsia="Batang" w:cs="Arial"/>
                <w:lang w:eastAsia="ko-KR"/>
              </w:rPr>
              <w:t>Ivo, Tue, 1223</w:t>
            </w:r>
          </w:p>
          <w:p w:rsidR="00CA331F" w:rsidRDefault="00CA331F" w:rsidP="007D2AB9">
            <w:pPr>
              <w:rPr>
                <w:rFonts w:eastAsia="Batang" w:cs="Arial"/>
                <w:lang w:eastAsia="ko-KR"/>
              </w:rPr>
            </w:pPr>
            <w:r>
              <w:rPr>
                <w:rFonts w:eastAsia="Batang" w:cs="Arial"/>
                <w:lang w:eastAsia="ko-KR"/>
              </w:rPr>
              <w:t>Breaks requirements</w:t>
            </w:r>
          </w:p>
          <w:p w:rsidR="007D0941" w:rsidRDefault="007D0941" w:rsidP="007D2AB9">
            <w:pPr>
              <w:rPr>
                <w:rFonts w:eastAsia="Batang" w:cs="Arial"/>
                <w:lang w:eastAsia="ko-KR"/>
              </w:rPr>
            </w:pPr>
          </w:p>
          <w:p w:rsidR="007D0941" w:rsidRDefault="007D0941" w:rsidP="007D2AB9">
            <w:pPr>
              <w:rPr>
                <w:rFonts w:eastAsia="Batang" w:cs="Arial"/>
                <w:lang w:eastAsia="ko-KR"/>
              </w:rPr>
            </w:pPr>
            <w:r>
              <w:rPr>
                <w:rFonts w:eastAsia="Batang" w:cs="Arial"/>
                <w:lang w:eastAsia="ko-KR"/>
              </w:rPr>
              <w:t>Vishnu, Tue, 1518</w:t>
            </w:r>
          </w:p>
          <w:p w:rsidR="007D0941" w:rsidRDefault="007D0941" w:rsidP="007D2AB9">
            <w:pPr>
              <w:rPr>
                <w:rFonts w:eastAsia="Batang" w:cs="Arial"/>
                <w:lang w:eastAsia="ko-KR"/>
              </w:rPr>
            </w:pPr>
            <w:r>
              <w:rPr>
                <w:rFonts w:eastAsia="Batang" w:cs="Arial"/>
                <w:lang w:eastAsia="ko-KR"/>
              </w:rPr>
              <w:t>responds</w:t>
            </w:r>
          </w:p>
          <w:p w:rsidR="007D2AB9" w:rsidRPr="00D95972" w:rsidRDefault="007D2AB9" w:rsidP="007D2AB9">
            <w:pPr>
              <w:rPr>
                <w:rFonts w:cs="Arial"/>
                <w:lang w:eastAsia="ko-KR"/>
              </w:rPr>
            </w:pPr>
          </w:p>
        </w:tc>
      </w:tr>
      <w:tr w:rsidR="007D2AB9" w:rsidRPr="00D95972" w:rsidTr="004E421B">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481" w:history="1">
              <w:r>
                <w:rPr>
                  <w:rStyle w:val="Hyperlink"/>
                </w:rPr>
                <w:t>C1-210950</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Update of Solution #25 to KI#5</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cs="Arial"/>
                <w:lang w:eastAsia="ko-KR"/>
              </w:rPr>
            </w:pPr>
            <w:r>
              <w:rPr>
                <w:rFonts w:cs="Arial" w:hint="eastAsia"/>
                <w:lang w:eastAsia="ko-KR"/>
              </w:rPr>
              <w:t>Sol Up / 25</w:t>
            </w:r>
          </w:p>
          <w:p w:rsidR="007D2AB9" w:rsidRDefault="007D2AB9" w:rsidP="007D2AB9">
            <w:pPr>
              <w:rPr>
                <w:rFonts w:cs="Arial"/>
                <w:lang w:eastAsia="ko-KR"/>
              </w:rPr>
            </w:pPr>
          </w:p>
          <w:p w:rsidR="007D2AB9" w:rsidRDefault="007D2AB9" w:rsidP="007D2AB9">
            <w:pPr>
              <w:rPr>
                <w:rFonts w:cs="Arial"/>
                <w:color w:val="000000"/>
              </w:rPr>
            </w:pPr>
            <w:r>
              <w:rPr>
                <w:rFonts w:cs="Arial"/>
                <w:color w:val="000000"/>
              </w:rPr>
              <w:t>Lena, Thu, 0905</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Ivo, Thu, 0928</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612102" w:rsidRDefault="00612102" w:rsidP="007D2AB9">
            <w:pPr>
              <w:rPr>
                <w:rFonts w:eastAsia="Batang" w:cs="Arial"/>
                <w:lang w:eastAsia="ko-KR"/>
              </w:rPr>
            </w:pPr>
            <w:proofErr w:type="spellStart"/>
            <w:r>
              <w:rPr>
                <w:rFonts w:eastAsia="Batang" w:cs="Arial"/>
                <w:lang w:eastAsia="ko-KR"/>
              </w:rPr>
              <w:t>SangMin</w:t>
            </w:r>
            <w:proofErr w:type="spellEnd"/>
            <w:r>
              <w:rPr>
                <w:rFonts w:eastAsia="Batang" w:cs="Arial"/>
                <w:lang w:eastAsia="ko-KR"/>
              </w:rPr>
              <w:t>, Tue, 0656/0659</w:t>
            </w:r>
          </w:p>
          <w:p w:rsidR="00612102" w:rsidRDefault="00612102" w:rsidP="007D2AB9">
            <w:pPr>
              <w:rPr>
                <w:rFonts w:eastAsia="Batang" w:cs="Arial"/>
                <w:lang w:eastAsia="ko-KR"/>
              </w:rPr>
            </w:pPr>
            <w:r>
              <w:rPr>
                <w:rFonts w:eastAsia="Batang" w:cs="Arial"/>
                <w:lang w:eastAsia="ko-KR"/>
              </w:rPr>
              <w:t>Rev</w:t>
            </w:r>
          </w:p>
          <w:p w:rsidR="00612102" w:rsidRDefault="00612102" w:rsidP="007D2AB9">
            <w:pPr>
              <w:rPr>
                <w:rFonts w:eastAsia="Batang" w:cs="Arial"/>
                <w:lang w:eastAsia="ko-KR"/>
              </w:rPr>
            </w:pPr>
          </w:p>
          <w:p w:rsidR="00612102" w:rsidRDefault="00612102" w:rsidP="007D2AB9">
            <w:pPr>
              <w:rPr>
                <w:rFonts w:eastAsia="Batang" w:cs="Arial"/>
                <w:lang w:eastAsia="ko-KR"/>
              </w:rPr>
            </w:pPr>
            <w:r>
              <w:rPr>
                <w:rFonts w:eastAsia="Batang" w:cs="Arial"/>
                <w:lang w:eastAsia="ko-KR"/>
              </w:rPr>
              <w:t>Lena, Tue, 0711</w:t>
            </w:r>
          </w:p>
          <w:p w:rsidR="00612102" w:rsidRDefault="00612102" w:rsidP="007D2AB9">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rsidR="007D2AB9" w:rsidRPr="00D95972" w:rsidRDefault="007D2AB9" w:rsidP="007D2AB9">
            <w:pPr>
              <w:rPr>
                <w:rFonts w:cs="Arial"/>
                <w:lang w:eastAsia="ko-KR"/>
              </w:rPr>
            </w:pPr>
          </w:p>
        </w:tc>
      </w:tr>
      <w:tr w:rsidR="007D2AB9" w:rsidRPr="00D95972" w:rsidTr="004E421B">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482" w:history="1">
              <w:r>
                <w:rPr>
                  <w:rStyle w:val="Hyperlink"/>
                </w:rPr>
                <w:t>C1-210850</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Update to solution#26</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vivo</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cs="Arial"/>
                <w:lang w:eastAsia="ko-KR"/>
              </w:rPr>
            </w:pPr>
            <w:r>
              <w:rPr>
                <w:rFonts w:cs="Arial" w:hint="eastAsia"/>
                <w:lang w:eastAsia="ko-KR"/>
              </w:rPr>
              <w:t>Sol Up / 26</w:t>
            </w:r>
          </w:p>
          <w:p w:rsidR="007D2AB9" w:rsidRDefault="007D2AB9" w:rsidP="007D2AB9">
            <w:pPr>
              <w:rPr>
                <w:rFonts w:cs="Arial"/>
                <w:lang w:eastAsia="ko-KR"/>
              </w:rPr>
            </w:pPr>
          </w:p>
          <w:p w:rsidR="007D2AB9" w:rsidRDefault="007D2AB9" w:rsidP="007D2AB9">
            <w:pPr>
              <w:rPr>
                <w:rFonts w:eastAsia="Batang" w:cs="Arial"/>
                <w:lang w:eastAsia="ko-KR"/>
              </w:rPr>
            </w:pPr>
            <w:r>
              <w:rPr>
                <w:rFonts w:eastAsia="Batang" w:cs="Arial"/>
                <w:lang w:eastAsia="ko-KR"/>
              </w:rPr>
              <w:t>Ivo, Thu, 0928</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proofErr w:type="spellStart"/>
            <w:r>
              <w:rPr>
                <w:rFonts w:eastAsia="Batang" w:cs="Arial"/>
                <w:lang w:eastAsia="ko-KR"/>
              </w:rPr>
              <w:t>Pengfei</w:t>
            </w:r>
            <w:proofErr w:type="spellEnd"/>
            <w:r>
              <w:rPr>
                <w:rFonts w:eastAsia="Batang" w:cs="Arial"/>
                <w:lang w:eastAsia="ko-KR"/>
              </w:rPr>
              <w:t>, Fri 0231</w:t>
            </w:r>
          </w:p>
          <w:p w:rsidR="007D2AB9" w:rsidRDefault="007D2AB9" w:rsidP="007D2AB9">
            <w:pPr>
              <w:rPr>
                <w:rFonts w:eastAsia="Batang" w:cs="Arial"/>
                <w:lang w:eastAsia="ko-KR"/>
              </w:rPr>
            </w:pPr>
            <w:r>
              <w:rPr>
                <w:rFonts w:eastAsia="Batang" w:cs="Arial"/>
                <w:lang w:eastAsia="ko-KR"/>
              </w:rPr>
              <w:t>rev</w:t>
            </w:r>
          </w:p>
          <w:p w:rsidR="007D2AB9" w:rsidRDefault="007D2AB9" w:rsidP="007D2AB9">
            <w:pPr>
              <w:rPr>
                <w:rFonts w:cs="Arial"/>
                <w:lang w:eastAsia="ko-KR"/>
              </w:rPr>
            </w:pPr>
          </w:p>
          <w:p w:rsidR="007D2AB9" w:rsidRDefault="007D2AB9" w:rsidP="007D2AB9">
            <w:pPr>
              <w:rPr>
                <w:rFonts w:cs="Arial"/>
                <w:lang w:eastAsia="ko-KR"/>
              </w:rPr>
            </w:pPr>
            <w:r>
              <w:rPr>
                <w:rFonts w:cs="Arial"/>
                <w:lang w:eastAsia="ko-KR"/>
              </w:rPr>
              <w:t>Ivo, Fri, 1306</w:t>
            </w:r>
          </w:p>
          <w:p w:rsidR="007D2AB9" w:rsidRPr="00D95972" w:rsidRDefault="007D2AB9" w:rsidP="007D2AB9">
            <w:pPr>
              <w:rPr>
                <w:rFonts w:cs="Arial"/>
                <w:lang w:eastAsia="ko-KR"/>
              </w:rPr>
            </w:pPr>
            <w:r>
              <w:rPr>
                <w:rFonts w:cs="Arial"/>
                <w:lang w:eastAsia="ko-KR"/>
              </w:rPr>
              <w:t>ok</w:t>
            </w:r>
          </w:p>
        </w:tc>
      </w:tr>
      <w:tr w:rsidR="007D2AB9" w:rsidRPr="00D95972" w:rsidTr="004E421B">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483" w:history="1">
              <w:r>
                <w:rPr>
                  <w:rStyle w:val="Hyperlink"/>
                </w:rPr>
                <w:t>C1-210885</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Update to solution #27: PLMN offering disaster roaming service can indicate end of disaster using the non-3GPP access</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cs="Arial"/>
                <w:lang w:eastAsia="ko-KR"/>
              </w:rPr>
            </w:pPr>
            <w:r>
              <w:rPr>
                <w:rFonts w:cs="Arial" w:hint="eastAsia"/>
                <w:lang w:eastAsia="ko-KR"/>
              </w:rPr>
              <w:t>Sol Up / 27</w:t>
            </w:r>
          </w:p>
          <w:p w:rsidR="00612102" w:rsidRDefault="00612102" w:rsidP="007D2AB9">
            <w:pPr>
              <w:rPr>
                <w:rFonts w:cs="Arial"/>
                <w:lang w:eastAsia="ko-KR"/>
              </w:rPr>
            </w:pPr>
          </w:p>
          <w:p w:rsidR="00612102" w:rsidRDefault="00612102" w:rsidP="007D2AB9">
            <w:pPr>
              <w:rPr>
                <w:rFonts w:cs="Arial"/>
                <w:lang w:eastAsia="ko-KR"/>
              </w:rPr>
            </w:pPr>
            <w:r>
              <w:rPr>
                <w:rFonts w:cs="Arial"/>
                <w:lang w:eastAsia="ko-KR"/>
              </w:rPr>
              <w:t>Lin, Tue, 0743</w:t>
            </w:r>
          </w:p>
          <w:p w:rsidR="00612102" w:rsidRDefault="00557021" w:rsidP="007D2AB9">
            <w:pPr>
              <w:rPr>
                <w:rFonts w:cs="Arial"/>
                <w:lang w:eastAsia="ko-KR"/>
              </w:rPr>
            </w:pPr>
            <w:r>
              <w:rPr>
                <w:rFonts w:cs="Arial"/>
                <w:lang w:eastAsia="ko-KR"/>
              </w:rPr>
              <w:t>C</w:t>
            </w:r>
            <w:r w:rsidR="00612102">
              <w:rPr>
                <w:rFonts w:cs="Arial"/>
                <w:lang w:eastAsia="ko-KR"/>
              </w:rPr>
              <w:t>omments</w:t>
            </w:r>
          </w:p>
          <w:p w:rsidR="00557021" w:rsidRDefault="00557021" w:rsidP="007D2AB9">
            <w:pPr>
              <w:rPr>
                <w:rFonts w:cs="Arial"/>
                <w:lang w:eastAsia="ko-KR"/>
              </w:rPr>
            </w:pPr>
          </w:p>
          <w:p w:rsidR="00557021" w:rsidRDefault="00557021" w:rsidP="007D2AB9">
            <w:pPr>
              <w:rPr>
                <w:rFonts w:cs="Arial"/>
                <w:lang w:eastAsia="ko-KR"/>
              </w:rPr>
            </w:pPr>
            <w:r>
              <w:rPr>
                <w:rFonts w:cs="Arial"/>
                <w:lang w:eastAsia="ko-KR"/>
              </w:rPr>
              <w:t>Lin, Tue, 0905</w:t>
            </w:r>
          </w:p>
          <w:p w:rsidR="00557021" w:rsidRDefault="00557021" w:rsidP="007D2AB9">
            <w:pPr>
              <w:rPr>
                <w:rFonts w:cs="Arial"/>
                <w:lang w:eastAsia="ko-KR"/>
              </w:rPr>
            </w:pPr>
            <w:r>
              <w:rPr>
                <w:rFonts w:cs="Arial"/>
                <w:lang w:eastAsia="ko-KR"/>
              </w:rPr>
              <w:t>Rev required</w:t>
            </w:r>
          </w:p>
          <w:p w:rsidR="00557021" w:rsidRDefault="00557021" w:rsidP="007D2AB9">
            <w:pPr>
              <w:rPr>
                <w:rFonts w:cs="Arial"/>
                <w:lang w:eastAsia="ko-KR"/>
              </w:rPr>
            </w:pPr>
          </w:p>
          <w:p w:rsidR="00557021" w:rsidRPr="00D95972" w:rsidRDefault="00557021" w:rsidP="007D2AB9">
            <w:pPr>
              <w:rPr>
                <w:rFonts w:cs="Arial"/>
                <w:lang w:eastAsia="ko-KR"/>
              </w:rPr>
            </w:pPr>
          </w:p>
        </w:tc>
      </w:tr>
      <w:tr w:rsidR="007D2AB9" w:rsidRPr="00D95972" w:rsidTr="004E421B">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484" w:history="1">
              <w:r>
                <w:rPr>
                  <w:rStyle w:val="Hyperlink"/>
                </w:rPr>
                <w:t>C1-210725</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Update of Solution #28 to Key Issue #6</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cs="Arial"/>
                <w:lang w:eastAsia="ko-KR"/>
              </w:rPr>
            </w:pPr>
            <w:r>
              <w:rPr>
                <w:rFonts w:cs="Arial" w:hint="eastAsia"/>
                <w:lang w:eastAsia="ko-KR"/>
              </w:rPr>
              <w:t>Sol Up / 28</w:t>
            </w:r>
          </w:p>
          <w:p w:rsidR="007D2AB9" w:rsidRDefault="007D2AB9" w:rsidP="007D2AB9">
            <w:pPr>
              <w:rPr>
                <w:rFonts w:cs="Arial"/>
                <w:lang w:eastAsia="ko-KR"/>
              </w:rPr>
            </w:pPr>
          </w:p>
          <w:p w:rsidR="007D2AB9" w:rsidRDefault="007D2AB9" w:rsidP="007D2AB9">
            <w:pPr>
              <w:rPr>
                <w:rFonts w:eastAsia="Batang" w:cs="Arial"/>
                <w:lang w:eastAsia="ko-KR"/>
              </w:rPr>
            </w:pPr>
            <w:r>
              <w:rPr>
                <w:rFonts w:eastAsia="Batang" w:cs="Arial"/>
                <w:lang w:eastAsia="ko-KR"/>
              </w:rPr>
              <w:t>Ivo, Thu, 0928</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Lena, Fri, 0730</w:t>
            </w:r>
          </w:p>
          <w:p w:rsidR="007D2AB9" w:rsidRDefault="007D2AB9" w:rsidP="007D2AB9">
            <w:pPr>
              <w:rPr>
                <w:rFonts w:eastAsia="Batang" w:cs="Arial"/>
                <w:lang w:eastAsia="ko-KR"/>
              </w:rPr>
            </w:pPr>
            <w:r>
              <w:rPr>
                <w:rFonts w:eastAsia="Batang" w:cs="Arial"/>
                <w:lang w:eastAsia="ko-KR"/>
              </w:rPr>
              <w:t>Rev</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Ivo, Fri, 1129</w:t>
            </w:r>
          </w:p>
          <w:p w:rsidR="007D2AB9" w:rsidRDefault="007D2AB9" w:rsidP="007D2AB9">
            <w:pPr>
              <w:rPr>
                <w:rFonts w:eastAsia="Batang" w:cs="Arial"/>
                <w:lang w:eastAsia="ko-KR"/>
              </w:rPr>
            </w:pPr>
            <w:r>
              <w:rPr>
                <w:rFonts w:eastAsia="Batang" w:cs="Arial"/>
                <w:lang w:eastAsia="ko-KR"/>
              </w:rPr>
              <w:t>Fine</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Sudeep, Fri, 2126</w:t>
            </w:r>
          </w:p>
          <w:p w:rsidR="007D2AB9" w:rsidRDefault="007D2AB9" w:rsidP="007D2AB9">
            <w:pPr>
              <w:rPr>
                <w:rFonts w:eastAsia="Batang" w:cs="Arial"/>
                <w:lang w:eastAsia="ko-KR"/>
              </w:rPr>
            </w:pPr>
            <w:r>
              <w:rPr>
                <w:rFonts w:eastAsia="Batang" w:cs="Arial"/>
                <w:lang w:eastAsia="ko-KR"/>
              </w:rPr>
              <w:t>Questions for clarification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Lena, Mon 0010</w:t>
            </w:r>
          </w:p>
          <w:p w:rsidR="007D2AB9" w:rsidRDefault="007D2AB9" w:rsidP="007D2AB9">
            <w:pPr>
              <w:rPr>
                <w:rFonts w:eastAsia="Batang" w:cs="Arial"/>
                <w:lang w:eastAsia="ko-KR"/>
              </w:rPr>
            </w:pPr>
            <w:r>
              <w:rPr>
                <w:rFonts w:eastAsia="Batang" w:cs="Arial"/>
                <w:lang w:eastAsia="ko-KR"/>
              </w:rPr>
              <w:t>Rev</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Sudeep, Mon, 1146</w:t>
            </w:r>
          </w:p>
          <w:p w:rsidR="007D2AB9" w:rsidRDefault="007D2AB9" w:rsidP="007D2AB9">
            <w:pPr>
              <w:rPr>
                <w:rFonts w:eastAsia="Batang" w:cs="Arial"/>
                <w:lang w:eastAsia="ko-KR"/>
              </w:rPr>
            </w:pPr>
            <w:r>
              <w:rPr>
                <w:rFonts w:eastAsia="Batang" w:cs="Arial"/>
                <w:lang w:eastAsia="ko-KR"/>
              </w:rPr>
              <w:t>Ok</w:t>
            </w:r>
          </w:p>
          <w:p w:rsidR="007D0941" w:rsidRDefault="007D0941" w:rsidP="007D2AB9">
            <w:pPr>
              <w:rPr>
                <w:rFonts w:eastAsia="Batang" w:cs="Arial"/>
                <w:lang w:eastAsia="ko-KR"/>
              </w:rPr>
            </w:pPr>
          </w:p>
          <w:p w:rsidR="007D0941" w:rsidRDefault="007D0941" w:rsidP="007D2AB9">
            <w:pPr>
              <w:rPr>
                <w:rFonts w:eastAsia="Batang" w:cs="Arial"/>
                <w:lang w:eastAsia="ko-KR"/>
              </w:rPr>
            </w:pPr>
            <w:proofErr w:type="spellStart"/>
            <w:r>
              <w:rPr>
                <w:rFonts w:eastAsia="Batang" w:cs="Arial"/>
                <w:lang w:eastAsia="ko-KR"/>
              </w:rPr>
              <w:t>Yanchao</w:t>
            </w:r>
            <w:proofErr w:type="spellEnd"/>
            <w:r>
              <w:rPr>
                <w:rFonts w:eastAsia="Batang" w:cs="Arial"/>
                <w:lang w:eastAsia="ko-KR"/>
              </w:rPr>
              <w:t>, Tue, 1459</w:t>
            </w:r>
          </w:p>
          <w:p w:rsidR="007D0941" w:rsidRDefault="007D0941" w:rsidP="007D2AB9">
            <w:pPr>
              <w:rPr>
                <w:rFonts w:eastAsia="Batang" w:cs="Arial"/>
                <w:lang w:eastAsia="ko-KR"/>
              </w:rPr>
            </w:pPr>
            <w:proofErr w:type="spellStart"/>
            <w:r>
              <w:rPr>
                <w:rFonts w:eastAsia="Batang" w:cs="Arial"/>
                <w:lang w:eastAsia="ko-KR"/>
              </w:rPr>
              <w:t>Reques</w:t>
            </w:r>
            <w:proofErr w:type="spellEnd"/>
            <w:r>
              <w:rPr>
                <w:rFonts w:eastAsia="Batang" w:cs="Arial"/>
                <w:lang w:eastAsia="ko-KR"/>
              </w:rPr>
              <w:t xml:space="preserve"> for </w:t>
            </w:r>
            <w:proofErr w:type="spellStart"/>
            <w:r>
              <w:rPr>
                <w:rFonts w:eastAsia="Batang" w:cs="Arial"/>
                <w:lang w:eastAsia="ko-KR"/>
              </w:rPr>
              <w:t>clarificaiton</w:t>
            </w:r>
            <w:proofErr w:type="spellEnd"/>
          </w:p>
          <w:p w:rsidR="007D2AB9" w:rsidRPr="00D95972" w:rsidRDefault="007D2AB9" w:rsidP="007D2AB9">
            <w:pPr>
              <w:rPr>
                <w:rFonts w:cs="Arial"/>
                <w:lang w:eastAsia="ko-KR"/>
              </w:rPr>
            </w:pPr>
          </w:p>
        </w:tc>
      </w:tr>
      <w:tr w:rsidR="007D2AB9" w:rsidRPr="00D95972" w:rsidTr="004E421B">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485" w:history="1">
              <w:r>
                <w:rPr>
                  <w:rStyle w:val="Hyperlink"/>
                </w:rPr>
                <w:t>C1-211007</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EN resolution for Solution #28 &amp; #29 for KI#6</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cs="Arial"/>
                <w:lang w:eastAsia="ko-KR"/>
              </w:rPr>
            </w:pPr>
            <w:r>
              <w:rPr>
                <w:rFonts w:cs="Arial" w:hint="eastAsia"/>
                <w:lang w:eastAsia="ko-KR"/>
              </w:rPr>
              <w:t>Sol Up / 28, 29</w:t>
            </w:r>
          </w:p>
          <w:p w:rsidR="007D2AB9" w:rsidRDefault="007D2AB9" w:rsidP="007D2AB9">
            <w:pPr>
              <w:rPr>
                <w:rFonts w:cs="Arial"/>
                <w:lang w:eastAsia="ko-KR"/>
              </w:rPr>
            </w:pPr>
          </w:p>
          <w:p w:rsidR="007D2AB9" w:rsidRDefault="007D2AB9" w:rsidP="007D2AB9">
            <w:pPr>
              <w:rPr>
                <w:rFonts w:cs="Arial"/>
                <w:color w:val="000000"/>
              </w:rPr>
            </w:pPr>
            <w:r>
              <w:rPr>
                <w:rFonts w:cs="Arial"/>
                <w:color w:val="000000"/>
              </w:rPr>
              <w:t>Lena, Thu, 0905</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Ivo, Thu, 0928</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Behrouz, Fri, 0305</w:t>
            </w:r>
          </w:p>
          <w:p w:rsidR="007D2AB9" w:rsidRDefault="007D2AB9" w:rsidP="007D2AB9">
            <w:pPr>
              <w:rPr>
                <w:rFonts w:eastAsia="Batang" w:cs="Arial"/>
                <w:lang w:eastAsia="ko-KR"/>
              </w:rPr>
            </w:pPr>
            <w:r>
              <w:rPr>
                <w:rFonts w:eastAsia="Batang" w:cs="Arial"/>
                <w:lang w:eastAsia="ko-KR"/>
              </w:rPr>
              <w:t>Question for clarification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Lin, Fri, 1642/1652</w:t>
            </w:r>
          </w:p>
          <w:p w:rsidR="007D2AB9" w:rsidRDefault="007D2AB9" w:rsidP="007D2AB9">
            <w:pPr>
              <w:rPr>
                <w:rFonts w:eastAsia="Batang" w:cs="Arial"/>
                <w:lang w:eastAsia="ko-KR"/>
              </w:rPr>
            </w:pPr>
            <w:r>
              <w:rPr>
                <w:rFonts w:eastAsia="Batang" w:cs="Arial"/>
                <w:lang w:eastAsia="ko-KR"/>
              </w:rPr>
              <w:t>Rev</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Lena, Mon, 0241</w:t>
            </w:r>
          </w:p>
          <w:p w:rsidR="007D2AB9" w:rsidRDefault="007D2AB9" w:rsidP="007D2AB9">
            <w:pPr>
              <w:rPr>
                <w:rFonts w:eastAsia="Batang" w:cs="Arial"/>
                <w:lang w:eastAsia="ko-KR"/>
              </w:rPr>
            </w:pPr>
            <w:r>
              <w:rPr>
                <w:rFonts w:eastAsia="Batang" w:cs="Arial"/>
                <w:lang w:eastAsia="ko-KR"/>
              </w:rPr>
              <w:t>OK</w:t>
            </w:r>
          </w:p>
          <w:p w:rsidR="004A1CA9" w:rsidRDefault="004A1CA9" w:rsidP="007D2AB9">
            <w:pPr>
              <w:rPr>
                <w:rFonts w:eastAsia="Batang" w:cs="Arial"/>
                <w:lang w:eastAsia="ko-KR"/>
              </w:rPr>
            </w:pPr>
          </w:p>
          <w:p w:rsidR="004A1CA9" w:rsidRDefault="004A1CA9" w:rsidP="007D2AB9">
            <w:pPr>
              <w:rPr>
                <w:rFonts w:eastAsia="Batang" w:cs="Arial"/>
                <w:lang w:eastAsia="ko-KR"/>
              </w:rPr>
            </w:pPr>
            <w:r>
              <w:rPr>
                <w:rFonts w:eastAsia="Batang" w:cs="Arial"/>
                <w:lang w:eastAsia="ko-KR"/>
              </w:rPr>
              <w:t>Ivo, Mon, 2321</w:t>
            </w:r>
          </w:p>
          <w:p w:rsidR="004A1CA9" w:rsidRDefault="00E86705" w:rsidP="007D2AB9">
            <w:pPr>
              <w:rPr>
                <w:rFonts w:eastAsia="Batang" w:cs="Arial"/>
                <w:lang w:eastAsia="ko-KR"/>
              </w:rPr>
            </w:pPr>
            <w:r>
              <w:rPr>
                <w:rFonts w:eastAsia="Batang" w:cs="Arial"/>
                <w:lang w:eastAsia="ko-KR"/>
              </w:rPr>
              <w:t>R</w:t>
            </w:r>
            <w:r w:rsidR="004A1CA9">
              <w:rPr>
                <w:rFonts w:eastAsia="Batang" w:cs="Arial"/>
                <w:lang w:eastAsia="ko-KR"/>
              </w:rPr>
              <w:t>esponds</w:t>
            </w:r>
          </w:p>
          <w:p w:rsidR="00E86705" w:rsidRDefault="00E86705" w:rsidP="007D2AB9">
            <w:pPr>
              <w:rPr>
                <w:rFonts w:eastAsia="Batang" w:cs="Arial"/>
                <w:lang w:eastAsia="ko-KR"/>
              </w:rPr>
            </w:pPr>
          </w:p>
          <w:p w:rsidR="00E86705" w:rsidRDefault="00E86705" w:rsidP="007D2AB9">
            <w:pPr>
              <w:rPr>
                <w:rFonts w:eastAsia="Batang" w:cs="Arial"/>
                <w:lang w:eastAsia="ko-KR"/>
              </w:rPr>
            </w:pPr>
            <w:r>
              <w:rPr>
                <w:rFonts w:eastAsia="Batang" w:cs="Arial"/>
                <w:lang w:eastAsia="ko-KR"/>
              </w:rPr>
              <w:t>Lin, Tue, 0209</w:t>
            </w:r>
          </w:p>
          <w:p w:rsidR="00E86705" w:rsidRDefault="00E86705" w:rsidP="007D2AB9">
            <w:pPr>
              <w:rPr>
                <w:rFonts w:eastAsia="Batang" w:cs="Arial"/>
                <w:lang w:eastAsia="ko-KR"/>
              </w:rPr>
            </w:pPr>
            <w:r>
              <w:rPr>
                <w:rFonts w:eastAsia="Batang" w:cs="Arial"/>
                <w:lang w:eastAsia="ko-KR"/>
              </w:rPr>
              <w:t>Asking back</w:t>
            </w:r>
          </w:p>
          <w:p w:rsidR="007D2AB9" w:rsidRPr="00D95972" w:rsidRDefault="007D2AB9" w:rsidP="007D2AB9">
            <w:pPr>
              <w:rPr>
                <w:rFonts w:cs="Arial"/>
                <w:lang w:eastAsia="ko-KR"/>
              </w:rPr>
            </w:pPr>
          </w:p>
        </w:tc>
      </w:tr>
      <w:tr w:rsidR="007D2AB9" w:rsidRPr="00D95972" w:rsidTr="004E421B">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486" w:history="1">
              <w:r>
                <w:rPr>
                  <w:rStyle w:val="Hyperlink"/>
                </w:rPr>
                <w:t>C1-211085</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MINT: update to solution#28 to remove ENs</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vivo</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cs="Arial"/>
                <w:lang w:eastAsia="ko-KR"/>
              </w:rPr>
            </w:pPr>
            <w:r>
              <w:rPr>
                <w:rFonts w:cs="Arial"/>
                <w:lang w:eastAsia="ko-KR"/>
              </w:rPr>
              <w:t>S</w:t>
            </w:r>
            <w:r>
              <w:rPr>
                <w:rFonts w:cs="Arial" w:hint="eastAsia"/>
                <w:lang w:eastAsia="ko-KR"/>
              </w:rPr>
              <w:t>ol Up /</w:t>
            </w:r>
            <w:r>
              <w:rPr>
                <w:rFonts w:cs="Arial"/>
                <w:lang w:eastAsia="ko-KR"/>
              </w:rPr>
              <w:t xml:space="preserve"> 28</w:t>
            </w:r>
          </w:p>
          <w:p w:rsidR="007D2AB9" w:rsidRDefault="007D2AB9" w:rsidP="007D2AB9">
            <w:pPr>
              <w:rPr>
                <w:rFonts w:cs="Arial"/>
                <w:lang w:eastAsia="ko-KR"/>
              </w:rPr>
            </w:pPr>
          </w:p>
          <w:p w:rsidR="007D2AB9" w:rsidRDefault="007D2AB9" w:rsidP="007D2AB9">
            <w:r>
              <w:t>Ivo, Thu, 1003</w:t>
            </w:r>
          </w:p>
          <w:p w:rsidR="007D2AB9" w:rsidRDefault="007D2AB9" w:rsidP="007D2AB9">
            <w:r>
              <w:t>Rev required</w:t>
            </w:r>
          </w:p>
          <w:p w:rsidR="007D2AB9" w:rsidRDefault="007D2AB9" w:rsidP="007D2AB9"/>
          <w:p w:rsidR="007D2AB9" w:rsidRDefault="007D2AB9" w:rsidP="007D2AB9">
            <w:proofErr w:type="spellStart"/>
            <w:r>
              <w:t>Yizhong</w:t>
            </w:r>
            <w:proofErr w:type="spellEnd"/>
            <w:r>
              <w:t>, Thu, 1229</w:t>
            </w:r>
          </w:p>
          <w:p w:rsidR="007D2AB9" w:rsidRDefault="007D2AB9" w:rsidP="007D2AB9">
            <w:r>
              <w:t>Responding</w:t>
            </w:r>
          </w:p>
          <w:p w:rsidR="007D2AB9" w:rsidRDefault="007D2AB9" w:rsidP="007D2AB9"/>
          <w:p w:rsidR="007D2AB9" w:rsidRDefault="007D2AB9" w:rsidP="007D2AB9">
            <w:pPr>
              <w:rPr>
                <w:rFonts w:eastAsia="Batang" w:cs="Arial"/>
                <w:lang w:eastAsia="ko-KR"/>
              </w:rPr>
            </w:pPr>
            <w:r>
              <w:rPr>
                <w:rFonts w:eastAsia="Batang" w:cs="Arial"/>
                <w:lang w:eastAsia="ko-KR"/>
              </w:rPr>
              <w:t>Behrouz, Fri, 0305</w:t>
            </w:r>
          </w:p>
          <w:p w:rsidR="007D2AB9" w:rsidRDefault="007D2AB9" w:rsidP="007D2AB9">
            <w:pPr>
              <w:rPr>
                <w:rFonts w:eastAsia="Batang" w:cs="Arial"/>
                <w:lang w:eastAsia="ko-KR"/>
              </w:rPr>
            </w:pPr>
            <w:r>
              <w:rPr>
                <w:rFonts w:eastAsia="Batang" w:cs="Arial"/>
                <w:lang w:eastAsia="ko-KR"/>
              </w:rPr>
              <w:t xml:space="preserve">Question for </w:t>
            </w:r>
            <w:proofErr w:type="spellStart"/>
            <w:r>
              <w:rPr>
                <w:rFonts w:eastAsia="Batang" w:cs="Arial"/>
                <w:lang w:eastAsia="ko-KR"/>
              </w:rPr>
              <w:t>clarifcation</w:t>
            </w:r>
            <w:proofErr w:type="spellEnd"/>
          </w:p>
          <w:p w:rsidR="007D2AB9" w:rsidRDefault="007D2AB9" w:rsidP="007D2AB9"/>
          <w:p w:rsidR="007D0941" w:rsidRDefault="007D0941" w:rsidP="007D2AB9">
            <w:proofErr w:type="spellStart"/>
            <w:r>
              <w:t>Yizhong</w:t>
            </w:r>
            <w:proofErr w:type="spellEnd"/>
            <w:r>
              <w:t>, Tue, 1501</w:t>
            </w:r>
          </w:p>
          <w:p w:rsidR="007D0941" w:rsidRDefault="007D0941" w:rsidP="007D2AB9">
            <w:r>
              <w:t>rev</w:t>
            </w:r>
          </w:p>
          <w:p w:rsidR="007D2AB9" w:rsidRPr="00D95972" w:rsidRDefault="007D2AB9" w:rsidP="007D2AB9">
            <w:pPr>
              <w:rPr>
                <w:rFonts w:cs="Arial"/>
                <w:lang w:eastAsia="ko-KR"/>
              </w:rPr>
            </w:pPr>
          </w:p>
        </w:tc>
      </w:tr>
      <w:tr w:rsidR="007D2AB9" w:rsidRPr="00D95972" w:rsidTr="004E421B">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487" w:history="1">
              <w:r>
                <w:rPr>
                  <w:rStyle w:val="Hyperlink"/>
                </w:rPr>
                <w:t>C1-210951</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Update of Solution #31 to KI#6 and KI#8</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cs="Arial"/>
                <w:lang w:eastAsia="ko-KR"/>
              </w:rPr>
            </w:pPr>
            <w:r>
              <w:rPr>
                <w:rFonts w:cs="Arial" w:hint="eastAsia"/>
                <w:lang w:eastAsia="ko-KR"/>
              </w:rPr>
              <w:t>Sol Up / 31</w:t>
            </w:r>
          </w:p>
          <w:p w:rsidR="007D2AB9" w:rsidRDefault="007D2AB9" w:rsidP="007D2AB9">
            <w:pPr>
              <w:rPr>
                <w:rFonts w:cs="Arial"/>
                <w:lang w:eastAsia="ko-KR"/>
              </w:rPr>
            </w:pPr>
          </w:p>
          <w:p w:rsidR="007D2AB9" w:rsidRDefault="007D2AB9" w:rsidP="007D2AB9">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0742</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proofErr w:type="spellStart"/>
            <w:r>
              <w:rPr>
                <w:rFonts w:eastAsia="Batang" w:cs="Arial"/>
                <w:lang w:eastAsia="ko-KR"/>
              </w:rPr>
              <w:t>SangMin</w:t>
            </w:r>
            <w:proofErr w:type="spellEnd"/>
            <w:r>
              <w:rPr>
                <w:rFonts w:eastAsia="Batang" w:cs="Arial"/>
                <w:lang w:eastAsia="ko-KR"/>
              </w:rPr>
              <w:t>, Mon, 1106</w:t>
            </w:r>
          </w:p>
          <w:p w:rsidR="007D2AB9" w:rsidRDefault="007D2AB9" w:rsidP="007D2AB9">
            <w:pPr>
              <w:rPr>
                <w:rFonts w:eastAsia="Batang" w:cs="Arial"/>
                <w:lang w:eastAsia="ko-KR"/>
              </w:rPr>
            </w:pPr>
            <w:r>
              <w:rPr>
                <w:rFonts w:eastAsia="Batang" w:cs="Arial"/>
                <w:lang w:eastAsia="ko-KR"/>
              </w:rPr>
              <w:t>rev</w:t>
            </w:r>
          </w:p>
          <w:p w:rsidR="007D2AB9" w:rsidRPr="00D95972" w:rsidRDefault="007D2AB9" w:rsidP="007D2AB9">
            <w:pPr>
              <w:rPr>
                <w:rFonts w:cs="Arial"/>
                <w:lang w:eastAsia="ko-KR"/>
              </w:rPr>
            </w:pPr>
          </w:p>
        </w:tc>
      </w:tr>
      <w:tr w:rsidR="007D2AB9" w:rsidRPr="00D95972" w:rsidTr="004E421B">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488" w:history="1">
              <w:r>
                <w:rPr>
                  <w:rStyle w:val="Hyperlink"/>
                </w:rPr>
                <w:t>C1-211084</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MINT: update to solution#32</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vivo</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cs="Arial"/>
                <w:lang w:eastAsia="ko-KR"/>
              </w:rPr>
            </w:pPr>
            <w:r>
              <w:rPr>
                <w:rFonts w:cs="Arial"/>
                <w:lang w:eastAsia="ko-KR"/>
              </w:rPr>
              <w:t>S</w:t>
            </w:r>
            <w:r>
              <w:rPr>
                <w:rFonts w:cs="Arial" w:hint="eastAsia"/>
                <w:lang w:eastAsia="ko-KR"/>
              </w:rPr>
              <w:t>ol Up /</w:t>
            </w:r>
            <w:r>
              <w:rPr>
                <w:rFonts w:cs="Arial"/>
                <w:lang w:eastAsia="ko-KR"/>
              </w:rPr>
              <w:t xml:space="preserve"> 32</w:t>
            </w:r>
          </w:p>
        </w:tc>
      </w:tr>
      <w:tr w:rsidR="007D2AB9" w:rsidRPr="00D95972" w:rsidTr="004E421B">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489" w:history="1">
              <w:r>
                <w:rPr>
                  <w:rStyle w:val="Hyperlink"/>
                </w:rPr>
                <w:t>C1-210940</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Resolution of an EN in Solution #35</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cs="Arial"/>
                <w:lang w:eastAsia="ko-KR"/>
              </w:rPr>
            </w:pPr>
            <w:r>
              <w:rPr>
                <w:rFonts w:cs="Arial" w:hint="eastAsia"/>
                <w:lang w:eastAsia="ko-KR"/>
              </w:rPr>
              <w:t>Sol Up /</w:t>
            </w:r>
            <w:r>
              <w:rPr>
                <w:rFonts w:cs="Arial"/>
                <w:lang w:eastAsia="ko-KR"/>
              </w:rPr>
              <w:t xml:space="preserve"> 35</w:t>
            </w:r>
          </w:p>
          <w:p w:rsidR="007D2AB9" w:rsidRDefault="007D2AB9" w:rsidP="007D2AB9">
            <w:pPr>
              <w:rPr>
                <w:rFonts w:cs="Arial"/>
                <w:lang w:eastAsia="ko-KR"/>
              </w:rPr>
            </w:pPr>
          </w:p>
          <w:p w:rsidR="007D2AB9" w:rsidRDefault="007D2AB9" w:rsidP="007D2AB9">
            <w:pPr>
              <w:rPr>
                <w:rFonts w:cs="Arial"/>
                <w:color w:val="000000"/>
              </w:rPr>
            </w:pPr>
            <w:r>
              <w:rPr>
                <w:rFonts w:cs="Arial"/>
                <w:color w:val="000000"/>
              </w:rPr>
              <w:t>Lena, Thu, 0905</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cs="Arial"/>
                <w:lang w:eastAsia="ko-KR"/>
              </w:rPr>
            </w:pPr>
          </w:p>
          <w:p w:rsidR="007D2AB9" w:rsidRDefault="007D2AB9" w:rsidP="007D2AB9">
            <w:pPr>
              <w:rPr>
                <w:rFonts w:eastAsia="Batang" w:cs="Arial"/>
                <w:lang w:eastAsia="ko-KR"/>
              </w:rPr>
            </w:pPr>
            <w:r>
              <w:rPr>
                <w:rFonts w:eastAsia="Batang" w:cs="Arial"/>
                <w:lang w:eastAsia="ko-KR"/>
              </w:rPr>
              <w:t>Ivo, Thu, 0928</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0742</w:t>
            </w:r>
          </w:p>
          <w:p w:rsidR="007D2AB9" w:rsidRDefault="007D2AB9" w:rsidP="007D2AB9">
            <w:pPr>
              <w:rPr>
                <w:rFonts w:eastAsia="Batang" w:cs="Arial"/>
                <w:lang w:eastAsia="ko-KR"/>
              </w:rPr>
            </w:pPr>
            <w:r>
              <w:rPr>
                <w:rFonts w:eastAsia="Batang" w:cs="Arial"/>
                <w:lang w:eastAsia="ko-KR"/>
              </w:rPr>
              <w:t>Rev required</w:t>
            </w:r>
          </w:p>
          <w:p w:rsidR="00E86705" w:rsidRDefault="00E86705" w:rsidP="007D2AB9">
            <w:pPr>
              <w:rPr>
                <w:rFonts w:eastAsia="Batang" w:cs="Arial"/>
                <w:lang w:eastAsia="ko-KR"/>
              </w:rPr>
            </w:pPr>
          </w:p>
          <w:p w:rsidR="00E86705" w:rsidRDefault="00E86705" w:rsidP="007D2AB9">
            <w:pPr>
              <w:rPr>
                <w:rFonts w:eastAsia="Batang" w:cs="Arial"/>
                <w:lang w:eastAsia="ko-KR"/>
              </w:rPr>
            </w:pPr>
            <w:r>
              <w:rPr>
                <w:rFonts w:eastAsia="Batang" w:cs="Arial"/>
                <w:lang w:eastAsia="ko-KR"/>
              </w:rPr>
              <w:t>Sung, Tue, 0242</w:t>
            </w:r>
          </w:p>
          <w:p w:rsidR="00E86705" w:rsidRDefault="007F7DB7" w:rsidP="007D2AB9">
            <w:pPr>
              <w:rPr>
                <w:rFonts w:eastAsia="Batang" w:cs="Arial"/>
                <w:lang w:eastAsia="ko-KR"/>
              </w:rPr>
            </w:pPr>
            <w:r>
              <w:rPr>
                <w:rFonts w:eastAsia="Batang" w:cs="Arial"/>
                <w:lang w:eastAsia="ko-KR"/>
              </w:rPr>
              <w:t>R</w:t>
            </w:r>
            <w:r w:rsidR="00E86705">
              <w:rPr>
                <w:rFonts w:eastAsia="Batang" w:cs="Arial"/>
                <w:lang w:eastAsia="ko-KR"/>
              </w:rPr>
              <w:t>ev</w:t>
            </w:r>
          </w:p>
          <w:p w:rsidR="007F7DB7" w:rsidRDefault="007F7DB7" w:rsidP="007D2AB9">
            <w:pPr>
              <w:rPr>
                <w:rFonts w:eastAsia="Batang" w:cs="Arial"/>
                <w:lang w:eastAsia="ko-KR"/>
              </w:rPr>
            </w:pPr>
          </w:p>
          <w:p w:rsidR="007F7DB7" w:rsidRDefault="007F7DB7" w:rsidP="007D2AB9">
            <w:pPr>
              <w:rPr>
                <w:rFonts w:eastAsia="Batang" w:cs="Arial"/>
                <w:lang w:eastAsia="ko-KR"/>
              </w:rPr>
            </w:pPr>
            <w:r>
              <w:rPr>
                <w:rFonts w:eastAsia="Batang" w:cs="Arial"/>
                <w:lang w:eastAsia="ko-KR"/>
              </w:rPr>
              <w:t>Lena, Tue, 0536</w:t>
            </w:r>
          </w:p>
          <w:p w:rsidR="007F7DB7" w:rsidRDefault="00282A6B" w:rsidP="007D2AB9">
            <w:pPr>
              <w:rPr>
                <w:rFonts w:eastAsia="Batang" w:cs="Arial"/>
                <w:lang w:eastAsia="ko-KR"/>
              </w:rPr>
            </w:pPr>
            <w:r>
              <w:rPr>
                <w:rFonts w:eastAsia="Batang" w:cs="Arial"/>
                <w:lang w:eastAsia="ko-KR"/>
              </w:rPr>
              <w:t>O</w:t>
            </w:r>
            <w:r w:rsidR="007F7DB7">
              <w:rPr>
                <w:rFonts w:eastAsia="Batang" w:cs="Arial"/>
                <w:lang w:eastAsia="ko-KR"/>
              </w:rPr>
              <w:t>k</w:t>
            </w:r>
          </w:p>
          <w:p w:rsidR="00282A6B" w:rsidRDefault="00282A6B" w:rsidP="007D2AB9">
            <w:pPr>
              <w:rPr>
                <w:rFonts w:eastAsia="Batang" w:cs="Arial"/>
                <w:lang w:eastAsia="ko-KR"/>
              </w:rPr>
            </w:pPr>
          </w:p>
          <w:p w:rsidR="00282A6B" w:rsidRDefault="00282A6B" w:rsidP="007D2AB9">
            <w:pPr>
              <w:rPr>
                <w:rFonts w:eastAsia="Batang" w:cs="Arial"/>
                <w:lang w:eastAsia="ko-KR"/>
              </w:rPr>
            </w:pPr>
            <w:r>
              <w:rPr>
                <w:rFonts w:eastAsia="Batang" w:cs="Arial"/>
                <w:lang w:eastAsia="ko-KR"/>
              </w:rPr>
              <w:t>Lin, Tue, 1015</w:t>
            </w:r>
          </w:p>
          <w:p w:rsidR="00282A6B" w:rsidRDefault="00282A6B" w:rsidP="007D2AB9">
            <w:pPr>
              <w:rPr>
                <w:rFonts w:eastAsia="Batang" w:cs="Arial"/>
                <w:lang w:eastAsia="ko-KR"/>
              </w:rPr>
            </w:pPr>
            <w:r>
              <w:rPr>
                <w:rFonts w:eastAsia="Batang" w:cs="Arial"/>
                <w:lang w:eastAsia="ko-KR"/>
              </w:rPr>
              <w:t>fine</w:t>
            </w:r>
          </w:p>
          <w:p w:rsidR="007D2AB9" w:rsidRPr="00D95972" w:rsidRDefault="007D2AB9" w:rsidP="007D2AB9">
            <w:pPr>
              <w:rPr>
                <w:rFonts w:cs="Arial"/>
                <w:lang w:eastAsia="ko-KR"/>
              </w:rPr>
            </w:pPr>
          </w:p>
        </w:tc>
      </w:tr>
      <w:tr w:rsidR="007D2AB9" w:rsidRPr="00D95972" w:rsidTr="004E421B">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490" w:history="1">
              <w:r>
                <w:rPr>
                  <w:rStyle w:val="Hyperlink"/>
                </w:rPr>
                <w:t>C1-210945</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Update in Solution #38</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cs="Arial"/>
                <w:lang w:eastAsia="ko-KR"/>
              </w:rPr>
            </w:pPr>
            <w:r>
              <w:rPr>
                <w:rFonts w:cs="Arial" w:hint="eastAsia"/>
                <w:lang w:eastAsia="ko-KR"/>
              </w:rPr>
              <w:t>Sol Up / 38</w:t>
            </w:r>
          </w:p>
        </w:tc>
      </w:tr>
      <w:tr w:rsidR="007D2AB9" w:rsidRPr="00D95972" w:rsidTr="004E421B">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491" w:history="1">
              <w:r>
                <w:rPr>
                  <w:rStyle w:val="Hyperlink"/>
                </w:rPr>
                <w:t>C1-210726</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Update of Solution #39 to Key Issue #7</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cs="Arial"/>
                <w:lang w:eastAsia="ko-KR"/>
              </w:rPr>
            </w:pPr>
            <w:r>
              <w:rPr>
                <w:rFonts w:cs="Arial" w:hint="eastAsia"/>
                <w:lang w:eastAsia="ko-KR"/>
              </w:rPr>
              <w:t>Sol Up / 39</w:t>
            </w:r>
          </w:p>
        </w:tc>
      </w:tr>
      <w:tr w:rsidR="007D2AB9" w:rsidRPr="00D95972" w:rsidTr="004E421B">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492" w:history="1">
              <w:r>
                <w:rPr>
                  <w:rStyle w:val="Hyperlink"/>
                </w:rPr>
                <w:t>C1-210946</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Clarification in Solution #40</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cs="Arial"/>
                <w:lang w:eastAsia="ko-KR"/>
              </w:rPr>
            </w:pPr>
            <w:r>
              <w:rPr>
                <w:rFonts w:cs="Arial" w:hint="eastAsia"/>
                <w:lang w:eastAsia="ko-KR"/>
              </w:rPr>
              <w:t>Sol Up / 40</w:t>
            </w:r>
          </w:p>
          <w:p w:rsidR="007D2AB9" w:rsidRDefault="007D2AB9" w:rsidP="007D2AB9">
            <w:pPr>
              <w:rPr>
                <w:rFonts w:cs="Arial"/>
                <w:lang w:eastAsia="ko-KR"/>
              </w:rPr>
            </w:pPr>
          </w:p>
          <w:p w:rsidR="007D2AB9" w:rsidRDefault="007D2AB9" w:rsidP="007D2AB9">
            <w:pPr>
              <w:rPr>
                <w:rFonts w:cs="Arial"/>
                <w:lang w:eastAsia="ko-KR"/>
              </w:rPr>
            </w:pPr>
            <w:r>
              <w:rPr>
                <w:rFonts w:cs="Arial"/>
                <w:lang w:eastAsia="ko-KR"/>
              </w:rPr>
              <w:t>Sudeep, Thu, 1243</w:t>
            </w:r>
          </w:p>
          <w:p w:rsidR="007D2AB9" w:rsidRDefault="007D2AB9" w:rsidP="007D2AB9">
            <w:pPr>
              <w:rPr>
                <w:rFonts w:cs="Arial"/>
                <w:lang w:eastAsia="ko-KR"/>
              </w:rPr>
            </w:pPr>
            <w:r>
              <w:rPr>
                <w:rFonts w:cs="Arial"/>
                <w:lang w:eastAsia="ko-KR"/>
              </w:rPr>
              <w:t>Rev required</w:t>
            </w:r>
          </w:p>
          <w:p w:rsidR="00F921C0" w:rsidRDefault="00F921C0" w:rsidP="007D2AB9">
            <w:pPr>
              <w:rPr>
                <w:rFonts w:cs="Arial"/>
                <w:lang w:eastAsia="ko-KR"/>
              </w:rPr>
            </w:pPr>
          </w:p>
          <w:p w:rsidR="00F921C0" w:rsidRDefault="00F921C0" w:rsidP="007D2AB9">
            <w:pPr>
              <w:rPr>
                <w:rFonts w:cs="Arial"/>
                <w:lang w:eastAsia="ko-KR"/>
              </w:rPr>
            </w:pPr>
            <w:r>
              <w:rPr>
                <w:rFonts w:cs="Arial"/>
                <w:lang w:eastAsia="ko-KR"/>
              </w:rPr>
              <w:t>Sung, Tue, 0509</w:t>
            </w:r>
          </w:p>
          <w:p w:rsidR="00F921C0" w:rsidRDefault="001D18BF" w:rsidP="007D2AB9">
            <w:pPr>
              <w:rPr>
                <w:rFonts w:cs="Arial"/>
                <w:lang w:eastAsia="ko-KR"/>
              </w:rPr>
            </w:pPr>
            <w:r>
              <w:rPr>
                <w:rFonts w:cs="Arial"/>
                <w:lang w:eastAsia="ko-KR"/>
              </w:rPr>
              <w:t>R</w:t>
            </w:r>
            <w:r w:rsidR="00F921C0">
              <w:rPr>
                <w:rFonts w:cs="Arial"/>
                <w:lang w:eastAsia="ko-KR"/>
              </w:rPr>
              <w:t>ev</w:t>
            </w:r>
          </w:p>
          <w:p w:rsidR="001D18BF" w:rsidRDefault="001D18BF" w:rsidP="007D2AB9">
            <w:pPr>
              <w:rPr>
                <w:rFonts w:cs="Arial"/>
                <w:lang w:eastAsia="ko-KR"/>
              </w:rPr>
            </w:pPr>
          </w:p>
          <w:p w:rsidR="001D18BF" w:rsidRDefault="001D18BF" w:rsidP="007D2AB9">
            <w:pPr>
              <w:rPr>
                <w:rFonts w:cs="Arial"/>
                <w:lang w:eastAsia="ko-KR"/>
              </w:rPr>
            </w:pPr>
            <w:r>
              <w:rPr>
                <w:rFonts w:cs="Arial"/>
                <w:lang w:eastAsia="ko-KR"/>
              </w:rPr>
              <w:t>Sudeep, Tue, 1639</w:t>
            </w:r>
          </w:p>
          <w:p w:rsidR="001D18BF" w:rsidRDefault="001D18BF" w:rsidP="007D2AB9">
            <w:pPr>
              <w:rPr>
                <w:rFonts w:cs="Arial"/>
                <w:lang w:eastAsia="ko-KR"/>
              </w:rPr>
            </w:pPr>
            <w:r>
              <w:rPr>
                <w:rFonts w:cs="Arial"/>
                <w:lang w:eastAsia="ko-KR"/>
              </w:rPr>
              <w:t>Fine</w:t>
            </w:r>
          </w:p>
          <w:p w:rsidR="001D18BF" w:rsidRDefault="001D18BF" w:rsidP="007D2AB9">
            <w:pPr>
              <w:rPr>
                <w:rFonts w:cs="Arial"/>
                <w:lang w:eastAsia="ko-KR"/>
              </w:rPr>
            </w:pPr>
          </w:p>
          <w:p w:rsidR="007D2AB9" w:rsidRPr="00D95972" w:rsidRDefault="007D2AB9" w:rsidP="007D2AB9">
            <w:pPr>
              <w:rPr>
                <w:rFonts w:cs="Arial"/>
                <w:lang w:eastAsia="ko-KR"/>
              </w:rPr>
            </w:pPr>
          </w:p>
        </w:tc>
      </w:tr>
      <w:tr w:rsidR="007D2AB9" w:rsidRPr="00D95972" w:rsidTr="004E421B">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493" w:history="1">
              <w:r>
                <w:rPr>
                  <w:rStyle w:val="Hyperlink"/>
                </w:rPr>
                <w:t>C1-210947</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Clarification in Solution #42</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cs="Arial"/>
                <w:lang w:eastAsia="ko-KR"/>
              </w:rPr>
            </w:pPr>
            <w:r>
              <w:rPr>
                <w:rFonts w:cs="Arial" w:hint="eastAsia"/>
                <w:lang w:eastAsia="ko-KR"/>
              </w:rPr>
              <w:t>Sol Up / 42</w:t>
            </w:r>
          </w:p>
          <w:p w:rsidR="007D2AB9" w:rsidRDefault="007D2AB9" w:rsidP="007D2AB9">
            <w:pPr>
              <w:rPr>
                <w:rFonts w:cs="Arial"/>
                <w:lang w:eastAsia="ko-KR"/>
              </w:rPr>
            </w:pPr>
          </w:p>
          <w:p w:rsidR="007D2AB9" w:rsidRDefault="007D2AB9" w:rsidP="007D2AB9">
            <w:pPr>
              <w:rPr>
                <w:rFonts w:cs="Arial"/>
                <w:color w:val="000000"/>
              </w:rPr>
            </w:pPr>
            <w:r>
              <w:rPr>
                <w:rFonts w:cs="Arial"/>
                <w:color w:val="000000"/>
              </w:rPr>
              <w:t>Lena, Thu, 0905</w:t>
            </w:r>
          </w:p>
          <w:p w:rsidR="007D2AB9" w:rsidRDefault="007D2AB9" w:rsidP="007D2AB9">
            <w:pPr>
              <w:rPr>
                <w:rFonts w:eastAsia="Batang" w:cs="Arial"/>
                <w:lang w:eastAsia="ko-KR"/>
              </w:rPr>
            </w:pPr>
            <w:r>
              <w:rPr>
                <w:rFonts w:eastAsia="Batang" w:cs="Arial"/>
                <w:lang w:eastAsia="ko-KR"/>
              </w:rPr>
              <w:t>Question for clarification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Mikael, Fri, 1244</w:t>
            </w:r>
          </w:p>
          <w:p w:rsidR="007D2AB9" w:rsidRDefault="007D2AB9" w:rsidP="007D2AB9">
            <w:pPr>
              <w:rPr>
                <w:rFonts w:eastAsia="Batang" w:cs="Arial"/>
                <w:lang w:eastAsia="ko-KR"/>
              </w:rPr>
            </w:pPr>
            <w:r>
              <w:rPr>
                <w:rFonts w:eastAsia="Batang" w:cs="Arial"/>
                <w:lang w:eastAsia="ko-KR"/>
              </w:rPr>
              <w:t>Request for rev</w:t>
            </w:r>
          </w:p>
          <w:p w:rsidR="007F7DB7" w:rsidRDefault="007F7DB7" w:rsidP="007D2AB9">
            <w:pPr>
              <w:rPr>
                <w:rFonts w:eastAsia="Batang" w:cs="Arial"/>
                <w:lang w:eastAsia="ko-KR"/>
              </w:rPr>
            </w:pPr>
          </w:p>
          <w:p w:rsidR="007F7DB7" w:rsidRDefault="007F7DB7" w:rsidP="007D2AB9">
            <w:pPr>
              <w:rPr>
                <w:rFonts w:eastAsia="Batang" w:cs="Arial"/>
                <w:lang w:eastAsia="ko-KR"/>
              </w:rPr>
            </w:pPr>
            <w:r>
              <w:rPr>
                <w:rFonts w:eastAsia="Batang" w:cs="Arial"/>
                <w:lang w:eastAsia="ko-KR"/>
              </w:rPr>
              <w:t>Sung, Tue, 0517</w:t>
            </w:r>
          </w:p>
          <w:p w:rsidR="007F7DB7" w:rsidRDefault="007F7DB7" w:rsidP="007D2AB9">
            <w:pPr>
              <w:rPr>
                <w:rFonts w:eastAsia="Batang" w:cs="Arial"/>
                <w:lang w:eastAsia="ko-KR"/>
              </w:rPr>
            </w:pPr>
            <w:r>
              <w:rPr>
                <w:rFonts w:eastAsia="Batang" w:cs="Arial"/>
                <w:lang w:eastAsia="ko-KR"/>
              </w:rPr>
              <w:t>Rev</w:t>
            </w:r>
          </w:p>
          <w:p w:rsidR="007F7DB7" w:rsidRDefault="007F7DB7" w:rsidP="007D2AB9">
            <w:pPr>
              <w:rPr>
                <w:rFonts w:eastAsia="Batang" w:cs="Arial"/>
                <w:lang w:eastAsia="ko-KR"/>
              </w:rPr>
            </w:pPr>
          </w:p>
          <w:p w:rsidR="007F7DB7" w:rsidRDefault="007F7DB7" w:rsidP="007D2AB9">
            <w:pPr>
              <w:rPr>
                <w:rFonts w:eastAsia="Batang" w:cs="Arial"/>
                <w:lang w:eastAsia="ko-KR"/>
              </w:rPr>
            </w:pPr>
            <w:r>
              <w:rPr>
                <w:rFonts w:eastAsia="Batang" w:cs="Arial"/>
                <w:lang w:eastAsia="ko-KR"/>
              </w:rPr>
              <w:t>Lena, Tue, 0542</w:t>
            </w:r>
          </w:p>
          <w:p w:rsidR="007F7DB7" w:rsidRDefault="007F7DB7" w:rsidP="007D2AB9">
            <w:pPr>
              <w:rPr>
                <w:rFonts w:eastAsia="Batang" w:cs="Arial"/>
                <w:lang w:eastAsia="ko-KR"/>
              </w:rPr>
            </w:pPr>
            <w:r>
              <w:rPr>
                <w:rFonts w:eastAsia="Batang" w:cs="Arial"/>
                <w:lang w:eastAsia="ko-KR"/>
              </w:rPr>
              <w:t>Rev required</w:t>
            </w:r>
          </w:p>
          <w:p w:rsidR="007D2AB9" w:rsidRPr="00D95972" w:rsidRDefault="007D2AB9" w:rsidP="007D2AB9">
            <w:pPr>
              <w:rPr>
                <w:rFonts w:cs="Arial"/>
                <w:lang w:eastAsia="ko-KR"/>
              </w:rPr>
            </w:pPr>
          </w:p>
        </w:tc>
      </w:tr>
      <w:tr w:rsidR="007D2AB9" w:rsidRPr="00D95972" w:rsidTr="004E421B">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494" w:history="1">
              <w:r>
                <w:rPr>
                  <w:rStyle w:val="Hyperlink"/>
                </w:rPr>
                <w:t>C1-211076</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EN resolution of determination of minimum wait timer value Solution #43 KI#7</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cs="Arial"/>
                <w:lang w:eastAsia="ko-KR"/>
              </w:rPr>
            </w:pPr>
            <w:r>
              <w:rPr>
                <w:rFonts w:cs="Arial"/>
                <w:lang w:eastAsia="ko-KR"/>
              </w:rPr>
              <w:t>S</w:t>
            </w:r>
            <w:r>
              <w:rPr>
                <w:rFonts w:cs="Arial" w:hint="eastAsia"/>
                <w:lang w:eastAsia="ko-KR"/>
              </w:rPr>
              <w:t>ol Up /</w:t>
            </w:r>
            <w:r>
              <w:rPr>
                <w:rFonts w:cs="Arial"/>
                <w:lang w:eastAsia="ko-KR"/>
              </w:rPr>
              <w:t xml:space="preserve"> 43</w:t>
            </w:r>
          </w:p>
          <w:p w:rsidR="007D2AB9" w:rsidRDefault="007D2AB9" w:rsidP="007D2AB9">
            <w:pPr>
              <w:rPr>
                <w:rFonts w:cs="Arial"/>
                <w:lang w:eastAsia="ko-KR"/>
              </w:rPr>
            </w:pPr>
          </w:p>
          <w:p w:rsidR="007D2AB9" w:rsidRDefault="007D2AB9" w:rsidP="007D2AB9">
            <w:pPr>
              <w:rPr>
                <w:rFonts w:cs="Arial"/>
                <w:lang w:eastAsia="ko-KR"/>
              </w:rPr>
            </w:pPr>
            <w:r>
              <w:rPr>
                <w:rFonts w:cs="Arial"/>
                <w:lang w:eastAsia="ko-KR"/>
              </w:rPr>
              <w:t>Sudeep, Sat, 0045</w:t>
            </w:r>
          </w:p>
          <w:p w:rsidR="007D2AB9" w:rsidRDefault="007D2AB9" w:rsidP="007D2AB9">
            <w:pPr>
              <w:rPr>
                <w:rFonts w:cs="Arial"/>
                <w:lang w:eastAsia="ko-KR"/>
              </w:rPr>
            </w:pPr>
            <w:r>
              <w:rPr>
                <w:rFonts w:cs="Arial"/>
                <w:lang w:eastAsia="ko-KR"/>
              </w:rPr>
              <w:t>Rev required</w:t>
            </w:r>
          </w:p>
          <w:p w:rsidR="007D2AB9" w:rsidRDefault="007D2AB9" w:rsidP="007D2AB9">
            <w:pPr>
              <w:rPr>
                <w:rFonts w:cs="Arial"/>
                <w:lang w:eastAsia="ko-KR"/>
              </w:rPr>
            </w:pPr>
          </w:p>
          <w:p w:rsidR="007D2AB9" w:rsidRDefault="007D2AB9" w:rsidP="007D2AB9">
            <w:pPr>
              <w:rPr>
                <w:rFonts w:cs="Arial"/>
                <w:lang w:eastAsia="ko-KR"/>
              </w:rPr>
            </w:pPr>
            <w:proofErr w:type="spellStart"/>
            <w:r>
              <w:rPr>
                <w:rFonts w:cs="Arial"/>
                <w:lang w:eastAsia="ko-KR"/>
              </w:rPr>
              <w:t>Vishna</w:t>
            </w:r>
            <w:proofErr w:type="spellEnd"/>
            <w:r>
              <w:rPr>
                <w:rFonts w:cs="Arial"/>
                <w:lang w:eastAsia="ko-KR"/>
              </w:rPr>
              <w:t>, Mon, 1133</w:t>
            </w:r>
          </w:p>
          <w:p w:rsidR="007D2AB9" w:rsidRDefault="004A1CA9" w:rsidP="007D2AB9">
            <w:pPr>
              <w:rPr>
                <w:rFonts w:cs="Arial"/>
                <w:lang w:eastAsia="ko-KR"/>
              </w:rPr>
            </w:pPr>
            <w:r>
              <w:rPr>
                <w:rFonts w:cs="Arial"/>
                <w:lang w:eastAsia="ko-KR"/>
              </w:rPr>
              <w:t>R</w:t>
            </w:r>
            <w:r w:rsidR="007D2AB9">
              <w:rPr>
                <w:rFonts w:cs="Arial"/>
                <w:lang w:eastAsia="ko-KR"/>
              </w:rPr>
              <w:t>esponds</w:t>
            </w:r>
          </w:p>
          <w:p w:rsidR="004A1CA9" w:rsidRDefault="004A1CA9" w:rsidP="007D2AB9">
            <w:pPr>
              <w:rPr>
                <w:rFonts w:cs="Arial"/>
                <w:lang w:eastAsia="ko-KR"/>
              </w:rPr>
            </w:pPr>
          </w:p>
          <w:p w:rsidR="004A1CA9" w:rsidRDefault="004A1CA9" w:rsidP="007D2AB9">
            <w:pPr>
              <w:rPr>
                <w:rFonts w:cs="Arial"/>
                <w:lang w:eastAsia="ko-KR"/>
              </w:rPr>
            </w:pPr>
            <w:proofErr w:type="spellStart"/>
            <w:r>
              <w:rPr>
                <w:rFonts w:cs="Arial"/>
                <w:lang w:eastAsia="ko-KR"/>
              </w:rPr>
              <w:t>Suedepp</w:t>
            </w:r>
            <w:proofErr w:type="spellEnd"/>
            <w:r>
              <w:rPr>
                <w:rFonts w:cs="Arial"/>
                <w:lang w:eastAsia="ko-KR"/>
              </w:rPr>
              <w:t>, Mon, 2347</w:t>
            </w:r>
          </w:p>
          <w:p w:rsidR="004A1CA9" w:rsidRDefault="004A1CA9" w:rsidP="007D2AB9">
            <w:pPr>
              <w:rPr>
                <w:rFonts w:cs="Arial"/>
                <w:lang w:eastAsia="ko-KR"/>
              </w:rPr>
            </w:pPr>
            <w:r>
              <w:rPr>
                <w:rFonts w:cs="Arial"/>
                <w:lang w:eastAsia="ko-KR"/>
              </w:rPr>
              <w:t>Rev required</w:t>
            </w:r>
          </w:p>
          <w:p w:rsidR="001D18BF" w:rsidRDefault="001D18BF" w:rsidP="007D2AB9">
            <w:pPr>
              <w:rPr>
                <w:rFonts w:cs="Arial"/>
                <w:lang w:eastAsia="ko-KR"/>
              </w:rPr>
            </w:pPr>
          </w:p>
          <w:p w:rsidR="001D18BF" w:rsidRDefault="001D18BF" w:rsidP="007D2AB9">
            <w:pPr>
              <w:rPr>
                <w:rFonts w:cs="Arial"/>
                <w:lang w:eastAsia="ko-KR"/>
              </w:rPr>
            </w:pPr>
            <w:r>
              <w:rPr>
                <w:rFonts w:cs="Arial"/>
                <w:lang w:eastAsia="ko-KR"/>
              </w:rPr>
              <w:t>Vishnu, Tue, 1755</w:t>
            </w:r>
          </w:p>
          <w:p w:rsidR="001D18BF" w:rsidRDefault="001D18BF" w:rsidP="007D2AB9">
            <w:pPr>
              <w:rPr>
                <w:rFonts w:cs="Arial"/>
                <w:lang w:eastAsia="ko-KR"/>
              </w:rPr>
            </w:pPr>
            <w:r>
              <w:rPr>
                <w:rFonts w:cs="Arial"/>
                <w:lang w:eastAsia="ko-KR"/>
              </w:rPr>
              <w:t>Replies</w:t>
            </w:r>
          </w:p>
          <w:p w:rsidR="001D18BF" w:rsidRDefault="001D18BF" w:rsidP="007D2AB9">
            <w:pPr>
              <w:rPr>
                <w:rFonts w:cs="Arial"/>
                <w:lang w:eastAsia="ko-KR"/>
              </w:rPr>
            </w:pPr>
          </w:p>
          <w:p w:rsidR="007D2AB9" w:rsidRPr="00D95972" w:rsidRDefault="007D2AB9" w:rsidP="007D2AB9">
            <w:pPr>
              <w:rPr>
                <w:rFonts w:cs="Arial"/>
                <w:lang w:eastAsia="ko-KR"/>
              </w:rPr>
            </w:pPr>
          </w:p>
        </w:tc>
      </w:tr>
      <w:tr w:rsidR="007D2AB9" w:rsidRPr="00D95972" w:rsidTr="004E421B">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495" w:history="1">
              <w:r>
                <w:rPr>
                  <w:rStyle w:val="Hyperlink"/>
                </w:rPr>
                <w:t>C1-210727</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Update of Solution #46 to Key Issue #8</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cs="Arial"/>
                <w:lang w:eastAsia="ko-KR"/>
              </w:rPr>
            </w:pPr>
            <w:r>
              <w:rPr>
                <w:rFonts w:cs="Arial" w:hint="eastAsia"/>
                <w:lang w:eastAsia="ko-KR"/>
              </w:rPr>
              <w:t>Sol Up / 46</w:t>
            </w:r>
          </w:p>
        </w:tc>
      </w:tr>
      <w:tr w:rsidR="007D2AB9" w:rsidRPr="00D95972" w:rsidTr="004E421B">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Default="007D2AB9" w:rsidP="007D2AB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7D2AB9"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4E421B">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Default="007D2AB9" w:rsidP="007D2AB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7D2AB9"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4E421B">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overflowPunct/>
              <w:autoSpaceDE/>
              <w:autoSpaceDN/>
              <w:adjustRightInd/>
              <w:textAlignment w:val="auto"/>
              <w:rPr>
                <w:rFonts w:cs="Arial"/>
                <w:lang w:val="en-US"/>
              </w:rPr>
            </w:pPr>
            <w:r>
              <w:rPr>
                <w:rFonts w:cs="Arial"/>
                <w:lang w:val="en-US"/>
              </w:rPr>
              <w:t>C1-211086</w:t>
            </w: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r>
              <w:rPr>
                <w:rFonts w:cs="Arial"/>
              </w:rPr>
              <w:t>MINT: Evaluation for KI#6</w:t>
            </w: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r>
              <w:rPr>
                <w:rFonts w:cs="Arial"/>
              </w:rPr>
              <w:t>vivo</w:t>
            </w: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Default="007D2AB9" w:rsidP="007D2AB9">
            <w:pPr>
              <w:rPr>
                <w:rFonts w:cs="Arial"/>
                <w:lang w:eastAsia="ko-KR"/>
              </w:rPr>
            </w:pPr>
            <w:r>
              <w:rPr>
                <w:rFonts w:cs="Arial"/>
                <w:lang w:eastAsia="ko-KR"/>
              </w:rPr>
              <w:t>Withdrawn</w:t>
            </w:r>
          </w:p>
          <w:p w:rsidR="007D2AB9" w:rsidRPr="00D95972" w:rsidRDefault="007D2AB9" w:rsidP="007D2AB9">
            <w:pPr>
              <w:rPr>
                <w:rFonts w:cs="Arial"/>
                <w:lang w:eastAsia="ko-KR"/>
              </w:rPr>
            </w:pPr>
          </w:p>
        </w:tc>
      </w:tr>
      <w:tr w:rsidR="007D2AB9" w:rsidRPr="00D95972" w:rsidTr="00976D4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976D4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976D4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F75A50">
        <w:tc>
          <w:tcPr>
            <w:tcW w:w="976" w:type="dxa"/>
            <w:tcBorders>
              <w:top w:val="single" w:sz="4" w:space="0" w:color="auto"/>
              <w:left w:val="thinThickThinSmallGap" w:sz="24" w:space="0" w:color="auto"/>
              <w:bottom w:val="single" w:sz="4" w:space="0" w:color="auto"/>
            </w:tcBorders>
            <w:shd w:val="clear" w:color="auto" w:fill="FFFFFF"/>
          </w:tcPr>
          <w:p w:rsidR="007D2AB9" w:rsidRPr="00D95972" w:rsidRDefault="007D2AB9" w:rsidP="007D2AB9">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rsidR="007D2AB9" w:rsidRPr="00D95972" w:rsidRDefault="007D2AB9" w:rsidP="007D2AB9">
            <w:pPr>
              <w:rPr>
                <w:rFonts w:cs="Arial"/>
              </w:rPr>
            </w:pPr>
            <w:bookmarkStart w:id="163" w:name="_Hlk62800646"/>
            <w:r>
              <w:t>EDGEAPP</w:t>
            </w:r>
            <w:bookmarkEnd w:id="163"/>
            <w:r>
              <w:rPr>
                <w:lang w:val="fr-FR"/>
              </w:rPr>
              <w:t xml:space="preserve"> (CT3 lead)</w:t>
            </w:r>
          </w:p>
        </w:tc>
        <w:tc>
          <w:tcPr>
            <w:tcW w:w="1088" w:type="dxa"/>
            <w:tcBorders>
              <w:top w:val="single" w:sz="4" w:space="0" w:color="auto"/>
              <w:bottom w:val="single" w:sz="4" w:space="0" w:color="auto"/>
            </w:tcBorders>
          </w:tcPr>
          <w:p w:rsidR="007D2AB9" w:rsidRPr="00D95972" w:rsidRDefault="007D2AB9" w:rsidP="007D2AB9">
            <w:pPr>
              <w:rPr>
                <w:rFonts w:cs="Arial"/>
              </w:rPr>
            </w:pPr>
          </w:p>
        </w:tc>
        <w:tc>
          <w:tcPr>
            <w:tcW w:w="4191" w:type="dxa"/>
            <w:gridSpan w:val="3"/>
            <w:tcBorders>
              <w:top w:val="single" w:sz="4" w:space="0" w:color="auto"/>
              <w:bottom w:val="single" w:sz="4" w:space="0" w:color="auto"/>
            </w:tcBorders>
          </w:tcPr>
          <w:p w:rsidR="007D2AB9" w:rsidRPr="00BB47EC" w:rsidRDefault="007D2AB9" w:rsidP="007D2AB9">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rsidR="007D2AB9" w:rsidRPr="00D95972" w:rsidRDefault="007D2AB9" w:rsidP="007D2AB9">
            <w:pPr>
              <w:rPr>
                <w:rFonts w:cs="Arial"/>
              </w:rPr>
            </w:pPr>
          </w:p>
        </w:tc>
        <w:tc>
          <w:tcPr>
            <w:tcW w:w="826" w:type="dxa"/>
            <w:tcBorders>
              <w:top w:val="single" w:sz="4" w:space="0" w:color="auto"/>
              <w:bottom w:val="single" w:sz="4" w:space="0" w:color="auto"/>
            </w:tcBorders>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tcPr>
          <w:p w:rsidR="007D2AB9" w:rsidRDefault="007D2AB9" w:rsidP="007D2AB9">
            <w:pPr>
              <w:rPr>
                <w:rFonts w:eastAsia="Batang" w:cs="Arial"/>
                <w:color w:val="000000"/>
                <w:lang w:eastAsia="ko-KR"/>
              </w:rPr>
            </w:pPr>
            <w:r>
              <w:t xml:space="preserve">CT aspects </w:t>
            </w:r>
            <w:r>
              <w:rPr>
                <w:rFonts w:eastAsia="Batang" w:cs="Arial"/>
              </w:rPr>
              <w:t>for Enabling Edge Applications</w:t>
            </w:r>
            <w:r>
              <w:rPr>
                <w:rFonts w:ascii="Times New Roman" w:hAnsi="Times New Roman"/>
                <w:i/>
              </w:rPr>
              <w:t xml:space="preserve"> </w:t>
            </w:r>
          </w:p>
          <w:p w:rsidR="007D2AB9" w:rsidRPr="00D95972" w:rsidRDefault="007D2AB9" w:rsidP="007D2AB9">
            <w:pPr>
              <w:rPr>
                <w:rFonts w:eastAsia="Batang" w:cs="Arial"/>
                <w:color w:val="000000"/>
                <w:lang w:eastAsia="ko-KR"/>
              </w:rPr>
            </w:pPr>
          </w:p>
          <w:p w:rsidR="007D2AB9" w:rsidRPr="00D95972" w:rsidRDefault="007D2AB9" w:rsidP="007D2AB9">
            <w:pPr>
              <w:rPr>
                <w:rFonts w:eastAsia="Batang" w:cs="Arial"/>
                <w:lang w:eastAsia="ko-KR"/>
              </w:rPr>
            </w:pPr>
          </w:p>
        </w:tc>
      </w:tr>
      <w:tr w:rsidR="007D2AB9" w:rsidRPr="00D95972" w:rsidTr="00C12958">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496" w:history="1">
              <w:r>
                <w:rPr>
                  <w:rStyle w:val="Hyperlink"/>
                </w:rPr>
                <w:t>C1-211050</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Adding Subscription Resources to </w:t>
            </w:r>
            <w:proofErr w:type="spellStart"/>
            <w:r>
              <w:rPr>
                <w:rFonts w:cs="Arial"/>
              </w:rPr>
              <w:t>Eecs_ServiceProvisioning</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rsidR="007D2AB9" w:rsidRPr="00A76F88" w:rsidRDefault="007D2AB9" w:rsidP="007D2AB9">
            <w:pPr>
              <w:rPr>
                <w:rFonts w:cs="Arial"/>
                <w:lang w:val="de-DE"/>
              </w:rPr>
            </w:pPr>
            <w:r w:rsidRPr="00A76F88">
              <w:rPr>
                <w:rFonts w:cs="Arial"/>
                <w:lang w:val="de-DE"/>
              </w:rPr>
              <w:t>AT&amp;T, Samsung, Deutsche Telekom, Qualcomm, Intel, Ericsson</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p>
        </w:tc>
      </w:tr>
      <w:tr w:rsidR="007D2AB9" w:rsidRPr="00D95972" w:rsidTr="00C12958">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497" w:history="1">
              <w:r>
                <w:rPr>
                  <w:rStyle w:val="Hyperlink"/>
                </w:rPr>
                <w:t>C1-211098</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EDGEAPP Workplan</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p>
        </w:tc>
      </w:tr>
      <w:tr w:rsidR="007D2AB9" w:rsidRPr="00D95972" w:rsidTr="00C12958">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bookmarkStart w:id="164" w:name="_Hlk65247029"/>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498" w:history="1">
              <w:r>
                <w:rPr>
                  <w:rStyle w:val="Hyperlink"/>
                </w:rPr>
                <w:t>C1-211099</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Draft skeleton for </w:t>
            </w:r>
            <w:proofErr w:type="spellStart"/>
            <w:r>
              <w:rPr>
                <w:rFonts w:cs="Arial"/>
              </w:rPr>
              <w:t>ts</w:t>
            </w:r>
            <w:proofErr w:type="spellEnd"/>
            <w:r>
              <w:rPr>
                <w:rFonts w:cs="Arial"/>
              </w:rPr>
              <w:t xml:space="preserve"> 24.558</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Samsung, AT&amp;T / Sapan</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r>
              <w:rPr>
                <w:rFonts w:eastAsia="Batang" w:cs="Arial"/>
                <w:lang w:eastAsia="ko-KR"/>
              </w:rPr>
              <w:t>Revision of C1-210348</w:t>
            </w:r>
          </w:p>
        </w:tc>
      </w:tr>
      <w:bookmarkEnd w:id="164"/>
      <w:tr w:rsidR="007D2AB9" w:rsidRPr="00D95972" w:rsidTr="00C12958">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bookmarkStart w:id="165" w:name="_Hlk65247089"/>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r>
              <w:fldChar w:fldCharType="begin"/>
            </w:r>
            <w:r>
              <w:instrText xml:space="preserve"> HYPERLINK "file:///C:\\Users\\dems1ce9\\OneDrive%20-%20Nokia\\3gpp\\cn1\\meetings\\128-e-electronic-0221\\docs\\new\\C1-211100.zip" </w:instrText>
            </w:r>
            <w:r>
              <w:fldChar w:fldCharType="separate"/>
            </w:r>
            <w:r>
              <w:rPr>
                <w:rStyle w:val="Hyperlink"/>
              </w:rPr>
              <w:t>C1-211100</w:t>
            </w:r>
            <w:r>
              <w:rPr>
                <w:rStyle w:val="Hyperlink"/>
              </w:rPr>
              <w:fldChar w:fldCharType="end"/>
            </w:r>
            <w:bookmarkEnd w:id="165"/>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clause 1 Scope and clause 2 references</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Samsung, AT&amp;T / Sapan</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r>
              <w:rPr>
                <w:rFonts w:eastAsia="Batang" w:cs="Arial"/>
                <w:lang w:eastAsia="ko-KR"/>
              </w:rPr>
              <w:t>Revision of C1-210193</w:t>
            </w:r>
          </w:p>
        </w:tc>
      </w:tr>
      <w:tr w:rsidR="007D2AB9" w:rsidRPr="00D95972" w:rsidTr="00C12958">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499" w:history="1">
              <w:r>
                <w:rPr>
                  <w:rStyle w:val="Hyperlink"/>
                </w:rPr>
                <w:t>C1-211101</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clause 3.3 Abbreviations</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Samsung, AT&amp;T / Sapan</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r>
              <w:rPr>
                <w:rFonts w:eastAsia="Batang" w:cs="Arial"/>
                <w:lang w:eastAsia="ko-KR"/>
              </w:rPr>
              <w:t>Revision of C1-210194</w:t>
            </w:r>
          </w:p>
        </w:tc>
      </w:tr>
      <w:tr w:rsidR="007D2AB9" w:rsidRPr="00D95972" w:rsidTr="00C12958">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500" w:history="1">
              <w:r>
                <w:rPr>
                  <w:rStyle w:val="Hyperlink"/>
                </w:rPr>
                <w:t>C1-211102</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clause 4 Overview</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Samsung, AT&amp;T / Sapan</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p>
        </w:tc>
      </w:tr>
      <w:tr w:rsidR="007D2AB9" w:rsidRPr="00D95972" w:rsidTr="00C12958">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501" w:history="1">
              <w:r>
                <w:rPr>
                  <w:rStyle w:val="Hyperlink"/>
                </w:rPr>
                <w:t>C1-211103</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Clause-7 Information applicable to all </w:t>
            </w:r>
            <w:proofErr w:type="spellStart"/>
            <w:r>
              <w:rPr>
                <w:rFonts w:cs="Arial"/>
              </w:rPr>
              <w:t>EdgeApp</w:t>
            </w:r>
            <w:proofErr w:type="spellEnd"/>
            <w:r>
              <w:rPr>
                <w:rFonts w:cs="Arial"/>
              </w:rPr>
              <w:t xml:space="preserve"> APIs</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Samsung, AT&amp;T, Qualcomm Incorporated, Intel, Ericsson / Sapan</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p>
        </w:tc>
      </w:tr>
      <w:tr w:rsidR="007D2AB9" w:rsidRPr="00D95972" w:rsidTr="00C12958">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502" w:history="1">
              <w:r>
                <w:rPr>
                  <w:rStyle w:val="Hyperlink"/>
                </w:rPr>
                <w:t>C1-211122</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r>
              <w:rPr>
                <w:rFonts w:cs="Arial"/>
              </w:rPr>
              <w:t>EEC_Registration</w:t>
            </w:r>
            <w:proofErr w:type="spellEnd"/>
            <w:r>
              <w:rPr>
                <w:rFonts w:cs="Arial"/>
              </w:rPr>
              <w:t xml:space="preserve"> API Definition</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Samsung, AT&amp;T, Qualcomm Incorporated, Intel, Ericsson / Sapan</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p>
        </w:tc>
      </w:tr>
      <w:tr w:rsidR="007D2AB9" w:rsidRPr="00D95972" w:rsidTr="00C12958">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503" w:history="1">
              <w:r>
                <w:rPr>
                  <w:rStyle w:val="Hyperlink"/>
                </w:rPr>
                <w:t>C1-211123</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EAS Discovery API Resource Structure</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Samsung, AT&amp;T, Qualcomm Incorporated, Deutsche Telekom, </w:t>
            </w:r>
            <w:proofErr w:type="gramStart"/>
            <w:r>
              <w:rPr>
                <w:rFonts w:cs="Arial"/>
              </w:rPr>
              <w:t>Intel  /</w:t>
            </w:r>
            <w:proofErr w:type="gramEnd"/>
            <w:r>
              <w:rPr>
                <w:rFonts w:cs="Arial"/>
              </w:rPr>
              <w:t xml:space="preserve"> Sapan</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p>
        </w:tc>
      </w:tr>
      <w:tr w:rsidR="007D2AB9" w:rsidRPr="00D95972" w:rsidTr="00C12958">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504" w:history="1">
              <w:r>
                <w:rPr>
                  <w:rStyle w:val="Hyperlink"/>
                </w:rPr>
                <w:t>C1-211124</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r>
              <w:rPr>
                <w:rFonts w:cs="Arial"/>
              </w:rPr>
              <w:t>Eecs</w:t>
            </w:r>
            <w:proofErr w:type="spellEnd"/>
            <w:r>
              <w:rPr>
                <w:rFonts w:cs="Arial"/>
              </w:rPr>
              <w:t xml:space="preserve"> </w:t>
            </w:r>
            <w:proofErr w:type="spellStart"/>
            <w:r>
              <w:rPr>
                <w:rFonts w:cs="Arial"/>
              </w:rPr>
              <w:t>ServiceProvisioning</w:t>
            </w:r>
            <w:proofErr w:type="spellEnd"/>
            <w:r>
              <w:rPr>
                <w:rFonts w:cs="Arial"/>
              </w:rPr>
              <w:t xml:space="preserve"> API Resource Structure</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Samsung, AT&amp;T, Qualcomm Incorporated, Deutsche Telekom, Intel, Ericsson / Sapan</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p>
        </w:tc>
      </w:tr>
      <w:tr w:rsidR="007D2AB9" w:rsidRPr="00D95972" w:rsidTr="00C12958">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bookmarkStart w:id="166" w:name="_Hlk65247047"/>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505" w:history="1">
              <w:r>
                <w:rPr>
                  <w:rStyle w:val="Hyperlink"/>
                </w:rPr>
                <w:t>C1-211128</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Protocol options for EDGE-1 and EDGE-4 reference points</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p>
        </w:tc>
      </w:tr>
      <w:bookmarkEnd w:id="166"/>
      <w:tr w:rsidR="007D2AB9" w:rsidRPr="00D95972" w:rsidTr="00C12958">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506" w:history="1">
              <w:r>
                <w:rPr>
                  <w:rStyle w:val="Hyperlink"/>
                </w:rPr>
                <w:t>C1-211130</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Unification of EDGEAPP services</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p>
        </w:tc>
      </w:tr>
      <w:tr w:rsidR="007D2AB9" w:rsidRPr="00D95972" w:rsidTr="00976D4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976D4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976D40">
        <w:tc>
          <w:tcPr>
            <w:tcW w:w="976" w:type="dxa"/>
            <w:tcBorders>
              <w:top w:val="nil"/>
              <w:left w:val="thinThickThinSmallGap" w:sz="24" w:space="0" w:color="auto"/>
              <w:bottom w:val="single" w:sz="4" w:space="0" w:color="auto"/>
            </w:tcBorders>
            <w:shd w:val="clear" w:color="auto" w:fill="auto"/>
          </w:tcPr>
          <w:p w:rsidR="007D2AB9" w:rsidRPr="00D95972" w:rsidRDefault="007D2AB9" w:rsidP="007D2AB9">
            <w:pPr>
              <w:rPr>
                <w:rFonts w:cs="Arial"/>
              </w:rPr>
            </w:pPr>
          </w:p>
        </w:tc>
        <w:tc>
          <w:tcPr>
            <w:tcW w:w="1317" w:type="dxa"/>
            <w:gridSpan w:val="2"/>
            <w:tcBorders>
              <w:top w:val="nil"/>
              <w:bottom w:val="single" w:sz="4" w:space="0" w:color="auto"/>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7D2AB9">
        <w:tc>
          <w:tcPr>
            <w:tcW w:w="976" w:type="dxa"/>
            <w:tcBorders>
              <w:top w:val="single" w:sz="4" w:space="0" w:color="auto"/>
              <w:left w:val="thinThickThinSmallGap" w:sz="24" w:space="0" w:color="auto"/>
              <w:bottom w:val="single" w:sz="4" w:space="0" w:color="auto"/>
            </w:tcBorders>
            <w:shd w:val="clear" w:color="auto" w:fill="FFFFFF"/>
          </w:tcPr>
          <w:p w:rsidR="007D2AB9" w:rsidRPr="00D95972" w:rsidRDefault="007D2AB9" w:rsidP="007D2AB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7D2AB9" w:rsidRPr="00D95972" w:rsidRDefault="007D2AB9" w:rsidP="007D2AB9">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rsidR="007D2AB9" w:rsidRPr="00D95972" w:rsidRDefault="007D2AB9" w:rsidP="007D2AB9">
            <w:pPr>
              <w:rPr>
                <w:rFonts w:cs="Arial"/>
              </w:rPr>
            </w:pPr>
          </w:p>
        </w:tc>
        <w:tc>
          <w:tcPr>
            <w:tcW w:w="4191" w:type="dxa"/>
            <w:gridSpan w:val="3"/>
            <w:tcBorders>
              <w:top w:val="single" w:sz="4" w:space="0" w:color="auto"/>
              <w:bottom w:val="single" w:sz="4" w:space="0" w:color="auto"/>
            </w:tcBorders>
          </w:tcPr>
          <w:p w:rsidR="007D2AB9" w:rsidRPr="00D95972" w:rsidRDefault="007D2AB9" w:rsidP="007D2AB9">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rsidR="007D2AB9" w:rsidRPr="00D95972" w:rsidRDefault="007D2AB9" w:rsidP="007D2AB9">
            <w:pPr>
              <w:rPr>
                <w:rFonts w:cs="Arial"/>
              </w:rPr>
            </w:pPr>
          </w:p>
        </w:tc>
        <w:tc>
          <w:tcPr>
            <w:tcW w:w="826" w:type="dxa"/>
            <w:tcBorders>
              <w:top w:val="single" w:sz="4" w:space="0" w:color="auto"/>
              <w:bottom w:val="single" w:sz="4" w:space="0" w:color="auto"/>
            </w:tcBorders>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tcPr>
          <w:p w:rsidR="007D2AB9" w:rsidRDefault="007D2AB9" w:rsidP="007D2AB9">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rsidR="007D2AB9" w:rsidRDefault="007D2AB9" w:rsidP="007D2AB9">
            <w:pPr>
              <w:rPr>
                <w:rFonts w:eastAsia="Batang" w:cs="Arial"/>
                <w:color w:val="000000"/>
                <w:lang w:eastAsia="ko-KR"/>
              </w:rPr>
            </w:pPr>
          </w:p>
          <w:p w:rsidR="007D2AB9" w:rsidRPr="00D95972" w:rsidRDefault="007D2AB9" w:rsidP="007D2AB9">
            <w:pPr>
              <w:rPr>
                <w:rFonts w:eastAsia="Batang" w:cs="Arial"/>
                <w:color w:val="000000"/>
                <w:lang w:eastAsia="ko-KR"/>
              </w:rPr>
            </w:pPr>
          </w:p>
          <w:p w:rsidR="007D2AB9" w:rsidRPr="00D95972" w:rsidRDefault="007D2AB9" w:rsidP="007D2AB9">
            <w:pPr>
              <w:rPr>
                <w:rFonts w:eastAsia="Batang" w:cs="Arial"/>
                <w:lang w:eastAsia="ko-KR"/>
              </w:rPr>
            </w:pPr>
          </w:p>
        </w:tc>
      </w:tr>
      <w:tr w:rsidR="007D2AB9" w:rsidRPr="00D95972" w:rsidTr="007D2AB9">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bookmarkStart w:id="167" w:name="_Hlk48634943"/>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overflowPunct/>
              <w:autoSpaceDE/>
              <w:autoSpaceDN/>
              <w:adjustRightInd/>
              <w:textAlignment w:val="auto"/>
              <w:rPr>
                <w:rFonts w:cs="Arial"/>
                <w:lang w:val="en-US"/>
              </w:rPr>
            </w:pPr>
            <w:hyperlink r:id="rId507" w:history="1">
              <w:r>
                <w:rPr>
                  <w:rStyle w:val="Hyperlink"/>
                </w:rPr>
                <w:t>C1-210616</w:t>
              </w:r>
            </w:hyperlink>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r>
              <w:rPr>
                <w:rFonts w:cs="Arial"/>
              </w:rPr>
              <w:t>Inclusion of P-CSCF Failure Indication PCO</w:t>
            </w: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roofErr w:type="spellStart"/>
            <w:r>
              <w:rPr>
                <w:rFonts w:cs="Arial"/>
              </w:rPr>
              <w:t>Mavenir</w:t>
            </w:r>
            <w:proofErr w:type="spellEnd"/>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r>
              <w:rPr>
                <w:rFonts w:cs="Arial"/>
              </w:rPr>
              <w:t>CR 3253 24.008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Default="007D2AB9" w:rsidP="007D2AB9">
            <w:pPr>
              <w:rPr>
                <w:rFonts w:eastAsia="Batang" w:cs="Arial"/>
                <w:lang w:eastAsia="ko-KR"/>
              </w:rPr>
            </w:pPr>
            <w:r>
              <w:rPr>
                <w:rFonts w:eastAsia="Batang" w:cs="Arial"/>
                <w:lang w:eastAsia="ko-KR"/>
              </w:rPr>
              <w:t>Postponed</w:t>
            </w:r>
          </w:p>
          <w:p w:rsidR="007D2AB9" w:rsidRDefault="007D2AB9" w:rsidP="007D2AB9">
            <w:pPr>
              <w:rPr>
                <w:rFonts w:eastAsia="Batang" w:cs="Arial"/>
                <w:lang w:eastAsia="ko-KR"/>
              </w:rPr>
            </w:pPr>
            <w:r>
              <w:rPr>
                <w:rFonts w:eastAsia="Batang" w:cs="Arial"/>
                <w:lang w:eastAsia="ko-KR"/>
              </w:rPr>
              <w:t>Marvin, Mon ,2231</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Lin, Fri, 0438</w:t>
            </w:r>
          </w:p>
          <w:p w:rsidR="007D2AB9" w:rsidRDefault="007D2AB9" w:rsidP="007D2AB9">
            <w:pPr>
              <w:rPr>
                <w:rFonts w:eastAsia="Batang" w:cs="Arial"/>
                <w:lang w:eastAsia="ko-KR"/>
              </w:rPr>
            </w:pPr>
            <w:r>
              <w:rPr>
                <w:rFonts w:eastAsia="Batang" w:cs="Arial"/>
                <w:lang w:eastAsia="ko-KR"/>
              </w:rPr>
              <w:t>Objection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Jörgen, Fri, 0950</w:t>
            </w:r>
          </w:p>
          <w:p w:rsidR="007D2AB9" w:rsidRDefault="007D2AB9" w:rsidP="007D2AB9">
            <w:pPr>
              <w:rPr>
                <w:rFonts w:eastAsia="Batang" w:cs="Arial"/>
                <w:lang w:eastAsia="ko-KR"/>
              </w:rPr>
            </w:pPr>
            <w:r>
              <w:rPr>
                <w:rFonts w:eastAsia="Batang" w:cs="Arial"/>
                <w:lang w:eastAsia="ko-KR"/>
              </w:rPr>
              <w:t>comments</w:t>
            </w:r>
          </w:p>
          <w:p w:rsidR="007D2AB9" w:rsidRPr="00A95575" w:rsidRDefault="007D2AB9" w:rsidP="007D2AB9">
            <w:pPr>
              <w:rPr>
                <w:rFonts w:eastAsia="Batang" w:cs="Arial"/>
                <w:lang w:eastAsia="ko-KR"/>
              </w:rPr>
            </w:pPr>
          </w:p>
        </w:tc>
      </w:tr>
      <w:tr w:rsidR="007D2AB9" w:rsidRPr="00D95972" w:rsidTr="00D92ACC">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508" w:history="1">
              <w:r>
                <w:rPr>
                  <w:rStyle w:val="Hyperlink"/>
                </w:rPr>
                <w:t>C1-210631</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Inclusive language review</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3481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A95575" w:rsidRDefault="007D2AB9" w:rsidP="007D2AB9">
            <w:pPr>
              <w:rPr>
                <w:rFonts w:eastAsia="Batang" w:cs="Arial"/>
                <w:lang w:eastAsia="ko-KR"/>
              </w:rPr>
            </w:pPr>
          </w:p>
        </w:tc>
      </w:tr>
      <w:tr w:rsidR="007D2AB9" w:rsidRPr="00D95972" w:rsidTr="00712D6F">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509" w:history="1">
              <w:r>
                <w:rPr>
                  <w:rStyle w:val="Hyperlink"/>
                </w:rPr>
                <w:t>C1-210639</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Editorial alignment for inclusive language – TS 24.008</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OPPO / Chen</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3254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r>
              <w:rPr>
                <w:rFonts w:eastAsia="Batang" w:cs="Arial"/>
                <w:lang w:eastAsia="ko-KR"/>
              </w:rPr>
              <w:t>CR number on cover page should be 3254</w:t>
            </w:r>
          </w:p>
          <w:p w:rsidR="007D2AB9" w:rsidRDefault="007D2AB9" w:rsidP="007D2AB9">
            <w:pPr>
              <w:rPr>
                <w:rFonts w:eastAsia="Batang" w:cs="Arial"/>
                <w:lang w:eastAsia="ko-KR"/>
              </w:rPr>
            </w:pPr>
          </w:p>
          <w:p w:rsidR="007D2AB9" w:rsidRDefault="007D2AB9" w:rsidP="007D2AB9">
            <w:pPr>
              <w:rPr>
                <w:rFonts w:cs="Arial"/>
                <w:color w:val="000000"/>
              </w:rPr>
            </w:pPr>
            <w:r>
              <w:rPr>
                <w:rFonts w:cs="Arial"/>
                <w:color w:val="000000"/>
              </w:rPr>
              <w:t>Mohamed, Thu, 0905</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Chen, Fri, 1921</w:t>
            </w:r>
          </w:p>
          <w:p w:rsidR="007D2AB9" w:rsidRDefault="007D2AB9" w:rsidP="007D2AB9">
            <w:pPr>
              <w:rPr>
                <w:rFonts w:eastAsia="Batang" w:cs="Arial"/>
                <w:lang w:eastAsia="ko-KR"/>
              </w:rPr>
            </w:pPr>
            <w:r>
              <w:rPr>
                <w:rFonts w:eastAsia="Batang" w:cs="Arial"/>
                <w:lang w:eastAsia="ko-KR"/>
              </w:rPr>
              <w:t>Rev</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Mohamed, Fri, 2248</w:t>
            </w:r>
          </w:p>
          <w:p w:rsidR="007D2AB9" w:rsidRDefault="007D2AB9" w:rsidP="007D2AB9">
            <w:pPr>
              <w:rPr>
                <w:rFonts w:eastAsia="Batang" w:cs="Arial"/>
                <w:lang w:eastAsia="ko-KR"/>
              </w:rPr>
            </w:pPr>
            <w:r>
              <w:rPr>
                <w:rFonts w:eastAsia="Batang" w:cs="Arial"/>
                <w:lang w:eastAsia="ko-KR"/>
              </w:rPr>
              <w:t>Rev is fine</w:t>
            </w:r>
          </w:p>
          <w:p w:rsidR="007D2AB9" w:rsidRPr="00A95575" w:rsidRDefault="007D2AB9" w:rsidP="007D2AB9">
            <w:pPr>
              <w:rPr>
                <w:rFonts w:eastAsia="Batang" w:cs="Arial"/>
                <w:lang w:eastAsia="ko-KR"/>
              </w:rPr>
            </w:pPr>
          </w:p>
        </w:tc>
      </w:tr>
      <w:tr w:rsidR="007D2AB9" w:rsidRPr="00D95972" w:rsidTr="00712D6F">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510" w:history="1">
              <w:r>
                <w:rPr>
                  <w:rStyle w:val="Hyperlink"/>
                </w:rPr>
                <w:t>C1-210640</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Editorial alignment for inclusive language – TS 24.302</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OPPO / Chen</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0723 24.302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r>
              <w:rPr>
                <w:rFonts w:eastAsia="Batang" w:cs="Arial"/>
                <w:lang w:eastAsia="ko-KR"/>
              </w:rPr>
              <w:t>Chen, Fri, 1921</w:t>
            </w:r>
          </w:p>
          <w:p w:rsidR="007D2AB9" w:rsidRDefault="007D2AB9" w:rsidP="007D2AB9">
            <w:pPr>
              <w:rPr>
                <w:rFonts w:eastAsia="Batang" w:cs="Arial"/>
                <w:lang w:eastAsia="ko-KR"/>
              </w:rPr>
            </w:pPr>
            <w:r>
              <w:rPr>
                <w:rFonts w:eastAsia="Batang" w:cs="Arial"/>
                <w:lang w:eastAsia="ko-KR"/>
              </w:rPr>
              <w:t>rev</w:t>
            </w:r>
          </w:p>
          <w:p w:rsidR="007D2AB9" w:rsidRPr="00A95575" w:rsidRDefault="007D2AB9" w:rsidP="007D2AB9">
            <w:pPr>
              <w:rPr>
                <w:rFonts w:eastAsia="Batang" w:cs="Arial"/>
                <w:lang w:eastAsia="ko-KR"/>
              </w:rPr>
            </w:pPr>
          </w:p>
        </w:tc>
      </w:tr>
      <w:tr w:rsidR="007D2AB9" w:rsidRPr="00D95972" w:rsidTr="00712D6F">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511" w:history="1">
              <w:r>
                <w:rPr>
                  <w:rStyle w:val="Hyperlink"/>
                </w:rPr>
                <w:t>C1-210739</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Clarify ESM non-congestion back-off timer handling for detach required</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3484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A95575" w:rsidRDefault="007D2AB9" w:rsidP="007D2AB9">
            <w:pPr>
              <w:rPr>
                <w:rFonts w:eastAsia="Batang" w:cs="Arial"/>
                <w:lang w:eastAsia="ko-KR"/>
              </w:rPr>
            </w:pPr>
          </w:p>
        </w:tc>
      </w:tr>
      <w:tr w:rsidR="007D2AB9" w:rsidRPr="00D95972" w:rsidTr="00712D6F">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512" w:history="1">
              <w:r>
                <w:rPr>
                  <w:rStyle w:val="Hyperlink"/>
                </w:rPr>
                <w:t>C1-210786</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Restarting timer T5007 after retransmitting DIRECT LINK SECURITY MODE COMMAND for PC5 unicast link</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0170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r>
              <w:rPr>
                <w:rFonts w:eastAsia="Batang" w:cs="Arial"/>
                <w:lang w:eastAsia="ko-KR"/>
              </w:rPr>
              <w:t>Sunghoon, Thu, 1352</w:t>
            </w:r>
          </w:p>
          <w:p w:rsidR="007D2AB9" w:rsidRDefault="007D2AB9" w:rsidP="007D2AB9">
            <w:pPr>
              <w:rPr>
                <w:rFonts w:eastAsia="Batang" w:cs="Arial"/>
                <w:lang w:eastAsia="ko-KR"/>
              </w:rPr>
            </w:pPr>
            <w:r>
              <w:rPr>
                <w:rFonts w:eastAsia="Batang" w:cs="Arial"/>
                <w:lang w:eastAsia="ko-KR"/>
              </w:rPr>
              <w:t>Objection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Mohamed, Thu, 1534</w:t>
            </w:r>
          </w:p>
          <w:p w:rsidR="007D2AB9" w:rsidRDefault="007D2AB9" w:rsidP="007D2AB9">
            <w:pPr>
              <w:rPr>
                <w:rFonts w:eastAsia="Batang" w:cs="Arial"/>
                <w:lang w:eastAsia="ko-KR"/>
              </w:rPr>
            </w:pPr>
            <w:r>
              <w:rPr>
                <w:rFonts w:eastAsia="Batang" w:cs="Arial"/>
                <w:lang w:eastAsia="ko-KR"/>
              </w:rPr>
              <w:t>Responds</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Sunghoon, Thu, 1621</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Mohamed, Thu, 1713</w:t>
            </w:r>
          </w:p>
          <w:p w:rsidR="007D2AB9" w:rsidRDefault="007D2AB9" w:rsidP="007D2AB9">
            <w:pPr>
              <w:rPr>
                <w:rFonts w:eastAsia="Batang" w:cs="Arial"/>
                <w:lang w:eastAsia="ko-KR"/>
              </w:rPr>
            </w:pPr>
            <w:r>
              <w:rPr>
                <w:rFonts w:eastAsia="Batang" w:cs="Arial"/>
                <w:lang w:eastAsia="ko-KR"/>
              </w:rPr>
              <w:t>Responds</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Sunghoon, Fri, 0900</w:t>
            </w:r>
          </w:p>
          <w:p w:rsidR="007D2AB9" w:rsidRDefault="007D2AB9" w:rsidP="007D2AB9">
            <w:pPr>
              <w:rPr>
                <w:rFonts w:eastAsia="Batang" w:cs="Arial"/>
                <w:lang w:eastAsia="ko-KR"/>
              </w:rPr>
            </w:pPr>
            <w:r>
              <w:rPr>
                <w:rFonts w:eastAsia="Batang" w:cs="Arial"/>
                <w:lang w:eastAsia="ko-KR"/>
              </w:rPr>
              <w:t>Ok, no problem with the CR</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Mohamed, Fri, 0910</w:t>
            </w:r>
          </w:p>
          <w:p w:rsidR="007D2AB9" w:rsidRDefault="007D2AB9" w:rsidP="007D2AB9">
            <w:pPr>
              <w:rPr>
                <w:rFonts w:eastAsia="Batang" w:cs="Arial"/>
                <w:lang w:eastAsia="ko-KR"/>
              </w:rPr>
            </w:pPr>
            <w:r>
              <w:rPr>
                <w:rFonts w:eastAsia="Batang" w:cs="Arial"/>
                <w:lang w:eastAsia="ko-KR"/>
              </w:rPr>
              <w:t>Keep the Cr</w:t>
            </w:r>
          </w:p>
          <w:p w:rsidR="007D2AB9" w:rsidRDefault="007D2AB9" w:rsidP="007D2AB9">
            <w:pPr>
              <w:rPr>
                <w:rFonts w:eastAsia="Batang" w:cs="Arial"/>
                <w:lang w:eastAsia="ko-KR"/>
              </w:rPr>
            </w:pPr>
          </w:p>
          <w:p w:rsidR="007D2AB9" w:rsidRPr="00A95575" w:rsidRDefault="007D2AB9" w:rsidP="007D2AB9">
            <w:pPr>
              <w:rPr>
                <w:rFonts w:eastAsia="Batang" w:cs="Arial"/>
                <w:lang w:eastAsia="ko-KR"/>
              </w:rPr>
            </w:pPr>
          </w:p>
        </w:tc>
      </w:tr>
      <w:tr w:rsidR="007D2AB9" w:rsidRPr="00D95972" w:rsidTr="00C12958">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513" w:history="1">
              <w:r>
                <w:rPr>
                  <w:rStyle w:val="Hyperlink"/>
                </w:rPr>
                <w:t>C1-210789</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Correcting the message name of Direct link release accept</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0171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A95575" w:rsidRDefault="007D2AB9" w:rsidP="007D2AB9">
            <w:pPr>
              <w:rPr>
                <w:rFonts w:eastAsia="Batang" w:cs="Arial"/>
                <w:lang w:eastAsia="ko-KR"/>
              </w:rPr>
            </w:pPr>
          </w:p>
        </w:tc>
      </w:tr>
      <w:tr w:rsidR="007D2AB9" w:rsidRPr="00D95972" w:rsidTr="00C12958">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514" w:history="1">
              <w:r>
                <w:rPr>
                  <w:rStyle w:val="Hyperlink"/>
                </w:rPr>
                <w:t>C1-210793</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Actions on T3247 expiry for other supported RATs</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Apple, Roland</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3259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r>
              <w:rPr>
                <w:rFonts w:eastAsia="Batang" w:cs="Arial"/>
                <w:lang w:eastAsia="ko-KR"/>
              </w:rPr>
              <w:t>Ivo, Thu, 0915</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Roland, Thu, 2054</w:t>
            </w:r>
          </w:p>
          <w:p w:rsidR="007D2AB9" w:rsidRDefault="007D2AB9" w:rsidP="007D2AB9">
            <w:pPr>
              <w:rPr>
                <w:rFonts w:eastAsia="Batang" w:cs="Arial"/>
                <w:lang w:eastAsia="ko-KR"/>
              </w:rPr>
            </w:pPr>
            <w:r>
              <w:rPr>
                <w:rFonts w:eastAsia="Batang" w:cs="Arial"/>
                <w:lang w:eastAsia="ko-KR"/>
              </w:rPr>
              <w:t>Asking back</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Ivo, Mon, 2056</w:t>
            </w:r>
          </w:p>
          <w:p w:rsidR="007D2AB9" w:rsidRDefault="007D2AB9" w:rsidP="007D2AB9">
            <w:pPr>
              <w:rPr>
                <w:rFonts w:eastAsia="Batang" w:cs="Arial"/>
                <w:lang w:eastAsia="ko-KR"/>
              </w:rPr>
            </w:pPr>
            <w:r>
              <w:rPr>
                <w:rFonts w:eastAsia="Batang" w:cs="Arial"/>
                <w:lang w:eastAsia="ko-KR"/>
              </w:rPr>
              <w:t>Asking back</w:t>
            </w:r>
          </w:p>
          <w:p w:rsidR="007D2AB9" w:rsidRPr="00A95575" w:rsidRDefault="007D2AB9" w:rsidP="007D2AB9">
            <w:pPr>
              <w:rPr>
                <w:rFonts w:eastAsia="Batang" w:cs="Arial"/>
                <w:lang w:eastAsia="ko-KR"/>
              </w:rPr>
            </w:pPr>
          </w:p>
        </w:tc>
      </w:tr>
      <w:tr w:rsidR="007D2AB9" w:rsidRPr="00D95972" w:rsidTr="00C12958">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515" w:history="1">
              <w:r>
                <w:rPr>
                  <w:rStyle w:val="Hyperlink"/>
                </w:rPr>
                <w:t>C1-210794</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Actions on T3247 expiry for other supported RATs</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Apple, Roland</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3485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r>
              <w:rPr>
                <w:rFonts w:eastAsia="Batang" w:cs="Arial"/>
                <w:lang w:eastAsia="ko-KR"/>
              </w:rPr>
              <w:t>Ivo, Thu, 0915</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Roland, Thu, 2054</w:t>
            </w:r>
          </w:p>
          <w:p w:rsidR="007D2AB9" w:rsidRDefault="007D2AB9" w:rsidP="007D2AB9">
            <w:pPr>
              <w:rPr>
                <w:rFonts w:eastAsia="Batang" w:cs="Arial"/>
                <w:lang w:eastAsia="ko-KR"/>
              </w:rPr>
            </w:pPr>
            <w:r>
              <w:rPr>
                <w:rFonts w:eastAsia="Batang" w:cs="Arial"/>
                <w:lang w:eastAsia="ko-KR"/>
              </w:rPr>
              <w:t>Asking back</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Danish, Mon, 0814</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Ivo, Mon, 2056</w:t>
            </w:r>
          </w:p>
          <w:p w:rsidR="007D2AB9" w:rsidRDefault="007D2AB9" w:rsidP="007D2AB9">
            <w:pPr>
              <w:rPr>
                <w:rFonts w:eastAsia="Batang" w:cs="Arial"/>
                <w:lang w:eastAsia="ko-KR"/>
              </w:rPr>
            </w:pPr>
            <w:r>
              <w:rPr>
                <w:rFonts w:eastAsia="Batang" w:cs="Arial"/>
                <w:lang w:eastAsia="ko-KR"/>
              </w:rPr>
              <w:t>Asking back</w:t>
            </w:r>
          </w:p>
          <w:p w:rsidR="007D2AB9" w:rsidRDefault="007D2AB9" w:rsidP="007D2AB9">
            <w:pPr>
              <w:rPr>
                <w:rFonts w:eastAsia="Batang" w:cs="Arial"/>
                <w:lang w:eastAsia="ko-KR"/>
              </w:rPr>
            </w:pPr>
          </w:p>
          <w:p w:rsidR="007D2AB9" w:rsidRPr="00A95575" w:rsidRDefault="007D2AB9" w:rsidP="007D2AB9">
            <w:pPr>
              <w:rPr>
                <w:rFonts w:eastAsia="Batang" w:cs="Arial"/>
                <w:lang w:eastAsia="ko-KR"/>
              </w:rPr>
            </w:pPr>
          </w:p>
        </w:tc>
      </w:tr>
      <w:tr w:rsidR="007D2AB9" w:rsidRPr="00D95972" w:rsidTr="00C12958">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516" w:history="1">
              <w:r>
                <w:rPr>
                  <w:rStyle w:val="Hyperlink"/>
                </w:rPr>
                <w:t>C1-210795</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Actions on T3247 expiry for other supported RATs</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Apple, Roland</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2996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r>
              <w:rPr>
                <w:rFonts w:eastAsia="Batang" w:cs="Arial"/>
                <w:lang w:eastAsia="ko-KR"/>
              </w:rPr>
              <w:t xml:space="preserve">3GU has TEI17, cover page </w:t>
            </w:r>
            <w:proofErr w:type="spellStart"/>
            <w:r>
              <w:rPr>
                <w:rFonts w:eastAsia="Batang" w:cs="Arial"/>
                <w:lang w:eastAsia="ko-KR"/>
              </w:rPr>
              <w:t>Protoc</w:t>
            </w:r>
            <w:proofErr w:type="spellEnd"/>
            <w:r>
              <w:rPr>
                <w:rFonts w:eastAsia="Batang" w:cs="Arial"/>
                <w:lang w:eastAsia="ko-KR"/>
              </w:rPr>
              <w:t>, what is correct</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Ivo, Thu, 0915</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Roland, Thu, 2054</w:t>
            </w:r>
          </w:p>
          <w:p w:rsidR="007D2AB9" w:rsidRDefault="007D2AB9" w:rsidP="007D2AB9">
            <w:pPr>
              <w:rPr>
                <w:rFonts w:eastAsia="Batang" w:cs="Arial"/>
                <w:lang w:eastAsia="ko-KR"/>
              </w:rPr>
            </w:pPr>
            <w:r>
              <w:rPr>
                <w:rFonts w:eastAsia="Batang" w:cs="Arial"/>
                <w:lang w:eastAsia="ko-KR"/>
              </w:rPr>
              <w:t>Asking back</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Ivo, Mon, 2056</w:t>
            </w:r>
          </w:p>
          <w:p w:rsidR="007D2AB9" w:rsidRDefault="007D2AB9" w:rsidP="007D2AB9">
            <w:pPr>
              <w:rPr>
                <w:rFonts w:eastAsia="Batang" w:cs="Arial"/>
                <w:lang w:eastAsia="ko-KR"/>
              </w:rPr>
            </w:pPr>
            <w:r>
              <w:rPr>
                <w:rFonts w:eastAsia="Batang" w:cs="Arial"/>
                <w:lang w:eastAsia="ko-KR"/>
              </w:rPr>
              <w:t>Asking back</w:t>
            </w:r>
          </w:p>
          <w:p w:rsidR="007D2AB9" w:rsidRDefault="007D2AB9" w:rsidP="007D2AB9">
            <w:pPr>
              <w:rPr>
                <w:rFonts w:eastAsia="Batang" w:cs="Arial"/>
                <w:lang w:eastAsia="ko-KR"/>
              </w:rPr>
            </w:pPr>
          </w:p>
          <w:p w:rsidR="007D2AB9" w:rsidRPr="00A95575" w:rsidRDefault="007D2AB9" w:rsidP="007D2AB9">
            <w:pPr>
              <w:rPr>
                <w:rFonts w:eastAsia="Batang" w:cs="Arial"/>
                <w:lang w:eastAsia="ko-KR"/>
              </w:rPr>
            </w:pPr>
          </w:p>
        </w:tc>
      </w:tr>
      <w:tr w:rsidR="007D2AB9" w:rsidRPr="00D95972" w:rsidTr="00C12958">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517" w:history="1">
              <w:r>
                <w:rPr>
                  <w:rStyle w:val="Hyperlink"/>
                </w:rPr>
                <w:t>C1-210796</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Storage of counters related to non-integrity protected reject messages</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Apple, Roland</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3260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r>
              <w:rPr>
                <w:rFonts w:eastAsia="Batang" w:cs="Arial"/>
                <w:lang w:eastAsia="ko-KR"/>
              </w:rPr>
              <w:t>Marko, Mon 0644</w:t>
            </w:r>
          </w:p>
          <w:p w:rsidR="007D2AB9" w:rsidRPr="00A95575" w:rsidRDefault="007D2AB9" w:rsidP="007D2AB9">
            <w:pPr>
              <w:rPr>
                <w:rFonts w:eastAsia="Batang" w:cs="Arial"/>
                <w:lang w:eastAsia="ko-KR"/>
              </w:rPr>
            </w:pPr>
            <w:r>
              <w:rPr>
                <w:rFonts w:eastAsia="Batang" w:cs="Arial"/>
                <w:lang w:eastAsia="ko-KR"/>
              </w:rPr>
              <w:t>Revision required</w:t>
            </w:r>
          </w:p>
        </w:tc>
      </w:tr>
      <w:tr w:rsidR="007D2AB9" w:rsidRPr="00D95972" w:rsidTr="00C12958">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518" w:history="1">
              <w:r>
                <w:rPr>
                  <w:rStyle w:val="Hyperlink"/>
                </w:rPr>
                <w:t>C1-210797</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Storage of counters related to non-integrity protected reject messages</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Apple, Roland</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3486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r>
              <w:rPr>
                <w:rFonts w:eastAsia="Batang" w:cs="Arial"/>
                <w:lang w:eastAsia="ko-KR"/>
              </w:rPr>
              <w:t>Marko, Mon 0644</w:t>
            </w:r>
          </w:p>
          <w:p w:rsidR="007D2AB9" w:rsidRPr="00A95575" w:rsidRDefault="007D2AB9" w:rsidP="007D2AB9">
            <w:pPr>
              <w:rPr>
                <w:rFonts w:eastAsia="Batang" w:cs="Arial"/>
                <w:lang w:eastAsia="ko-KR"/>
              </w:rPr>
            </w:pPr>
            <w:r>
              <w:rPr>
                <w:rFonts w:eastAsia="Batang" w:cs="Arial"/>
                <w:lang w:eastAsia="ko-KR"/>
              </w:rPr>
              <w:t>Revision required</w:t>
            </w:r>
          </w:p>
        </w:tc>
      </w:tr>
      <w:tr w:rsidR="007D2AB9" w:rsidRPr="00D95972" w:rsidTr="00C12958">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519" w:history="1">
              <w:r>
                <w:rPr>
                  <w:rStyle w:val="Hyperlink"/>
                </w:rPr>
                <w:t>C1-210800</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Handling UE radio capability IDs in GUTI REALLOCATION COMMAND message</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Apple, Roland</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3489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A95575" w:rsidRDefault="007D2AB9" w:rsidP="007D2AB9">
            <w:pPr>
              <w:rPr>
                <w:rFonts w:eastAsia="Batang" w:cs="Arial"/>
                <w:lang w:eastAsia="ko-KR"/>
              </w:rPr>
            </w:pPr>
          </w:p>
        </w:tc>
      </w:tr>
      <w:tr w:rsidR="007D2AB9" w:rsidRPr="00D95972" w:rsidTr="00C12958">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520" w:history="1">
              <w:r>
                <w:rPr>
                  <w:rStyle w:val="Hyperlink"/>
                </w:rPr>
                <w:t>C1-210801</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Correction to UE radio capability ID inclusion during TRACKING AREA UPDATE procedure</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Apple, Roland</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3490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r>
              <w:rPr>
                <w:rFonts w:eastAsia="Batang" w:cs="Arial"/>
                <w:lang w:eastAsia="ko-KR"/>
              </w:rPr>
              <w:t>Osama, Thu, 2318</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Roland, Fri, 0925</w:t>
            </w:r>
          </w:p>
          <w:p w:rsidR="007D2AB9" w:rsidRDefault="007D2AB9" w:rsidP="007D2AB9">
            <w:pPr>
              <w:rPr>
                <w:rFonts w:eastAsia="Batang" w:cs="Arial"/>
                <w:lang w:eastAsia="ko-KR"/>
              </w:rPr>
            </w:pPr>
            <w:r>
              <w:rPr>
                <w:rFonts w:eastAsia="Batang" w:cs="Arial"/>
                <w:lang w:eastAsia="ko-KR"/>
              </w:rPr>
              <w:t xml:space="preserve">Rev </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Osama, Mon, 2101</w:t>
            </w:r>
          </w:p>
          <w:p w:rsidR="007D2AB9" w:rsidRPr="00A95575" w:rsidRDefault="007D2AB9" w:rsidP="007D2AB9">
            <w:pPr>
              <w:rPr>
                <w:rFonts w:eastAsia="Batang" w:cs="Arial"/>
                <w:lang w:eastAsia="ko-KR"/>
              </w:rPr>
            </w:pPr>
            <w:r>
              <w:rPr>
                <w:rFonts w:eastAsia="Batang" w:cs="Arial"/>
                <w:lang w:eastAsia="ko-KR"/>
              </w:rPr>
              <w:t>ok</w:t>
            </w:r>
          </w:p>
        </w:tc>
      </w:tr>
      <w:tr w:rsidR="007D2AB9" w:rsidRPr="00D95972" w:rsidTr="00F75A5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521" w:history="1">
              <w:r>
                <w:rPr>
                  <w:rStyle w:val="Hyperlink"/>
                </w:rPr>
                <w:t>C1-210868</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Add missing case for T3396 in timer table</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OPPO / Rae</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3261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r>
              <w:rPr>
                <w:rFonts w:eastAsia="Batang" w:cs="Arial"/>
                <w:lang w:eastAsia="ko-KR"/>
              </w:rPr>
              <w:t>Ivo, Thu, 0915</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Rae, Mon, 0238</w:t>
            </w:r>
          </w:p>
          <w:p w:rsidR="007D2AB9" w:rsidRDefault="007D2AB9" w:rsidP="007D2AB9">
            <w:pPr>
              <w:rPr>
                <w:rFonts w:eastAsia="Batang" w:cs="Arial"/>
                <w:lang w:eastAsia="ko-KR"/>
              </w:rPr>
            </w:pPr>
            <w:r>
              <w:rPr>
                <w:rFonts w:eastAsia="Batang" w:cs="Arial"/>
                <w:lang w:eastAsia="ko-KR"/>
              </w:rPr>
              <w:t>responds</w:t>
            </w:r>
          </w:p>
          <w:p w:rsidR="007D2AB9" w:rsidRPr="00A95575" w:rsidRDefault="007D2AB9" w:rsidP="007D2AB9">
            <w:pPr>
              <w:rPr>
                <w:rFonts w:eastAsia="Batang" w:cs="Arial"/>
                <w:lang w:eastAsia="ko-KR"/>
              </w:rPr>
            </w:pPr>
          </w:p>
        </w:tc>
      </w:tr>
      <w:tr w:rsidR="007D2AB9" w:rsidRPr="00D95972" w:rsidTr="00C12958">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522" w:history="1">
              <w:r>
                <w:rPr>
                  <w:rStyle w:val="Hyperlink"/>
                </w:rPr>
                <w:t>C1-210873</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Correct the errors of IEs in message contents</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OPPO / Rae</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0177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color w:val="000000"/>
                <w:lang w:eastAsia="en-GB"/>
              </w:rPr>
            </w:pPr>
            <w:r>
              <w:rPr>
                <w:color w:val="000000"/>
                <w:lang w:eastAsia="en-GB"/>
              </w:rPr>
              <w:t>Expected 1 work item code(s) but found 2</w:t>
            </w:r>
          </w:p>
          <w:p w:rsidR="007D2AB9" w:rsidRDefault="007D2AB9" w:rsidP="007D2AB9">
            <w:pPr>
              <w:rPr>
                <w:color w:val="000000"/>
                <w:lang w:eastAsia="en-GB"/>
              </w:rPr>
            </w:pPr>
          </w:p>
          <w:p w:rsidR="007D2AB9" w:rsidRDefault="007D2AB9" w:rsidP="007D2AB9">
            <w:pPr>
              <w:rPr>
                <w:rFonts w:cs="Arial"/>
                <w:color w:val="000000"/>
              </w:rPr>
            </w:pPr>
            <w:r>
              <w:rPr>
                <w:rFonts w:cs="Arial"/>
                <w:color w:val="000000"/>
              </w:rPr>
              <w:t>Mohamed, Thu, 0905</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Rae, Mon, 0219</w:t>
            </w:r>
          </w:p>
          <w:p w:rsidR="007D2AB9" w:rsidRDefault="007D2AB9" w:rsidP="007D2AB9">
            <w:pPr>
              <w:rPr>
                <w:rFonts w:eastAsia="Batang" w:cs="Arial"/>
                <w:lang w:eastAsia="ko-KR"/>
              </w:rPr>
            </w:pPr>
            <w:r>
              <w:rPr>
                <w:rFonts w:eastAsia="Batang" w:cs="Arial"/>
                <w:lang w:eastAsia="ko-KR"/>
              </w:rPr>
              <w:t>Responds</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Mohamed, Mon, 0758</w:t>
            </w:r>
          </w:p>
          <w:p w:rsidR="007D2AB9" w:rsidRDefault="007D2AB9" w:rsidP="007D2AB9">
            <w:pPr>
              <w:rPr>
                <w:rFonts w:eastAsia="Batang" w:cs="Arial"/>
                <w:lang w:eastAsia="ko-KR"/>
              </w:rPr>
            </w:pPr>
            <w:r>
              <w:rPr>
                <w:rFonts w:eastAsia="Batang" w:cs="Arial"/>
                <w:lang w:eastAsia="ko-KR"/>
              </w:rPr>
              <w:t>responds</w:t>
            </w:r>
          </w:p>
          <w:p w:rsidR="007D2AB9" w:rsidRPr="00A95575" w:rsidRDefault="007D2AB9" w:rsidP="007D2AB9">
            <w:pPr>
              <w:rPr>
                <w:rFonts w:eastAsia="Batang" w:cs="Arial"/>
                <w:lang w:eastAsia="ko-KR"/>
              </w:rPr>
            </w:pPr>
          </w:p>
        </w:tc>
      </w:tr>
      <w:tr w:rsidR="007D2AB9" w:rsidRPr="00D95972" w:rsidTr="00C12958">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523" w:history="1">
              <w:r>
                <w:rPr>
                  <w:rStyle w:val="Hyperlink"/>
                </w:rPr>
                <w:t>C1-210911</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Inclusive language review</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0669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r>
              <w:rPr>
                <w:rFonts w:eastAsia="Batang" w:cs="Arial"/>
                <w:lang w:eastAsia="ko-KR"/>
              </w:rPr>
              <w:t>Osama, Thu, 1808</w:t>
            </w:r>
          </w:p>
          <w:p w:rsidR="007D2AB9" w:rsidRPr="00A95575" w:rsidRDefault="007D2AB9" w:rsidP="007D2AB9">
            <w:pPr>
              <w:rPr>
                <w:rFonts w:eastAsia="Batang" w:cs="Arial"/>
                <w:lang w:eastAsia="ko-KR"/>
              </w:rPr>
            </w:pPr>
            <w:r>
              <w:rPr>
                <w:rFonts w:eastAsia="Batang" w:cs="Arial"/>
                <w:lang w:eastAsia="ko-KR"/>
              </w:rPr>
              <w:t>Rev required</w:t>
            </w:r>
          </w:p>
        </w:tc>
      </w:tr>
      <w:tr w:rsidR="007D2AB9" w:rsidRPr="00D95972" w:rsidTr="00C12958">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524" w:history="1">
              <w:r>
                <w:rPr>
                  <w:rStyle w:val="Hyperlink"/>
                </w:rPr>
                <w:t>C1-210913</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Inclusive language review</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3028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A95575" w:rsidRDefault="007D2AB9" w:rsidP="007D2AB9">
            <w:pPr>
              <w:rPr>
                <w:rFonts w:eastAsia="Batang" w:cs="Arial"/>
                <w:lang w:eastAsia="ko-KR"/>
              </w:rPr>
            </w:pPr>
          </w:p>
        </w:tc>
      </w:tr>
      <w:tr w:rsidR="007D2AB9" w:rsidRPr="00D95972" w:rsidTr="00F75A5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525" w:history="1">
              <w:r>
                <w:rPr>
                  <w:rStyle w:val="Hyperlink"/>
                </w:rPr>
                <w:t>C1-210931</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Addition of P-CSCF restoration indication in +CGEV</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0712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A95575" w:rsidRDefault="007D2AB9" w:rsidP="007D2AB9">
            <w:pPr>
              <w:rPr>
                <w:rFonts w:eastAsia="Batang" w:cs="Arial"/>
                <w:lang w:eastAsia="ko-KR"/>
              </w:rPr>
            </w:pPr>
          </w:p>
        </w:tc>
      </w:tr>
      <w:tr w:rsidR="007D2AB9" w:rsidRPr="00D95972" w:rsidTr="00F75A5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526" w:history="1">
              <w:r>
                <w:rPr>
                  <w:rStyle w:val="Hyperlink"/>
                </w:rPr>
                <w:t>C1-210955</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AT command for CAG selection</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0713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cs="Arial"/>
                <w:color w:val="000000"/>
              </w:rPr>
            </w:pPr>
            <w:r>
              <w:rPr>
                <w:rFonts w:cs="Arial"/>
                <w:color w:val="000000"/>
              </w:rPr>
              <w:t>Lena, Thu, 0905</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proofErr w:type="spellStart"/>
            <w:r>
              <w:rPr>
                <w:rFonts w:eastAsia="Batang" w:cs="Arial"/>
                <w:lang w:eastAsia="ko-KR"/>
              </w:rPr>
              <w:t>Crisitna</w:t>
            </w:r>
            <w:proofErr w:type="spellEnd"/>
            <w:r>
              <w:rPr>
                <w:rFonts w:eastAsia="Batang" w:cs="Arial"/>
                <w:lang w:eastAsia="ko-KR"/>
              </w:rPr>
              <w:t xml:space="preserve"> Fri, 0912</w:t>
            </w:r>
          </w:p>
          <w:p w:rsidR="007D2AB9" w:rsidRDefault="007D2AB9" w:rsidP="007D2AB9">
            <w:pPr>
              <w:rPr>
                <w:rFonts w:eastAsia="Batang" w:cs="Arial"/>
                <w:lang w:eastAsia="ko-KR"/>
              </w:rPr>
            </w:pPr>
            <w:r>
              <w:rPr>
                <w:rFonts w:eastAsia="Batang" w:cs="Arial"/>
                <w:lang w:eastAsia="ko-KR"/>
              </w:rPr>
              <w:t>Responds</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Lena, Sat, 0145</w:t>
            </w:r>
          </w:p>
          <w:p w:rsidR="007D2AB9" w:rsidRDefault="007D2AB9" w:rsidP="007D2AB9">
            <w:pPr>
              <w:rPr>
                <w:rFonts w:eastAsia="Batang" w:cs="Arial"/>
                <w:lang w:eastAsia="ko-KR"/>
              </w:rPr>
            </w:pPr>
            <w:proofErr w:type="spellStart"/>
            <w:r>
              <w:rPr>
                <w:rFonts w:eastAsia="Batang" w:cs="Arial"/>
                <w:lang w:eastAsia="ko-KR"/>
              </w:rPr>
              <w:t>Reponds</w:t>
            </w:r>
            <w:proofErr w:type="spellEnd"/>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Cristina, Sat, 0216</w:t>
            </w:r>
          </w:p>
          <w:p w:rsidR="007D2AB9" w:rsidRDefault="007D2AB9" w:rsidP="007D2AB9">
            <w:pPr>
              <w:rPr>
                <w:rFonts w:eastAsia="Batang" w:cs="Arial"/>
                <w:lang w:eastAsia="ko-KR"/>
              </w:rPr>
            </w:pPr>
            <w:r>
              <w:rPr>
                <w:rFonts w:eastAsia="Batang" w:cs="Arial"/>
                <w:lang w:eastAsia="ko-KR"/>
              </w:rPr>
              <w:t>Rev</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Lena, Mon, 2225</w:t>
            </w:r>
          </w:p>
          <w:p w:rsidR="007D2AB9" w:rsidRDefault="007D2AB9" w:rsidP="007D2AB9">
            <w:pPr>
              <w:rPr>
                <w:rFonts w:eastAsia="Batang" w:cs="Arial"/>
                <w:lang w:eastAsia="ko-KR"/>
              </w:rPr>
            </w:pPr>
            <w:r>
              <w:rPr>
                <w:rFonts w:eastAsia="Batang" w:cs="Arial"/>
                <w:lang w:eastAsia="ko-KR"/>
              </w:rPr>
              <w:t>Provides detailed comments</w:t>
            </w:r>
          </w:p>
          <w:p w:rsidR="009E75CD" w:rsidRDefault="009E75CD" w:rsidP="007D2AB9">
            <w:pPr>
              <w:rPr>
                <w:rFonts w:eastAsia="Batang" w:cs="Arial"/>
                <w:lang w:eastAsia="ko-KR"/>
              </w:rPr>
            </w:pPr>
          </w:p>
          <w:p w:rsidR="009E75CD" w:rsidRDefault="009E75CD" w:rsidP="007D2AB9">
            <w:pPr>
              <w:rPr>
                <w:rFonts w:eastAsia="Batang" w:cs="Arial"/>
                <w:lang w:eastAsia="ko-KR"/>
              </w:rPr>
            </w:pPr>
            <w:r>
              <w:rPr>
                <w:rFonts w:eastAsia="Batang" w:cs="Arial"/>
                <w:lang w:eastAsia="ko-KR"/>
              </w:rPr>
              <w:t>Cristina, Tue, 0915</w:t>
            </w:r>
          </w:p>
          <w:p w:rsidR="009E75CD" w:rsidRDefault="009E75CD" w:rsidP="007D2AB9">
            <w:pPr>
              <w:rPr>
                <w:rFonts w:eastAsia="Batang" w:cs="Arial"/>
                <w:lang w:eastAsia="ko-KR"/>
              </w:rPr>
            </w:pPr>
            <w:r>
              <w:rPr>
                <w:rFonts w:eastAsia="Batang" w:cs="Arial"/>
                <w:lang w:eastAsia="ko-KR"/>
              </w:rPr>
              <w:t>Own rev</w:t>
            </w:r>
          </w:p>
          <w:p w:rsidR="007D2AB9" w:rsidRDefault="007D2AB9" w:rsidP="007D2AB9">
            <w:pPr>
              <w:rPr>
                <w:rFonts w:eastAsia="Batang" w:cs="Arial"/>
                <w:lang w:eastAsia="ko-KR"/>
              </w:rPr>
            </w:pPr>
          </w:p>
          <w:p w:rsidR="001D18BF" w:rsidRDefault="001D18BF" w:rsidP="007D2AB9">
            <w:pPr>
              <w:rPr>
                <w:rFonts w:eastAsia="Batang" w:cs="Arial"/>
                <w:lang w:eastAsia="ko-KR"/>
              </w:rPr>
            </w:pPr>
            <w:r>
              <w:rPr>
                <w:rFonts w:eastAsia="Batang" w:cs="Arial"/>
                <w:lang w:eastAsia="ko-KR"/>
              </w:rPr>
              <w:t>Lena, Tue, 1620</w:t>
            </w:r>
          </w:p>
          <w:p w:rsidR="001D18BF" w:rsidRDefault="001D18BF" w:rsidP="007D2AB9">
            <w:pPr>
              <w:rPr>
                <w:rFonts w:eastAsia="Batang" w:cs="Arial"/>
                <w:lang w:eastAsia="ko-KR"/>
              </w:rPr>
            </w:pPr>
            <w:r>
              <w:rPr>
                <w:rFonts w:eastAsia="Batang" w:cs="Arial"/>
                <w:lang w:eastAsia="ko-KR"/>
              </w:rPr>
              <w:t>Rev required</w:t>
            </w:r>
          </w:p>
          <w:p w:rsidR="007D2AB9" w:rsidRPr="00A95575" w:rsidRDefault="007D2AB9" w:rsidP="007D2AB9">
            <w:pPr>
              <w:rPr>
                <w:rFonts w:eastAsia="Batang" w:cs="Arial"/>
                <w:lang w:eastAsia="ko-KR"/>
              </w:rPr>
            </w:pPr>
          </w:p>
        </w:tc>
      </w:tr>
      <w:tr w:rsidR="007D2AB9" w:rsidRPr="00D95972" w:rsidTr="00F75A5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527" w:history="1">
              <w:r>
                <w:rPr>
                  <w:rStyle w:val="Hyperlink"/>
                </w:rPr>
                <w:t>C1-210960</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Correct the length of IE</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3046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A95575" w:rsidRDefault="007D2AB9" w:rsidP="007D2AB9">
            <w:pPr>
              <w:rPr>
                <w:rFonts w:eastAsia="Batang" w:cs="Arial"/>
                <w:lang w:eastAsia="ko-KR"/>
              </w:rPr>
            </w:pPr>
          </w:p>
        </w:tc>
      </w:tr>
      <w:tr w:rsidR="007D2AB9" w:rsidRPr="00D95972" w:rsidTr="00F75A5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528" w:history="1">
              <w:r>
                <w:rPr>
                  <w:rStyle w:val="Hyperlink"/>
                </w:rPr>
                <w:t>C1-210971</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Update of C5GQOS for Subscribed maximum bit rate</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0714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A95575" w:rsidRDefault="007D2AB9" w:rsidP="007D2AB9">
            <w:pPr>
              <w:rPr>
                <w:rFonts w:eastAsia="Batang" w:cs="Arial"/>
                <w:lang w:eastAsia="ko-KR"/>
              </w:rPr>
            </w:pPr>
          </w:p>
        </w:tc>
      </w:tr>
      <w:tr w:rsidR="007D2AB9" w:rsidRPr="00D95972" w:rsidTr="00F75A5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529" w:history="1">
              <w:r>
                <w:rPr>
                  <w:rStyle w:val="Hyperlink"/>
                </w:rPr>
                <w:t>C1-210978</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Encoding of Location Criteria Type</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0111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r>
              <w:rPr>
                <w:rFonts w:eastAsia="Batang" w:cs="Arial"/>
                <w:lang w:eastAsia="ko-KR"/>
              </w:rPr>
              <w:t>Ivo, Thu, 0915</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Cristina, Fri, 0232</w:t>
            </w:r>
          </w:p>
          <w:p w:rsidR="007D2AB9" w:rsidRDefault="007D2AB9" w:rsidP="007D2AB9">
            <w:pPr>
              <w:rPr>
                <w:rFonts w:eastAsia="Batang" w:cs="Arial"/>
                <w:lang w:eastAsia="ko-KR"/>
              </w:rPr>
            </w:pPr>
            <w:r>
              <w:rPr>
                <w:rFonts w:eastAsia="Batang" w:cs="Arial"/>
                <w:lang w:eastAsia="ko-KR"/>
              </w:rPr>
              <w:t>Responds</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Ivo, Fri, 1414</w:t>
            </w:r>
          </w:p>
          <w:p w:rsidR="007D2AB9" w:rsidRDefault="007D2AB9" w:rsidP="007D2AB9">
            <w:pPr>
              <w:rPr>
                <w:rFonts w:eastAsia="Batang" w:cs="Arial"/>
                <w:lang w:eastAsia="ko-KR"/>
              </w:rPr>
            </w:pPr>
            <w:r>
              <w:rPr>
                <w:rFonts w:eastAsia="Batang" w:cs="Arial"/>
                <w:lang w:eastAsia="ko-KR"/>
              </w:rPr>
              <w:t>Explains</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Osama, Fri, 2102</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Cristina, Mon, 0105</w:t>
            </w:r>
          </w:p>
          <w:p w:rsidR="007D2AB9" w:rsidRDefault="007D2AB9" w:rsidP="007D2AB9">
            <w:pPr>
              <w:rPr>
                <w:rFonts w:eastAsia="Batang" w:cs="Arial"/>
                <w:lang w:eastAsia="ko-KR"/>
              </w:rPr>
            </w:pPr>
            <w:r>
              <w:rPr>
                <w:rFonts w:eastAsia="Batang" w:cs="Arial"/>
                <w:lang w:eastAsia="ko-KR"/>
              </w:rPr>
              <w:t>Rev</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Ivo, Mon, 2052</w:t>
            </w:r>
          </w:p>
          <w:p w:rsidR="007D2AB9" w:rsidRDefault="00F921C0" w:rsidP="007D2AB9">
            <w:pPr>
              <w:rPr>
                <w:rFonts w:eastAsia="Batang" w:cs="Arial"/>
                <w:lang w:eastAsia="ko-KR"/>
              </w:rPr>
            </w:pPr>
            <w:r>
              <w:rPr>
                <w:rFonts w:eastAsia="Batang" w:cs="Arial"/>
                <w:lang w:eastAsia="ko-KR"/>
              </w:rPr>
              <w:t>C</w:t>
            </w:r>
            <w:r w:rsidR="007D2AB9">
              <w:rPr>
                <w:rFonts w:eastAsia="Batang" w:cs="Arial"/>
                <w:lang w:eastAsia="ko-KR"/>
              </w:rPr>
              <w:t>omments</w:t>
            </w:r>
          </w:p>
          <w:p w:rsidR="00F921C0" w:rsidRDefault="00F921C0" w:rsidP="007D2AB9">
            <w:pPr>
              <w:rPr>
                <w:rFonts w:eastAsia="Batang" w:cs="Arial"/>
                <w:lang w:eastAsia="ko-KR"/>
              </w:rPr>
            </w:pPr>
          </w:p>
          <w:p w:rsidR="00F921C0" w:rsidRDefault="00F921C0" w:rsidP="007D2AB9">
            <w:pPr>
              <w:rPr>
                <w:rFonts w:eastAsia="Batang" w:cs="Arial"/>
                <w:lang w:eastAsia="ko-KR"/>
              </w:rPr>
            </w:pPr>
            <w:r>
              <w:rPr>
                <w:rFonts w:eastAsia="Batang" w:cs="Arial"/>
                <w:lang w:eastAsia="ko-KR"/>
              </w:rPr>
              <w:t>Cristin</w:t>
            </w:r>
            <w:r w:rsidR="002908FC">
              <w:rPr>
                <w:rFonts w:eastAsia="Batang" w:cs="Arial"/>
                <w:lang w:eastAsia="ko-KR"/>
              </w:rPr>
              <w:t>a</w:t>
            </w:r>
            <w:r>
              <w:rPr>
                <w:rFonts w:eastAsia="Batang" w:cs="Arial"/>
                <w:lang w:eastAsia="ko-KR"/>
              </w:rPr>
              <w:t>, Tue, 0510</w:t>
            </w:r>
          </w:p>
          <w:p w:rsidR="00F921C0" w:rsidRDefault="002908FC" w:rsidP="007D2AB9">
            <w:pPr>
              <w:rPr>
                <w:rFonts w:eastAsia="Batang" w:cs="Arial"/>
                <w:lang w:eastAsia="ko-KR"/>
              </w:rPr>
            </w:pPr>
            <w:r>
              <w:rPr>
                <w:rFonts w:eastAsia="Batang" w:cs="Arial"/>
                <w:lang w:eastAsia="ko-KR"/>
              </w:rPr>
              <w:t>R</w:t>
            </w:r>
            <w:r w:rsidR="00F921C0">
              <w:rPr>
                <w:rFonts w:eastAsia="Batang" w:cs="Arial"/>
                <w:lang w:eastAsia="ko-KR"/>
              </w:rPr>
              <w:t>ev</w:t>
            </w:r>
          </w:p>
          <w:p w:rsidR="002908FC" w:rsidRDefault="002908FC" w:rsidP="007D2AB9">
            <w:pPr>
              <w:rPr>
                <w:rFonts w:eastAsia="Batang" w:cs="Arial"/>
                <w:lang w:eastAsia="ko-KR"/>
              </w:rPr>
            </w:pPr>
          </w:p>
          <w:p w:rsidR="002908FC" w:rsidRDefault="002908FC" w:rsidP="007D2AB9">
            <w:pPr>
              <w:rPr>
                <w:rFonts w:eastAsia="Batang" w:cs="Arial"/>
                <w:lang w:eastAsia="ko-KR"/>
              </w:rPr>
            </w:pPr>
            <w:r>
              <w:rPr>
                <w:rFonts w:eastAsia="Batang" w:cs="Arial"/>
                <w:lang w:eastAsia="ko-KR"/>
              </w:rPr>
              <w:t>Ivo, Tue, 1210</w:t>
            </w:r>
          </w:p>
          <w:p w:rsidR="002908FC" w:rsidRDefault="00C1451C" w:rsidP="007D2AB9">
            <w:pPr>
              <w:rPr>
                <w:rFonts w:eastAsia="Batang" w:cs="Arial"/>
                <w:lang w:eastAsia="ko-KR"/>
              </w:rPr>
            </w:pPr>
            <w:r>
              <w:rPr>
                <w:rFonts w:eastAsia="Batang" w:cs="Arial"/>
                <w:lang w:eastAsia="ko-KR"/>
              </w:rPr>
              <w:t>C</w:t>
            </w:r>
            <w:r w:rsidR="002908FC">
              <w:rPr>
                <w:rFonts w:eastAsia="Batang" w:cs="Arial"/>
                <w:lang w:eastAsia="ko-KR"/>
              </w:rPr>
              <w:t>omments</w:t>
            </w:r>
          </w:p>
          <w:p w:rsidR="00C1451C" w:rsidRDefault="00C1451C" w:rsidP="007D2AB9">
            <w:pPr>
              <w:rPr>
                <w:rFonts w:eastAsia="Batang" w:cs="Arial"/>
                <w:lang w:eastAsia="ko-KR"/>
              </w:rPr>
            </w:pPr>
          </w:p>
          <w:p w:rsidR="00C1451C" w:rsidRDefault="00C1451C" w:rsidP="007D2AB9">
            <w:pPr>
              <w:rPr>
                <w:rFonts w:eastAsia="Batang" w:cs="Arial"/>
                <w:lang w:eastAsia="ko-KR"/>
              </w:rPr>
            </w:pPr>
            <w:r>
              <w:rPr>
                <w:rFonts w:eastAsia="Batang" w:cs="Arial"/>
                <w:lang w:eastAsia="ko-KR"/>
              </w:rPr>
              <w:t>Osama, Tue, 1544</w:t>
            </w:r>
          </w:p>
          <w:p w:rsidR="00C1451C" w:rsidRDefault="00C1451C" w:rsidP="007D2AB9">
            <w:pPr>
              <w:rPr>
                <w:rFonts w:eastAsia="Batang" w:cs="Arial"/>
                <w:lang w:eastAsia="ko-KR"/>
              </w:rPr>
            </w:pPr>
            <w:r>
              <w:rPr>
                <w:rFonts w:eastAsia="Batang" w:cs="Arial"/>
                <w:lang w:eastAsia="ko-KR"/>
              </w:rPr>
              <w:t>fine</w:t>
            </w:r>
          </w:p>
          <w:p w:rsidR="007D2AB9" w:rsidRPr="00A95575" w:rsidRDefault="007D2AB9" w:rsidP="007D2AB9">
            <w:pPr>
              <w:rPr>
                <w:rFonts w:eastAsia="Batang" w:cs="Arial"/>
                <w:lang w:eastAsia="ko-KR"/>
              </w:rPr>
            </w:pPr>
          </w:p>
        </w:tc>
      </w:tr>
      <w:tr w:rsidR="007D2AB9" w:rsidRPr="00D95972" w:rsidTr="00C12958">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530" w:history="1">
              <w:r>
                <w:rPr>
                  <w:rStyle w:val="Hyperlink"/>
                </w:rPr>
                <w:t>C1-210979</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Correction to the reference of DNN IE</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0717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A95575" w:rsidRDefault="007D2AB9" w:rsidP="007D2AB9">
            <w:pPr>
              <w:rPr>
                <w:rFonts w:eastAsia="Batang" w:cs="Arial"/>
                <w:lang w:eastAsia="ko-KR"/>
              </w:rPr>
            </w:pPr>
          </w:p>
        </w:tc>
      </w:tr>
      <w:tr w:rsidR="007D2AB9" w:rsidRPr="00D95972" w:rsidTr="00C12958">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531" w:history="1">
              <w:r>
                <w:rPr>
                  <w:rStyle w:val="Hyperlink"/>
                </w:rPr>
                <w:t>C1-211016</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Editorial corrections</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0672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A95575" w:rsidRDefault="007D2AB9" w:rsidP="007D2AB9">
            <w:pPr>
              <w:rPr>
                <w:rFonts w:eastAsia="Batang" w:cs="Arial"/>
                <w:lang w:eastAsia="ko-KR"/>
              </w:rPr>
            </w:pPr>
          </w:p>
        </w:tc>
      </w:tr>
      <w:tr w:rsidR="007D2AB9" w:rsidRPr="00D95972" w:rsidTr="00C12958">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532" w:history="1">
              <w:r>
                <w:rPr>
                  <w:rStyle w:val="Hyperlink"/>
                </w:rPr>
                <w:t>C1-211025</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Mutual authentication for PC5 unicast link</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0185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r>
              <w:rPr>
                <w:rFonts w:eastAsia="Batang" w:cs="Arial"/>
                <w:lang w:eastAsia="ko-KR"/>
              </w:rPr>
              <w:t>Ivo, Thu, 0915</w:t>
            </w:r>
          </w:p>
          <w:p w:rsidR="007D2AB9" w:rsidRDefault="007D2AB9" w:rsidP="007D2AB9">
            <w:pPr>
              <w:rPr>
                <w:rFonts w:eastAsia="Batang" w:cs="Arial"/>
                <w:lang w:eastAsia="ko-KR"/>
              </w:rPr>
            </w:pPr>
            <w:r>
              <w:rPr>
                <w:rFonts w:eastAsia="Batang" w:cs="Arial"/>
                <w:lang w:eastAsia="ko-KR"/>
              </w:rPr>
              <w:t>Rev required</w:t>
            </w:r>
          </w:p>
          <w:p w:rsidR="007D2AB9" w:rsidRPr="00A95575" w:rsidRDefault="007D2AB9" w:rsidP="007D2AB9">
            <w:pPr>
              <w:rPr>
                <w:rFonts w:eastAsia="Batang" w:cs="Arial"/>
                <w:lang w:eastAsia="ko-KR"/>
              </w:rPr>
            </w:pPr>
          </w:p>
        </w:tc>
      </w:tr>
      <w:tr w:rsidR="007D2AB9" w:rsidRPr="00D95972" w:rsidTr="00C12958">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533" w:history="1">
              <w:r>
                <w:rPr>
                  <w:rStyle w:val="Hyperlink"/>
                </w:rPr>
                <w:t>C1-211032</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Miscellaneous corrections</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0188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r>
              <w:rPr>
                <w:rFonts w:eastAsia="Batang" w:cs="Arial"/>
                <w:lang w:eastAsia="ko-KR"/>
              </w:rPr>
              <w:t>Mohamed, Thu, 0904</w:t>
            </w:r>
          </w:p>
          <w:p w:rsidR="007D2AB9" w:rsidRDefault="007D2AB9" w:rsidP="007D2AB9">
            <w:pPr>
              <w:rPr>
                <w:rFonts w:eastAsia="Batang" w:cs="Arial"/>
                <w:lang w:eastAsia="ko-KR"/>
              </w:rPr>
            </w:pPr>
            <w:r>
              <w:rPr>
                <w:rFonts w:eastAsia="Batang" w:cs="Arial"/>
                <w:lang w:eastAsia="ko-KR"/>
              </w:rPr>
              <w:t>Rev required</w:t>
            </w:r>
          </w:p>
          <w:p w:rsidR="007D2AB9" w:rsidRPr="00A95575" w:rsidRDefault="007D2AB9" w:rsidP="007D2AB9">
            <w:pPr>
              <w:rPr>
                <w:rFonts w:eastAsia="Batang" w:cs="Arial"/>
                <w:lang w:eastAsia="ko-KR"/>
              </w:rPr>
            </w:pPr>
          </w:p>
        </w:tc>
      </w:tr>
      <w:tr w:rsidR="007D2AB9" w:rsidRPr="00D95972" w:rsidTr="00F75A5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534" w:history="1">
              <w:r>
                <w:rPr>
                  <w:rStyle w:val="Hyperlink"/>
                </w:rPr>
                <w:t>C1-211048</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Alignments for providing indication of activation of the PC5 unicast signalling security to lower layers</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Nokia, Nokia Shanghai Bell, Qualcomm Incorporated, OPPO, CATT</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0190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r>
              <w:rPr>
                <w:rFonts w:eastAsia="Batang" w:cs="Arial"/>
                <w:lang w:eastAsia="ko-KR"/>
              </w:rPr>
              <w:t>Ivo, Thu, 0915</w:t>
            </w:r>
          </w:p>
          <w:p w:rsidR="007D2AB9" w:rsidRDefault="007D2AB9" w:rsidP="007D2AB9">
            <w:pPr>
              <w:rPr>
                <w:rFonts w:eastAsia="Batang" w:cs="Arial"/>
                <w:lang w:eastAsia="ko-KR"/>
              </w:rPr>
            </w:pPr>
            <w:r>
              <w:rPr>
                <w:rFonts w:eastAsia="Batang" w:cs="Arial"/>
                <w:lang w:eastAsia="ko-KR"/>
              </w:rPr>
              <w:t>Rev required</w:t>
            </w:r>
          </w:p>
          <w:p w:rsidR="007D2AB9" w:rsidRPr="00A95575" w:rsidRDefault="007D2AB9" w:rsidP="007D2AB9">
            <w:pPr>
              <w:rPr>
                <w:rFonts w:eastAsia="Batang" w:cs="Arial"/>
                <w:lang w:eastAsia="ko-KR"/>
              </w:rPr>
            </w:pPr>
          </w:p>
        </w:tc>
      </w:tr>
      <w:tr w:rsidR="007D2AB9" w:rsidRPr="00D95972" w:rsidTr="00F75A5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535" w:history="1">
              <w:r>
                <w:rPr>
                  <w:rStyle w:val="Hyperlink"/>
                </w:rPr>
                <w:t>C1-211066</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Security context identity for PC5 unicast</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0191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CA29E6" w:rsidRDefault="007D2AB9" w:rsidP="007D2AB9">
            <w:pPr>
              <w:rPr>
                <w:rFonts w:ascii="Calibri" w:hAnsi="Calibri"/>
                <w:color w:val="000000"/>
                <w:lang w:eastAsia="en-GB"/>
              </w:rPr>
            </w:pPr>
            <w:r>
              <w:rPr>
                <w:color w:val="000000"/>
                <w:lang w:eastAsia="en-GB"/>
              </w:rPr>
              <w:t>Expected 1 work item code(s) but found 2.</w:t>
            </w:r>
          </w:p>
          <w:p w:rsidR="007D2AB9" w:rsidRPr="00A95575" w:rsidRDefault="007D2AB9" w:rsidP="007D2AB9">
            <w:pPr>
              <w:rPr>
                <w:rFonts w:eastAsia="Batang" w:cs="Arial"/>
                <w:lang w:eastAsia="ko-KR"/>
              </w:rPr>
            </w:pPr>
          </w:p>
        </w:tc>
      </w:tr>
      <w:bookmarkEnd w:id="167"/>
      <w:tr w:rsidR="007D2AB9" w:rsidRPr="00D95972" w:rsidTr="0063316C">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536" w:history="1">
              <w:r>
                <w:rPr>
                  <w:rStyle w:val="Hyperlink"/>
                </w:rPr>
                <w:t>C1-211049</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Clarification in scope of “nwimsvops_n3gpp </w:t>
            </w:r>
            <w:proofErr w:type="gramStart"/>
            <w:r>
              <w:rPr>
                <w:rFonts w:cs="Arial"/>
              </w:rPr>
              <w:t>“ parameter</w:t>
            </w:r>
            <w:proofErr w:type="gramEnd"/>
            <w:r>
              <w:rPr>
                <w:rFonts w:cs="Arial"/>
              </w:rPr>
              <w:t xml:space="preserve"> in +CIREP AT command</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MediaTek Beijing Inc./Rohit Naik</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0720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r>
              <w:rPr>
                <w:rFonts w:eastAsia="Batang" w:cs="Arial"/>
                <w:lang w:eastAsia="ko-KR"/>
              </w:rPr>
              <w:t>Shifted from 17.3.12</w:t>
            </w:r>
          </w:p>
          <w:p w:rsidR="007D2AB9" w:rsidRDefault="007D2AB9" w:rsidP="007D2AB9">
            <w:pPr>
              <w:rPr>
                <w:rFonts w:eastAsia="Batang" w:cs="Arial"/>
                <w:lang w:eastAsia="ko-KR"/>
              </w:rPr>
            </w:pPr>
            <w:r>
              <w:rPr>
                <w:rFonts w:eastAsia="Batang" w:cs="Arial"/>
                <w:lang w:eastAsia="ko-KR"/>
              </w:rPr>
              <w:t>Related to IMS</w:t>
            </w:r>
          </w:p>
          <w:p w:rsidR="007D2AB9" w:rsidRDefault="007D2AB9" w:rsidP="007D2AB9">
            <w:pPr>
              <w:rPr>
                <w:color w:val="000000"/>
                <w:lang w:eastAsia="en-GB"/>
              </w:rPr>
            </w:pPr>
            <w:r>
              <w:rPr>
                <w:color w:val="000000"/>
                <w:lang w:eastAsia="en-GB"/>
              </w:rPr>
              <w:t>Parsing failed! Correct template? Correct cover page header? -&gt; redo with new template</w:t>
            </w:r>
          </w:p>
          <w:p w:rsidR="00025E4B" w:rsidRDefault="00025E4B" w:rsidP="007D2AB9">
            <w:pPr>
              <w:rPr>
                <w:color w:val="000000"/>
                <w:lang w:eastAsia="en-GB"/>
              </w:rPr>
            </w:pPr>
          </w:p>
          <w:p w:rsidR="00025E4B" w:rsidRDefault="00025E4B" w:rsidP="007D2AB9">
            <w:pPr>
              <w:rPr>
                <w:color w:val="000000"/>
                <w:lang w:eastAsia="en-GB"/>
              </w:rPr>
            </w:pPr>
            <w:r>
              <w:rPr>
                <w:color w:val="000000"/>
                <w:lang w:eastAsia="en-GB"/>
              </w:rPr>
              <w:t xml:space="preserve">Atle, </w:t>
            </w:r>
            <w:proofErr w:type="spellStart"/>
            <w:r>
              <w:rPr>
                <w:color w:val="000000"/>
                <w:lang w:eastAsia="en-GB"/>
              </w:rPr>
              <w:t>tue</w:t>
            </w:r>
            <w:proofErr w:type="spellEnd"/>
            <w:r>
              <w:rPr>
                <w:color w:val="000000"/>
                <w:lang w:eastAsia="en-GB"/>
              </w:rPr>
              <w:t>, 1341</w:t>
            </w:r>
          </w:p>
          <w:p w:rsidR="00025E4B" w:rsidRDefault="00025E4B" w:rsidP="007D2AB9">
            <w:pPr>
              <w:rPr>
                <w:color w:val="000000"/>
                <w:lang w:eastAsia="en-GB"/>
              </w:rPr>
            </w:pPr>
            <w:r>
              <w:rPr>
                <w:color w:val="000000"/>
                <w:lang w:eastAsia="en-GB"/>
              </w:rPr>
              <w:t>Rev required</w:t>
            </w:r>
          </w:p>
          <w:p w:rsidR="007D2AB9" w:rsidRDefault="007D2AB9" w:rsidP="007D2AB9">
            <w:pPr>
              <w:rPr>
                <w:color w:val="000000"/>
                <w:lang w:eastAsia="en-GB"/>
              </w:rPr>
            </w:pPr>
          </w:p>
          <w:p w:rsidR="00C1451C" w:rsidRDefault="00C1451C" w:rsidP="007D2AB9">
            <w:pPr>
              <w:rPr>
                <w:color w:val="000000"/>
                <w:lang w:eastAsia="en-GB"/>
              </w:rPr>
            </w:pPr>
            <w:r>
              <w:rPr>
                <w:color w:val="000000"/>
                <w:lang w:eastAsia="en-GB"/>
              </w:rPr>
              <w:t>Rohit, Tue, 1544</w:t>
            </w:r>
          </w:p>
          <w:p w:rsidR="00C1451C" w:rsidRDefault="00C1451C" w:rsidP="007D2AB9">
            <w:pPr>
              <w:rPr>
                <w:color w:val="000000"/>
                <w:lang w:eastAsia="en-GB"/>
              </w:rPr>
            </w:pPr>
            <w:r>
              <w:rPr>
                <w:color w:val="000000"/>
                <w:lang w:eastAsia="en-GB"/>
              </w:rPr>
              <w:t>rev</w:t>
            </w:r>
          </w:p>
          <w:p w:rsidR="007D2AB9" w:rsidRPr="00CA29E6" w:rsidRDefault="007D2AB9" w:rsidP="007D2AB9">
            <w:pPr>
              <w:rPr>
                <w:rFonts w:eastAsia="Batang" w:cs="Arial"/>
                <w:b/>
                <w:bCs/>
                <w:lang w:eastAsia="ko-KR"/>
              </w:rPr>
            </w:pPr>
          </w:p>
        </w:tc>
      </w:tr>
      <w:tr w:rsidR="007D2AB9" w:rsidRPr="00D95972" w:rsidTr="007D0941">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r w:rsidRPr="0063316C">
              <w:t>C1-211159</w:t>
            </w:r>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Rapporteur clean-up</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3482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ins w:id="168" w:author="PeLe" w:date="2021-02-27T12:25:00Z"/>
                <w:rFonts w:eastAsia="Batang" w:cs="Arial"/>
                <w:lang w:eastAsia="ko-KR"/>
              </w:rPr>
            </w:pPr>
            <w:ins w:id="169" w:author="PeLe" w:date="2021-02-27T12:25:00Z">
              <w:r>
                <w:rPr>
                  <w:rFonts w:eastAsia="Batang" w:cs="Arial"/>
                  <w:lang w:eastAsia="ko-KR"/>
                </w:rPr>
                <w:t>Revision of C1-210634</w:t>
              </w:r>
            </w:ins>
          </w:p>
          <w:p w:rsidR="007D2AB9" w:rsidRDefault="007D2AB9" w:rsidP="007D2AB9">
            <w:pPr>
              <w:rPr>
                <w:ins w:id="170" w:author="PeLe" w:date="2021-02-27T12:25:00Z"/>
                <w:rFonts w:eastAsia="Batang" w:cs="Arial"/>
                <w:lang w:eastAsia="ko-KR"/>
              </w:rPr>
            </w:pPr>
            <w:ins w:id="171" w:author="PeLe" w:date="2021-02-27T12:25:00Z">
              <w:r>
                <w:rPr>
                  <w:rFonts w:eastAsia="Batang" w:cs="Arial"/>
                  <w:lang w:eastAsia="ko-KR"/>
                </w:rPr>
                <w:t>_________________________________________</w:t>
              </w:r>
            </w:ins>
          </w:p>
          <w:p w:rsidR="007D2AB9" w:rsidRDefault="007D2AB9" w:rsidP="007D2AB9">
            <w:pPr>
              <w:rPr>
                <w:rFonts w:eastAsia="Batang" w:cs="Arial"/>
                <w:lang w:eastAsia="ko-KR"/>
              </w:rPr>
            </w:pPr>
            <w:r>
              <w:rPr>
                <w:rFonts w:eastAsia="Batang" w:cs="Arial"/>
                <w:lang w:eastAsia="ko-KR"/>
              </w:rPr>
              <w:t>Mikael, Thu, 1733</w:t>
            </w:r>
          </w:p>
          <w:p w:rsidR="007D2AB9" w:rsidRDefault="007D2AB9" w:rsidP="007D2AB9">
            <w:pPr>
              <w:rPr>
                <w:rFonts w:eastAsia="Batang" w:cs="Arial"/>
                <w:lang w:eastAsia="ko-KR"/>
              </w:rPr>
            </w:pPr>
            <w:r>
              <w:rPr>
                <w:rFonts w:eastAsia="Batang" w:cs="Arial"/>
                <w:lang w:eastAsia="ko-KR"/>
              </w:rPr>
              <w:t>There is partial overlap of 0634 and 0642</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Sung, Fri, 0123</w:t>
            </w:r>
          </w:p>
          <w:p w:rsidR="007D2AB9" w:rsidRPr="00A95575" w:rsidRDefault="007D2AB9" w:rsidP="007D2AB9">
            <w:pPr>
              <w:rPr>
                <w:rFonts w:eastAsia="Batang" w:cs="Arial"/>
                <w:lang w:eastAsia="ko-KR"/>
              </w:rPr>
            </w:pPr>
            <w:r>
              <w:rPr>
                <w:rFonts w:eastAsia="Batang" w:cs="Arial"/>
                <w:lang w:eastAsia="ko-KR"/>
              </w:rPr>
              <w:t>rev</w:t>
            </w:r>
          </w:p>
        </w:tc>
      </w:tr>
      <w:tr w:rsidR="007D0941" w:rsidRPr="00D95972" w:rsidTr="00273CD0">
        <w:tc>
          <w:tcPr>
            <w:tcW w:w="976" w:type="dxa"/>
            <w:tcBorders>
              <w:top w:val="nil"/>
              <w:left w:val="thinThickThinSmallGap" w:sz="24" w:space="0" w:color="auto"/>
              <w:bottom w:val="nil"/>
            </w:tcBorders>
            <w:shd w:val="clear" w:color="auto" w:fill="auto"/>
          </w:tcPr>
          <w:p w:rsidR="007D0941" w:rsidRPr="00D95972" w:rsidRDefault="007D0941" w:rsidP="00C77357">
            <w:pPr>
              <w:rPr>
                <w:rFonts w:cs="Arial"/>
              </w:rPr>
            </w:pPr>
          </w:p>
        </w:tc>
        <w:tc>
          <w:tcPr>
            <w:tcW w:w="1317" w:type="dxa"/>
            <w:gridSpan w:val="2"/>
            <w:tcBorders>
              <w:top w:val="nil"/>
              <w:bottom w:val="nil"/>
            </w:tcBorders>
            <w:shd w:val="clear" w:color="auto" w:fill="auto"/>
          </w:tcPr>
          <w:p w:rsidR="007D0941" w:rsidRPr="00D95972" w:rsidRDefault="007D0941" w:rsidP="00C77357">
            <w:pPr>
              <w:rPr>
                <w:rFonts w:cs="Arial"/>
              </w:rPr>
            </w:pPr>
          </w:p>
        </w:tc>
        <w:tc>
          <w:tcPr>
            <w:tcW w:w="1088" w:type="dxa"/>
            <w:tcBorders>
              <w:top w:val="single" w:sz="4" w:space="0" w:color="auto"/>
              <w:bottom w:val="single" w:sz="4" w:space="0" w:color="auto"/>
            </w:tcBorders>
            <w:shd w:val="clear" w:color="auto" w:fill="FFFF00"/>
          </w:tcPr>
          <w:p w:rsidR="007D0941" w:rsidRPr="00D95972" w:rsidRDefault="007D0941" w:rsidP="00C77357">
            <w:pPr>
              <w:overflowPunct/>
              <w:autoSpaceDE/>
              <w:autoSpaceDN/>
              <w:adjustRightInd/>
              <w:textAlignment w:val="auto"/>
              <w:rPr>
                <w:rFonts w:cs="Arial"/>
                <w:lang w:val="en-US"/>
              </w:rPr>
            </w:pPr>
            <w:r w:rsidRPr="007D0941">
              <w:t>C1-211209</w:t>
            </w:r>
          </w:p>
        </w:tc>
        <w:tc>
          <w:tcPr>
            <w:tcW w:w="4191" w:type="dxa"/>
            <w:gridSpan w:val="3"/>
            <w:tcBorders>
              <w:top w:val="single" w:sz="4" w:space="0" w:color="auto"/>
              <w:bottom w:val="single" w:sz="4" w:space="0" w:color="auto"/>
            </w:tcBorders>
            <w:shd w:val="clear" w:color="auto" w:fill="FFFF00"/>
          </w:tcPr>
          <w:p w:rsidR="007D0941" w:rsidRPr="00D95972" w:rsidRDefault="007D0941" w:rsidP="00C77357">
            <w:pPr>
              <w:rPr>
                <w:rFonts w:cs="Arial"/>
              </w:rPr>
            </w:pPr>
            <w:r>
              <w:rPr>
                <w:rFonts w:cs="Arial"/>
              </w:rPr>
              <w:t>Clarification for SMS support over 5GS in the network entities</w:t>
            </w:r>
          </w:p>
        </w:tc>
        <w:tc>
          <w:tcPr>
            <w:tcW w:w="1767" w:type="dxa"/>
            <w:tcBorders>
              <w:top w:val="single" w:sz="4" w:space="0" w:color="auto"/>
              <w:bottom w:val="single" w:sz="4" w:space="0" w:color="auto"/>
            </w:tcBorders>
            <w:shd w:val="clear" w:color="auto" w:fill="FFFF00"/>
          </w:tcPr>
          <w:p w:rsidR="007D0941" w:rsidRPr="00D95972" w:rsidRDefault="007D0941" w:rsidP="00C7735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7D0941" w:rsidRPr="00D95972" w:rsidRDefault="007D0941" w:rsidP="00C77357">
            <w:pPr>
              <w:rPr>
                <w:rFonts w:cs="Arial"/>
              </w:rPr>
            </w:pPr>
            <w:r>
              <w:rPr>
                <w:rFonts w:cs="Arial"/>
              </w:rPr>
              <w:t>CR 0158 23.040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0941" w:rsidRDefault="007D0941" w:rsidP="00C77357">
            <w:pPr>
              <w:rPr>
                <w:ins w:id="172" w:author="PeLe" w:date="2021-03-02T17:39:00Z"/>
                <w:rFonts w:eastAsia="Batang" w:cs="Arial"/>
                <w:lang w:eastAsia="ko-KR"/>
              </w:rPr>
            </w:pPr>
            <w:ins w:id="173" w:author="PeLe" w:date="2021-03-02T17:39:00Z">
              <w:r>
                <w:rPr>
                  <w:rFonts w:eastAsia="Batang" w:cs="Arial"/>
                  <w:lang w:eastAsia="ko-KR"/>
                </w:rPr>
                <w:t>Revision of C1-211077</w:t>
              </w:r>
            </w:ins>
          </w:p>
          <w:p w:rsidR="007D0941" w:rsidRDefault="007D0941" w:rsidP="00C77357">
            <w:pPr>
              <w:rPr>
                <w:ins w:id="174" w:author="PeLe" w:date="2021-03-02T17:39:00Z"/>
                <w:rFonts w:eastAsia="Batang" w:cs="Arial"/>
                <w:lang w:eastAsia="ko-KR"/>
              </w:rPr>
            </w:pPr>
            <w:ins w:id="175" w:author="PeLe" w:date="2021-03-02T17:39:00Z">
              <w:r>
                <w:rPr>
                  <w:rFonts w:eastAsia="Batang" w:cs="Arial"/>
                  <w:lang w:eastAsia="ko-KR"/>
                </w:rPr>
                <w:t>_________________________________________</w:t>
              </w:r>
            </w:ins>
          </w:p>
          <w:p w:rsidR="007D0941" w:rsidRDefault="007D0941" w:rsidP="00C77357">
            <w:pPr>
              <w:rPr>
                <w:rFonts w:eastAsia="Batang" w:cs="Arial"/>
                <w:lang w:eastAsia="ko-KR"/>
              </w:rPr>
            </w:pPr>
            <w:r>
              <w:rPr>
                <w:rFonts w:eastAsia="Batang" w:cs="Arial"/>
                <w:lang w:eastAsia="ko-KR"/>
              </w:rPr>
              <w:t>Lin, Fri, 0459</w:t>
            </w:r>
          </w:p>
          <w:p w:rsidR="007D0941" w:rsidRDefault="007D0941" w:rsidP="00C77357">
            <w:pPr>
              <w:rPr>
                <w:rFonts w:eastAsia="Batang" w:cs="Arial"/>
                <w:lang w:eastAsia="ko-KR"/>
              </w:rPr>
            </w:pPr>
            <w:r>
              <w:rPr>
                <w:rFonts w:eastAsia="Batang" w:cs="Arial"/>
                <w:lang w:eastAsia="ko-KR"/>
              </w:rPr>
              <w:t>Revision required</w:t>
            </w:r>
          </w:p>
          <w:p w:rsidR="007D0941" w:rsidRDefault="007D0941" w:rsidP="00C77357">
            <w:pPr>
              <w:rPr>
                <w:rFonts w:eastAsia="Batang" w:cs="Arial"/>
                <w:lang w:eastAsia="ko-KR"/>
              </w:rPr>
            </w:pPr>
          </w:p>
          <w:p w:rsidR="007D0941" w:rsidRDefault="007D0941" w:rsidP="00C77357">
            <w:pPr>
              <w:rPr>
                <w:rFonts w:eastAsia="Batang" w:cs="Arial"/>
                <w:lang w:eastAsia="ko-KR"/>
              </w:rPr>
            </w:pPr>
            <w:r>
              <w:rPr>
                <w:rFonts w:eastAsia="Batang" w:cs="Arial"/>
                <w:lang w:eastAsia="ko-KR"/>
              </w:rPr>
              <w:t>Mohamed, Fri, 1038</w:t>
            </w:r>
          </w:p>
          <w:p w:rsidR="007D0941" w:rsidRDefault="007D0941" w:rsidP="00C77357">
            <w:pPr>
              <w:rPr>
                <w:rFonts w:eastAsia="Batang" w:cs="Arial"/>
                <w:lang w:eastAsia="ko-KR"/>
              </w:rPr>
            </w:pPr>
            <w:r>
              <w:rPr>
                <w:rFonts w:eastAsia="Batang" w:cs="Arial"/>
                <w:lang w:eastAsia="ko-KR"/>
              </w:rPr>
              <w:t>Rev</w:t>
            </w:r>
          </w:p>
          <w:p w:rsidR="007D0941" w:rsidRDefault="007D0941" w:rsidP="00C77357">
            <w:pPr>
              <w:rPr>
                <w:rFonts w:eastAsia="Batang" w:cs="Arial"/>
                <w:lang w:eastAsia="ko-KR"/>
              </w:rPr>
            </w:pPr>
          </w:p>
          <w:p w:rsidR="007D0941" w:rsidRDefault="007D0941" w:rsidP="00C77357">
            <w:pPr>
              <w:rPr>
                <w:rFonts w:eastAsia="Batang" w:cs="Arial"/>
                <w:lang w:eastAsia="ko-KR"/>
              </w:rPr>
            </w:pPr>
            <w:r>
              <w:rPr>
                <w:rFonts w:eastAsia="Batang" w:cs="Arial"/>
                <w:lang w:eastAsia="ko-KR"/>
              </w:rPr>
              <w:t>Lin, Mon, 0934</w:t>
            </w:r>
          </w:p>
          <w:p w:rsidR="007D0941" w:rsidRDefault="007D0941" w:rsidP="00C77357">
            <w:pPr>
              <w:rPr>
                <w:rFonts w:eastAsia="Batang" w:cs="Arial"/>
                <w:lang w:eastAsia="ko-KR"/>
              </w:rPr>
            </w:pPr>
            <w:r>
              <w:rPr>
                <w:rFonts w:eastAsia="Batang" w:cs="Arial"/>
                <w:lang w:eastAsia="ko-KR"/>
              </w:rPr>
              <w:t>Almost fine</w:t>
            </w:r>
          </w:p>
          <w:p w:rsidR="007D0941" w:rsidRDefault="007D0941" w:rsidP="00C77357">
            <w:pPr>
              <w:rPr>
                <w:rFonts w:eastAsia="Batang" w:cs="Arial"/>
                <w:lang w:eastAsia="ko-KR"/>
              </w:rPr>
            </w:pPr>
          </w:p>
          <w:p w:rsidR="007D0941" w:rsidRDefault="007D0941" w:rsidP="00C77357">
            <w:pPr>
              <w:rPr>
                <w:rFonts w:eastAsia="Batang" w:cs="Arial"/>
                <w:lang w:eastAsia="ko-KR"/>
              </w:rPr>
            </w:pPr>
            <w:r>
              <w:rPr>
                <w:rFonts w:eastAsia="Batang" w:cs="Arial"/>
                <w:lang w:eastAsia="ko-KR"/>
              </w:rPr>
              <w:t>Mohamed, Mon, 1109</w:t>
            </w:r>
          </w:p>
          <w:p w:rsidR="007D0941" w:rsidRPr="00A95575" w:rsidRDefault="007D0941" w:rsidP="00C77357">
            <w:pPr>
              <w:rPr>
                <w:rFonts w:eastAsia="Batang" w:cs="Arial"/>
                <w:lang w:eastAsia="ko-KR"/>
              </w:rPr>
            </w:pPr>
            <w:r>
              <w:rPr>
                <w:rFonts w:eastAsia="Batang" w:cs="Arial"/>
                <w:lang w:eastAsia="ko-KR"/>
              </w:rPr>
              <w:t>New rev</w:t>
            </w:r>
          </w:p>
        </w:tc>
      </w:tr>
      <w:tr w:rsidR="00273CD0" w:rsidRPr="00D95972" w:rsidTr="00273CD0">
        <w:tc>
          <w:tcPr>
            <w:tcW w:w="976" w:type="dxa"/>
            <w:tcBorders>
              <w:top w:val="nil"/>
              <w:left w:val="thinThickThinSmallGap" w:sz="24" w:space="0" w:color="auto"/>
              <w:bottom w:val="nil"/>
            </w:tcBorders>
            <w:shd w:val="clear" w:color="auto" w:fill="auto"/>
          </w:tcPr>
          <w:p w:rsidR="00273CD0" w:rsidRPr="00D95972" w:rsidRDefault="00273CD0" w:rsidP="00C77357">
            <w:pPr>
              <w:rPr>
                <w:rFonts w:cs="Arial"/>
              </w:rPr>
            </w:pPr>
          </w:p>
        </w:tc>
        <w:tc>
          <w:tcPr>
            <w:tcW w:w="1317" w:type="dxa"/>
            <w:gridSpan w:val="2"/>
            <w:tcBorders>
              <w:top w:val="nil"/>
              <w:bottom w:val="nil"/>
            </w:tcBorders>
            <w:shd w:val="clear" w:color="auto" w:fill="auto"/>
          </w:tcPr>
          <w:p w:rsidR="00273CD0" w:rsidRPr="00D95972" w:rsidRDefault="00273CD0" w:rsidP="00C77357">
            <w:pPr>
              <w:rPr>
                <w:rFonts w:cs="Arial"/>
              </w:rPr>
            </w:pPr>
          </w:p>
        </w:tc>
        <w:tc>
          <w:tcPr>
            <w:tcW w:w="1088" w:type="dxa"/>
            <w:tcBorders>
              <w:top w:val="single" w:sz="4" w:space="0" w:color="auto"/>
              <w:bottom w:val="single" w:sz="4" w:space="0" w:color="auto"/>
            </w:tcBorders>
            <w:shd w:val="clear" w:color="auto" w:fill="FFFF00"/>
          </w:tcPr>
          <w:p w:rsidR="00273CD0" w:rsidRPr="00D95972" w:rsidRDefault="00273CD0" w:rsidP="00C77357">
            <w:pPr>
              <w:overflowPunct/>
              <w:autoSpaceDE/>
              <w:autoSpaceDN/>
              <w:adjustRightInd/>
              <w:textAlignment w:val="auto"/>
              <w:rPr>
                <w:rFonts w:cs="Arial"/>
                <w:lang w:val="en-US"/>
              </w:rPr>
            </w:pPr>
            <w:r w:rsidRPr="00273CD0">
              <w:t>C1-211218</w:t>
            </w:r>
          </w:p>
        </w:tc>
        <w:tc>
          <w:tcPr>
            <w:tcW w:w="4191" w:type="dxa"/>
            <w:gridSpan w:val="3"/>
            <w:tcBorders>
              <w:top w:val="single" w:sz="4" w:space="0" w:color="auto"/>
              <w:bottom w:val="single" w:sz="4" w:space="0" w:color="auto"/>
            </w:tcBorders>
            <w:shd w:val="clear" w:color="auto" w:fill="FFFF00"/>
          </w:tcPr>
          <w:p w:rsidR="00273CD0" w:rsidRPr="00D95972" w:rsidRDefault="00273CD0" w:rsidP="00C77357">
            <w:pPr>
              <w:rPr>
                <w:rFonts w:cs="Arial"/>
              </w:rPr>
            </w:pPr>
            <w:r>
              <w:rPr>
                <w:rFonts w:cs="Arial"/>
              </w:rPr>
              <w:t>Corrections for the used protocols in SMS interfaces</w:t>
            </w:r>
          </w:p>
        </w:tc>
        <w:tc>
          <w:tcPr>
            <w:tcW w:w="1767" w:type="dxa"/>
            <w:tcBorders>
              <w:top w:val="single" w:sz="4" w:space="0" w:color="auto"/>
              <w:bottom w:val="single" w:sz="4" w:space="0" w:color="auto"/>
            </w:tcBorders>
            <w:shd w:val="clear" w:color="auto" w:fill="FFFF00"/>
          </w:tcPr>
          <w:p w:rsidR="00273CD0" w:rsidRPr="00D95972" w:rsidRDefault="00273CD0" w:rsidP="00C7735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273CD0" w:rsidRPr="00D95972" w:rsidRDefault="00273CD0" w:rsidP="00C77357">
            <w:pPr>
              <w:rPr>
                <w:rFonts w:cs="Arial"/>
              </w:rPr>
            </w:pPr>
            <w:r>
              <w:rPr>
                <w:rFonts w:cs="Arial"/>
              </w:rPr>
              <w:t>CR 0159 23.040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73CD0" w:rsidRDefault="00273CD0" w:rsidP="00C77357">
            <w:pPr>
              <w:rPr>
                <w:ins w:id="176" w:author="PeLe" w:date="2021-03-02T18:04:00Z"/>
                <w:rFonts w:eastAsia="Batang" w:cs="Arial"/>
                <w:lang w:eastAsia="ko-KR"/>
              </w:rPr>
            </w:pPr>
            <w:ins w:id="177" w:author="PeLe" w:date="2021-03-02T18:04:00Z">
              <w:r>
                <w:rPr>
                  <w:rFonts w:eastAsia="Batang" w:cs="Arial"/>
                  <w:lang w:eastAsia="ko-KR"/>
                </w:rPr>
                <w:t>Revision of C1-211079</w:t>
              </w:r>
            </w:ins>
          </w:p>
          <w:p w:rsidR="00273CD0" w:rsidRDefault="00273CD0" w:rsidP="00C77357">
            <w:pPr>
              <w:rPr>
                <w:ins w:id="178" w:author="PeLe" w:date="2021-03-02T18:04:00Z"/>
                <w:rFonts w:eastAsia="Batang" w:cs="Arial"/>
                <w:lang w:eastAsia="ko-KR"/>
              </w:rPr>
            </w:pPr>
            <w:ins w:id="179" w:author="PeLe" w:date="2021-03-02T18:04:00Z">
              <w:r>
                <w:rPr>
                  <w:rFonts w:eastAsia="Batang" w:cs="Arial"/>
                  <w:lang w:eastAsia="ko-KR"/>
                </w:rPr>
                <w:t>_________________________________________</w:t>
              </w:r>
            </w:ins>
          </w:p>
          <w:p w:rsidR="00273CD0" w:rsidRDefault="00273CD0" w:rsidP="00C77357">
            <w:pPr>
              <w:rPr>
                <w:rFonts w:eastAsia="Batang" w:cs="Arial"/>
                <w:lang w:eastAsia="ko-KR"/>
              </w:rPr>
            </w:pPr>
            <w:r>
              <w:rPr>
                <w:rFonts w:eastAsia="Batang" w:cs="Arial"/>
                <w:lang w:eastAsia="ko-KR"/>
              </w:rPr>
              <w:t>Lin, Fri, 0723</w:t>
            </w:r>
          </w:p>
          <w:p w:rsidR="00273CD0" w:rsidRDefault="00273CD0" w:rsidP="00C77357">
            <w:pPr>
              <w:rPr>
                <w:rFonts w:eastAsia="Batang" w:cs="Arial"/>
                <w:lang w:eastAsia="ko-KR"/>
              </w:rPr>
            </w:pPr>
            <w:r>
              <w:rPr>
                <w:rFonts w:eastAsia="Batang" w:cs="Arial"/>
                <w:lang w:eastAsia="ko-KR"/>
              </w:rPr>
              <w:t>Rev required</w:t>
            </w:r>
          </w:p>
          <w:p w:rsidR="00273CD0" w:rsidRDefault="00273CD0" w:rsidP="00C77357">
            <w:pPr>
              <w:rPr>
                <w:rFonts w:eastAsia="Batang" w:cs="Arial"/>
                <w:lang w:eastAsia="ko-KR"/>
              </w:rPr>
            </w:pPr>
          </w:p>
          <w:p w:rsidR="00273CD0" w:rsidRDefault="00273CD0" w:rsidP="00C77357">
            <w:pPr>
              <w:rPr>
                <w:rFonts w:eastAsia="Batang" w:cs="Arial"/>
                <w:lang w:eastAsia="ko-KR"/>
              </w:rPr>
            </w:pPr>
            <w:r>
              <w:rPr>
                <w:rFonts w:eastAsia="Batang" w:cs="Arial"/>
                <w:lang w:eastAsia="ko-KR"/>
              </w:rPr>
              <w:t>Mohamed, Fir, 0927</w:t>
            </w:r>
          </w:p>
          <w:p w:rsidR="00273CD0" w:rsidRDefault="00273CD0" w:rsidP="00C77357">
            <w:pPr>
              <w:rPr>
                <w:rFonts w:eastAsia="Batang" w:cs="Arial"/>
                <w:lang w:eastAsia="ko-KR"/>
              </w:rPr>
            </w:pPr>
            <w:r>
              <w:rPr>
                <w:rFonts w:eastAsia="Batang" w:cs="Arial"/>
                <w:lang w:eastAsia="ko-KR"/>
              </w:rPr>
              <w:t>Responds</w:t>
            </w:r>
          </w:p>
          <w:p w:rsidR="00273CD0" w:rsidRDefault="00273CD0" w:rsidP="00C77357">
            <w:pPr>
              <w:rPr>
                <w:rFonts w:eastAsia="Batang" w:cs="Arial"/>
                <w:lang w:eastAsia="ko-KR"/>
              </w:rPr>
            </w:pPr>
          </w:p>
          <w:p w:rsidR="00273CD0" w:rsidRDefault="00273CD0" w:rsidP="00C77357">
            <w:pPr>
              <w:rPr>
                <w:rFonts w:eastAsia="Batang" w:cs="Arial"/>
                <w:lang w:eastAsia="ko-KR"/>
              </w:rPr>
            </w:pPr>
            <w:r>
              <w:rPr>
                <w:rFonts w:eastAsia="Batang" w:cs="Arial"/>
                <w:lang w:eastAsia="ko-KR"/>
              </w:rPr>
              <w:t>Lin, Mon, 0935</w:t>
            </w:r>
          </w:p>
          <w:p w:rsidR="00273CD0" w:rsidRDefault="00273CD0" w:rsidP="00C77357">
            <w:pPr>
              <w:rPr>
                <w:rFonts w:eastAsia="Batang" w:cs="Arial"/>
                <w:lang w:eastAsia="ko-KR"/>
              </w:rPr>
            </w:pPr>
            <w:r>
              <w:rPr>
                <w:rFonts w:eastAsia="Batang" w:cs="Arial"/>
                <w:lang w:eastAsia="ko-KR"/>
              </w:rPr>
              <w:t>Wants to see the rev</w:t>
            </w:r>
          </w:p>
          <w:p w:rsidR="00273CD0" w:rsidRDefault="00273CD0" w:rsidP="00C77357">
            <w:pPr>
              <w:rPr>
                <w:rFonts w:eastAsia="Batang" w:cs="Arial"/>
                <w:lang w:eastAsia="ko-KR"/>
              </w:rPr>
            </w:pPr>
          </w:p>
          <w:p w:rsidR="00273CD0" w:rsidRDefault="00273CD0" w:rsidP="00C77357">
            <w:pPr>
              <w:rPr>
                <w:rFonts w:eastAsia="Batang" w:cs="Arial"/>
                <w:lang w:eastAsia="ko-KR"/>
              </w:rPr>
            </w:pPr>
            <w:r>
              <w:rPr>
                <w:rFonts w:eastAsia="Batang" w:cs="Arial"/>
                <w:lang w:eastAsia="ko-KR"/>
              </w:rPr>
              <w:t>Mohamed, Mon, 1113</w:t>
            </w:r>
          </w:p>
          <w:p w:rsidR="00273CD0" w:rsidRPr="00A95575" w:rsidRDefault="00273CD0" w:rsidP="00C77357">
            <w:pPr>
              <w:rPr>
                <w:rFonts w:eastAsia="Batang" w:cs="Arial"/>
                <w:lang w:eastAsia="ko-KR"/>
              </w:rPr>
            </w:pPr>
            <w:r>
              <w:rPr>
                <w:rFonts w:eastAsia="Batang" w:cs="Arial"/>
                <w:lang w:eastAsia="ko-KR"/>
              </w:rPr>
              <w:t>rev</w:t>
            </w:r>
          </w:p>
        </w:tc>
      </w:tr>
      <w:tr w:rsidR="007D2AB9" w:rsidRPr="00D95972" w:rsidTr="00976D4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976D40">
        <w:tc>
          <w:tcPr>
            <w:tcW w:w="976" w:type="dxa"/>
            <w:tcBorders>
              <w:top w:val="nil"/>
              <w:left w:val="thinThickThinSmallGap" w:sz="24" w:space="0" w:color="auto"/>
              <w:bottom w:val="single" w:sz="4" w:space="0" w:color="auto"/>
            </w:tcBorders>
            <w:shd w:val="clear" w:color="auto" w:fill="auto"/>
          </w:tcPr>
          <w:p w:rsidR="007D2AB9" w:rsidRPr="00D95972" w:rsidRDefault="007D2AB9" w:rsidP="007D2AB9">
            <w:pPr>
              <w:rPr>
                <w:rFonts w:cs="Arial"/>
              </w:rPr>
            </w:pPr>
          </w:p>
        </w:tc>
        <w:tc>
          <w:tcPr>
            <w:tcW w:w="1317" w:type="dxa"/>
            <w:gridSpan w:val="2"/>
            <w:tcBorders>
              <w:top w:val="nil"/>
              <w:bottom w:val="single" w:sz="4" w:space="0" w:color="auto"/>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976D40">
        <w:tc>
          <w:tcPr>
            <w:tcW w:w="976" w:type="dxa"/>
            <w:tcBorders>
              <w:top w:val="single" w:sz="4" w:space="0" w:color="auto"/>
              <w:left w:val="thinThickThinSmallGap" w:sz="24" w:space="0" w:color="auto"/>
              <w:bottom w:val="single" w:sz="4" w:space="0" w:color="auto"/>
            </w:tcBorders>
            <w:shd w:val="clear" w:color="auto" w:fill="auto"/>
          </w:tcPr>
          <w:p w:rsidR="007D2AB9" w:rsidRPr="00D95972" w:rsidRDefault="007D2AB9" w:rsidP="007D2AB9">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rsidR="007D2AB9" w:rsidRPr="00D95972" w:rsidRDefault="007D2AB9" w:rsidP="007D2AB9">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auto"/>
          </w:tcPr>
          <w:p w:rsidR="007D2AB9" w:rsidRPr="00D95972" w:rsidRDefault="007D2AB9" w:rsidP="007D2AB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D2AB9" w:rsidRDefault="007D2AB9" w:rsidP="007D2AB9">
            <w:pPr>
              <w:rPr>
                <w:rFonts w:eastAsia="Batang" w:cs="Arial"/>
                <w:lang w:eastAsia="ko-KR"/>
              </w:rPr>
            </w:pPr>
            <w:r>
              <w:rPr>
                <w:rFonts w:eastAsia="Batang" w:cs="Arial"/>
                <w:lang w:eastAsia="ko-KR"/>
              </w:rPr>
              <w:t xml:space="preserve">Work items on IMS and Mission Critical </w:t>
            </w:r>
          </w:p>
          <w:p w:rsidR="007D2AB9" w:rsidRDefault="007D2AB9" w:rsidP="007D2AB9">
            <w:pPr>
              <w:rPr>
                <w:rFonts w:eastAsia="Batang" w:cs="Arial"/>
                <w:lang w:eastAsia="ko-KR"/>
              </w:rPr>
            </w:pPr>
          </w:p>
          <w:p w:rsidR="007D2AB9" w:rsidRPr="00D95972" w:rsidRDefault="007D2AB9" w:rsidP="007D2AB9">
            <w:pPr>
              <w:rPr>
                <w:rFonts w:eastAsia="Batang" w:cs="Arial"/>
                <w:lang w:eastAsia="ko-KR"/>
              </w:rPr>
            </w:pPr>
          </w:p>
        </w:tc>
      </w:tr>
      <w:tr w:rsidR="007D2AB9" w:rsidRPr="00D95972" w:rsidTr="00712D6F">
        <w:tc>
          <w:tcPr>
            <w:tcW w:w="976" w:type="dxa"/>
            <w:tcBorders>
              <w:top w:val="single" w:sz="4" w:space="0" w:color="auto"/>
              <w:left w:val="thinThickThinSmallGap" w:sz="24" w:space="0" w:color="auto"/>
              <w:bottom w:val="single" w:sz="4" w:space="0" w:color="auto"/>
            </w:tcBorders>
            <w:shd w:val="clear" w:color="auto" w:fill="auto"/>
          </w:tcPr>
          <w:p w:rsidR="007D2AB9" w:rsidRPr="00D95972" w:rsidRDefault="007D2AB9" w:rsidP="007D2AB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7D2AB9" w:rsidRPr="00D95972" w:rsidRDefault="007D2AB9" w:rsidP="007D2AB9">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Default="007D2AB9" w:rsidP="007D2AB9">
            <w:pPr>
              <w:rPr>
                <w:rFonts w:cs="Arial"/>
                <w:color w:val="000000"/>
              </w:rPr>
            </w:pPr>
            <w:r w:rsidRPr="00D95972">
              <w:rPr>
                <w:rFonts w:cs="Arial"/>
                <w:color w:val="000000"/>
              </w:rPr>
              <w:t>IMS Stage-3 IETF Protocol Alignment for Rel-1</w:t>
            </w:r>
            <w:r>
              <w:rPr>
                <w:rFonts w:cs="Arial"/>
                <w:color w:val="000000"/>
              </w:rPr>
              <w:t>7</w:t>
            </w:r>
          </w:p>
          <w:p w:rsidR="007D2AB9" w:rsidRDefault="007D2AB9" w:rsidP="007D2AB9">
            <w:pPr>
              <w:rPr>
                <w:rFonts w:cs="Arial"/>
                <w:color w:val="000000"/>
              </w:rPr>
            </w:pPr>
            <w:r w:rsidRPr="00D95972">
              <w:rPr>
                <w:rFonts w:eastAsia="Batang" w:cs="Arial"/>
                <w:color w:val="000000"/>
                <w:lang w:eastAsia="ko-KR"/>
              </w:rPr>
              <w:br/>
            </w:r>
          </w:p>
          <w:p w:rsidR="007D2AB9" w:rsidRPr="00D95972" w:rsidRDefault="007D2AB9" w:rsidP="007D2AB9">
            <w:pPr>
              <w:rPr>
                <w:rFonts w:eastAsia="Batang" w:cs="Arial"/>
                <w:lang w:eastAsia="ko-KR"/>
              </w:rPr>
            </w:pPr>
          </w:p>
        </w:tc>
      </w:tr>
      <w:tr w:rsidR="007D2AB9" w:rsidRPr="00D95972" w:rsidTr="0027189B">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FFC000"/>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537" w:history="1">
              <w:r>
                <w:rPr>
                  <w:rStyle w:val="Hyperlink"/>
                </w:rPr>
                <w:t>C1-210775</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Transfer of existing, active emergency session not successful</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6515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p>
        </w:tc>
      </w:tr>
      <w:tr w:rsidR="007D2AB9" w:rsidRPr="00D95972" w:rsidTr="00976D4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976D4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B90581">
        <w:tc>
          <w:tcPr>
            <w:tcW w:w="976" w:type="dxa"/>
            <w:tcBorders>
              <w:top w:val="single" w:sz="4" w:space="0" w:color="auto"/>
              <w:left w:val="thinThickThinSmallGap" w:sz="24" w:space="0" w:color="auto"/>
              <w:bottom w:val="single" w:sz="4" w:space="0" w:color="auto"/>
            </w:tcBorders>
            <w:shd w:val="clear" w:color="auto" w:fill="auto"/>
          </w:tcPr>
          <w:p w:rsidR="007D2AB9" w:rsidRPr="00D95972" w:rsidRDefault="007D2AB9" w:rsidP="007D2AB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7D2AB9" w:rsidRPr="00D95972" w:rsidRDefault="007D2AB9" w:rsidP="007D2AB9">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auto"/>
          </w:tcPr>
          <w:p w:rsidR="007D2AB9" w:rsidRPr="00D95972" w:rsidRDefault="007D2AB9" w:rsidP="007D2AB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D2AB9" w:rsidRDefault="007D2AB9" w:rsidP="007D2AB9">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rsidR="007D2AB9" w:rsidRDefault="007D2AB9" w:rsidP="007D2AB9">
            <w:pPr>
              <w:rPr>
                <w:rFonts w:eastAsia="MS Mincho" w:cs="Arial"/>
              </w:rPr>
            </w:pPr>
            <w:r w:rsidRPr="00D95972">
              <w:rPr>
                <w:rFonts w:eastAsia="Batang" w:cs="Arial"/>
                <w:color w:val="000000"/>
                <w:lang w:eastAsia="ko-KR"/>
              </w:rPr>
              <w:br/>
            </w:r>
          </w:p>
          <w:p w:rsidR="007D2AB9" w:rsidRPr="00D95972" w:rsidRDefault="007D2AB9" w:rsidP="007D2AB9">
            <w:pPr>
              <w:rPr>
                <w:rFonts w:eastAsia="Batang" w:cs="Arial"/>
                <w:lang w:eastAsia="ko-KR"/>
              </w:rPr>
            </w:pPr>
          </w:p>
        </w:tc>
      </w:tr>
      <w:tr w:rsidR="007D2AB9" w:rsidRPr="00D95972" w:rsidTr="00D92ACC">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538" w:history="1">
              <w:r>
                <w:rPr>
                  <w:rStyle w:val="Hyperlink"/>
                </w:rPr>
                <w:t>C1-210506</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Correction of CR Implementation CR0192 (deferred message handling)</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0205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r>
              <w:rPr>
                <w:rFonts w:eastAsia="Batang" w:cs="Arial"/>
                <w:lang w:eastAsia="ko-KR"/>
              </w:rPr>
              <w:t>Work item in 3GU to be changed to MCProtoc17</w:t>
            </w:r>
          </w:p>
        </w:tc>
      </w:tr>
      <w:tr w:rsidR="007D2AB9" w:rsidRPr="00D95972" w:rsidTr="00D92ACC">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539" w:history="1">
              <w:r>
                <w:rPr>
                  <w:rStyle w:val="Hyperlink"/>
                </w:rPr>
                <w:t>C1-210597</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MCPTT client and Participating MCPTT function alignments </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NIST, FirstNet</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0296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p>
        </w:tc>
      </w:tr>
      <w:tr w:rsidR="007D2AB9" w:rsidRPr="00D95972" w:rsidTr="00D92ACC">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540" w:history="1">
              <w:r>
                <w:rPr>
                  <w:rStyle w:val="Hyperlink"/>
                </w:rPr>
                <w:t>C1-210598</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 Corrections to 6.2.4 Floor participant state transition diagram for basic operation</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NIST, FirstNet</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0297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p>
        </w:tc>
      </w:tr>
      <w:tr w:rsidR="007D2AB9" w:rsidRPr="00D95972" w:rsidTr="00D92ACC">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541" w:history="1">
              <w:r>
                <w:rPr>
                  <w:rStyle w:val="Hyperlink"/>
                </w:rPr>
                <w:t>C1-210599</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Updates to clause 6.3.5 Floor control server state transition diagram </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NIST, FirstNet</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0298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r>
              <w:rPr>
                <w:rFonts w:eastAsia="Batang" w:cs="Arial"/>
                <w:lang w:eastAsia="ko-KR"/>
              </w:rPr>
              <w:t>Release of spec on cover page to be corrected</w:t>
            </w:r>
          </w:p>
        </w:tc>
      </w:tr>
      <w:tr w:rsidR="007D2AB9" w:rsidRPr="00D95972" w:rsidTr="00D92ACC">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542" w:history="1">
              <w:r>
                <w:rPr>
                  <w:rStyle w:val="Hyperlink"/>
                </w:rPr>
                <w:t>C1-210600</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Annex A corrections of message and state names</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NIST, FirstNet</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0299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r>
              <w:rPr>
                <w:rFonts w:eastAsia="Batang" w:cs="Arial"/>
                <w:lang w:eastAsia="ko-KR"/>
              </w:rPr>
              <w:t>Release of spec on cover page to be corrected</w:t>
            </w:r>
          </w:p>
        </w:tc>
      </w:tr>
      <w:tr w:rsidR="007D2AB9" w:rsidRPr="00D95972" w:rsidTr="00712D6F">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543" w:history="1">
              <w:r>
                <w:rPr>
                  <w:rStyle w:val="Hyperlink"/>
                </w:rPr>
                <w:t>C1-210602</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Corrections, addition of missing reference, and editorials to clause 6 MCS group configuration MO</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NIST</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0090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p>
        </w:tc>
      </w:tr>
      <w:tr w:rsidR="007D2AB9" w:rsidRPr="00D95972" w:rsidTr="00712D6F">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544" w:history="1">
              <w:r>
                <w:rPr>
                  <w:rStyle w:val="Hyperlink"/>
                </w:rPr>
                <w:t>C1-210603</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Corrections to figure 8.1.5</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NIST</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0091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p>
        </w:tc>
      </w:tr>
      <w:tr w:rsidR="007D2AB9" w:rsidRPr="00D95972" w:rsidTr="00712D6F">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545" w:history="1">
              <w:r>
                <w:rPr>
                  <w:rStyle w:val="Hyperlink"/>
                </w:rPr>
                <w:t>C1-210604</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Corrections to clause 10 </w:t>
            </w:r>
            <w:proofErr w:type="spellStart"/>
            <w:r>
              <w:rPr>
                <w:rFonts w:cs="Arial"/>
              </w:rPr>
              <w:t>MCData</w:t>
            </w:r>
            <w:proofErr w:type="spellEnd"/>
            <w:r>
              <w:rPr>
                <w:rFonts w:cs="Arial"/>
              </w:rPr>
              <w:t xml:space="preserve"> user profile MO</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NIST</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0092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p>
        </w:tc>
      </w:tr>
      <w:tr w:rsidR="007D2AB9" w:rsidRPr="00D95972" w:rsidTr="00712D6F">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546" w:history="1">
              <w:r>
                <w:rPr>
                  <w:rStyle w:val="Hyperlink"/>
                </w:rPr>
                <w:t>C1-210605</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Corrections to clause 13 </w:t>
            </w:r>
            <w:proofErr w:type="spellStart"/>
            <w:r>
              <w:rPr>
                <w:rFonts w:cs="Arial"/>
              </w:rPr>
              <w:t>MCVideo</w:t>
            </w:r>
            <w:proofErr w:type="spellEnd"/>
            <w:r>
              <w:rPr>
                <w:rFonts w:cs="Arial"/>
              </w:rPr>
              <w:t xml:space="preserve"> user profile MO</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NIST</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0093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p>
        </w:tc>
      </w:tr>
      <w:tr w:rsidR="007D2AB9" w:rsidRPr="00D95972" w:rsidTr="00C12958">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547" w:history="1">
              <w:r>
                <w:rPr>
                  <w:rStyle w:val="Hyperlink"/>
                </w:rPr>
                <w:t>C1-210606</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Editorials to multiple Annexes A, B, and D</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NIST</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0094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p>
        </w:tc>
      </w:tr>
      <w:tr w:rsidR="007D2AB9" w:rsidRPr="00D95972" w:rsidTr="00C12958">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548" w:history="1">
              <w:r>
                <w:rPr>
                  <w:rStyle w:val="Hyperlink"/>
                </w:rPr>
                <w:t>C1-210630</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Inconsistent naming in UE initial config</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0172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p>
        </w:tc>
      </w:tr>
      <w:tr w:rsidR="007D2AB9" w:rsidRPr="00D95972" w:rsidTr="00C12958">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549" w:history="1">
              <w:r>
                <w:rPr>
                  <w:rStyle w:val="Hyperlink"/>
                </w:rPr>
                <w:t>C1-210633</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Remove MBCP abbreviation</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0300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r>
              <w:rPr>
                <w:rFonts w:eastAsia="Batang" w:cs="Arial"/>
                <w:lang w:eastAsia="ko-KR"/>
              </w:rPr>
              <w:t>3GU to be updated to show 2 WIC</w:t>
            </w:r>
          </w:p>
        </w:tc>
      </w:tr>
      <w:tr w:rsidR="007D2AB9" w:rsidRPr="00D95972" w:rsidTr="00712D6F">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550" w:history="1">
              <w:r>
                <w:rPr>
                  <w:rStyle w:val="Hyperlink"/>
                </w:rPr>
                <w:t>C1-210686</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Reference to clause 4.9</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0206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p>
        </w:tc>
      </w:tr>
      <w:tr w:rsidR="007D2AB9" w:rsidRPr="00D95972" w:rsidTr="00712D6F">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551" w:history="1">
              <w:r>
                <w:rPr>
                  <w:rStyle w:val="Hyperlink"/>
                </w:rPr>
                <w:t>C1-210752</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Clarify the use of N2 for MCPTT</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FirstNet, Nokia, Nokia Shanghai Bell, Airbus, </w:t>
            </w:r>
            <w:proofErr w:type="spellStart"/>
            <w:r>
              <w:rPr>
                <w:rFonts w:cs="Arial"/>
              </w:rPr>
              <w:t>Sepura</w:t>
            </w:r>
            <w:proofErr w:type="spellEnd"/>
            <w:r>
              <w:rPr>
                <w:rFonts w:cs="Arial"/>
              </w:rPr>
              <w:t xml:space="preserve"> / Mike</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0674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p>
        </w:tc>
      </w:tr>
      <w:tr w:rsidR="007D2AB9" w:rsidRPr="00D95972" w:rsidTr="00712D6F">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552" w:history="1">
              <w:r>
                <w:rPr>
                  <w:rStyle w:val="Hyperlink"/>
                </w:rPr>
                <w:t>C1-210753</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Clarify the use of N2 for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FirstNet, Nokia, Nokia Shanghai Bell, Airbus, </w:t>
            </w:r>
            <w:proofErr w:type="spellStart"/>
            <w:r>
              <w:rPr>
                <w:rFonts w:cs="Arial"/>
              </w:rPr>
              <w:t>Sepura</w:t>
            </w:r>
            <w:proofErr w:type="spellEnd"/>
            <w:r>
              <w:rPr>
                <w:rFonts w:cs="Arial"/>
              </w:rPr>
              <w:t xml:space="preserve"> / Mike</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0109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p>
        </w:tc>
      </w:tr>
      <w:tr w:rsidR="007D2AB9" w:rsidRPr="00D95972" w:rsidTr="00712D6F">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553" w:history="1">
              <w:r>
                <w:rPr>
                  <w:rStyle w:val="Hyperlink"/>
                </w:rPr>
                <w:t>C1-210754</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Correct bullet styles in 10.1.1.4.7</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0675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p>
        </w:tc>
      </w:tr>
      <w:tr w:rsidR="007D2AB9" w:rsidRPr="00D95972" w:rsidTr="00712D6F">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554" w:history="1">
              <w:r>
                <w:rPr>
                  <w:rStyle w:val="Hyperlink"/>
                </w:rPr>
                <w:t>C1-210755</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Correct naming of SIP SUBSCRIBE for conference event - MCPTT</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0676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p>
        </w:tc>
      </w:tr>
      <w:tr w:rsidR="007D2AB9" w:rsidRPr="00D95972" w:rsidTr="00712D6F">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555" w:history="1">
              <w:r>
                <w:rPr>
                  <w:rStyle w:val="Hyperlink"/>
                </w:rPr>
                <w:t>C1-210756</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Correct naming of SIP SUBSCRIBE for conference event -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0110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p>
        </w:tc>
      </w:tr>
      <w:tr w:rsidR="007D2AB9" w:rsidRPr="00D95972" w:rsidTr="00712D6F">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556" w:history="1">
              <w:r>
                <w:rPr>
                  <w:rStyle w:val="Hyperlink"/>
                </w:rPr>
                <w:t>C1-210757</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Correct table numbering and references in 9.3.2.7</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0173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p>
        </w:tc>
      </w:tr>
      <w:tr w:rsidR="007D2AB9" w:rsidRPr="00D95972" w:rsidTr="00712D6F">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557" w:history="1">
              <w:r>
                <w:rPr>
                  <w:rStyle w:val="Hyperlink"/>
                </w:rPr>
                <w:t>C1-210758</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Editorial in 6.2.4.5.3</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0301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p>
        </w:tc>
      </w:tr>
      <w:tr w:rsidR="007D2AB9" w:rsidRPr="00D95972" w:rsidTr="00712D6F">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558" w:history="1">
              <w:r>
                <w:rPr>
                  <w:rStyle w:val="Hyperlink"/>
                </w:rPr>
                <w:t>C1-210759</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Editorial in 6.2.4.9.6</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0302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p>
        </w:tc>
      </w:tr>
      <w:tr w:rsidR="007D2AB9" w:rsidRPr="00D95972" w:rsidTr="00712D6F">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559" w:history="1">
              <w:r>
                <w:rPr>
                  <w:rStyle w:val="Hyperlink"/>
                </w:rPr>
                <w:t>C1-210760</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Improve the wording in F.1.3 2) d)</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0677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p>
        </w:tc>
      </w:tr>
      <w:tr w:rsidR="007D2AB9" w:rsidRPr="00D95972" w:rsidTr="00712D6F">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560" w:history="1">
              <w:r>
                <w:rPr>
                  <w:rStyle w:val="Hyperlink"/>
                </w:rPr>
                <w:t>C1-210761</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Incorrect use of p-id-fa</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0111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p>
        </w:tc>
      </w:tr>
      <w:tr w:rsidR="007D2AB9" w:rsidRPr="00D95972" w:rsidTr="00712D6F">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561" w:history="1">
              <w:r>
                <w:rPr>
                  <w:rStyle w:val="Hyperlink"/>
                </w:rPr>
                <w:t>C1-210762</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Make subclause 6.2.4.7.3 Void</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0303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p>
        </w:tc>
      </w:tr>
      <w:tr w:rsidR="007D2AB9" w:rsidRPr="00D95972" w:rsidTr="00712D6F">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562" w:history="1">
              <w:r>
                <w:rPr>
                  <w:rStyle w:val="Hyperlink"/>
                </w:rPr>
                <w:t>C1-210763</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r>
              <w:rPr>
                <w:rFonts w:cs="Arial"/>
              </w:rPr>
              <w:t>MCData</w:t>
            </w:r>
            <w:proofErr w:type="spellEnd"/>
            <w:r>
              <w:rPr>
                <w:rFonts w:cs="Arial"/>
              </w:rPr>
              <w:t xml:space="preserve"> service binding</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0207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p>
        </w:tc>
      </w:tr>
      <w:tr w:rsidR="007D2AB9" w:rsidRPr="00D95972" w:rsidTr="00712D6F">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563" w:history="1">
              <w:r>
                <w:rPr>
                  <w:rStyle w:val="Hyperlink"/>
                </w:rPr>
                <w:t>C1-210764</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Required Ambient Call Handling</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FirstNet, Samsung / Mike</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0678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p>
        </w:tc>
      </w:tr>
      <w:tr w:rsidR="007D2AB9" w:rsidRPr="00D95972" w:rsidTr="00540F3B">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564" w:history="1">
              <w:r>
                <w:rPr>
                  <w:rStyle w:val="Hyperlink"/>
                </w:rPr>
                <w:t>C1-210847</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Corrections to figures and text in subclause 5 MCPTT user profile MO</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NIST, Kontron, FirstNet</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0089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r>
              <w:rPr>
                <w:rFonts w:eastAsia="Batang" w:cs="Arial"/>
                <w:lang w:eastAsia="ko-KR"/>
              </w:rPr>
              <w:t>Revision of C1-210601</w:t>
            </w:r>
          </w:p>
          <w:p w:rsidR="007D2AB9" w:rsidRPr="00D95972" w:rsidRDefault="007D2AB9" w:rsidP="007D2AB9">
            <w:pPr>
              <w:rPr>
                <w:rFonts w:eastAsia="Batang" w:cs="Arial"/>
                <w:lang w:eastAsia="ko-KR"/>
              </w:rPr>
            </w:pPr>
            <w:r>
              <w:rPr>
                <w:rFonts w:eastAsia="Batang" w:cs="Arial"/>
                <w:lang w:eastAsia="ko-KR"/>
              </w:rPr>
              <w:t>Ts version on cover page incorrect, remove the “V”</w:t>
            </w:r>
          </w:p>
        </w:tc>
      </w:tr>
      <w:tr w:rsidR="007D2AB9" w:rsidRPr="00D95972" w:rsidTr="00F75A5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565" w:history="1">
              <w:r>
                <w:rPr>
                  <w:rStyle w:val="Hyperlink"/>
                </w:rPr>
                <w:t>C1-210886</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Incorrect subclause reference correction in subclause 10.2.5.2.3 and 10.2.5.2.4</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0204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r>
              <w:rPr>
                <w:rFonts w:eastAsia="Batang" w:cs="Arial"/>
                <w:lang w:eastAsia="ko-KR"/>
              </w:rPr>
              <w:t>Revision of C1-210252</w:t>
            </w:r>
          </w:p>
        </w:tc>
      </w:tr>
      <w:tr w:rsidR="007D2AB9" w:rsidRPr="00D95972" w:rsidTr="00C12958">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566" w:history="1">
              <w:r>
                <w:rPr>
                  <w:rStyle w:val="Hyperlink"/>
                </w:rPr>
                <w:t>C1-211067</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Errors in clause 8</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0097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p>
        </w:tc>
      </w:tr>
      <w:tr w:rsidR="007D2AB9" w:rsidRPr="00D95972" w:rsidTr="00C12958">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567" w:history="1">
              <w:r>
                <w:rPr>
                  <w:rStyle w:val="Hyperlink"/>
                </w:rPr>
                <w:t>C1-211121</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Error corrections in 24.379</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0687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p>
        </w:tc>
      </w:tr>
      <w:tr w:rsidR="007D2AB9" w:rsidRPr="00D95972" w:rsidTr="00C12958">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568" w:history="1">
              <w:r>
                <w:rPr>
                  <w:rStyle w:val="Hyperlink"/>
                </w:rPr>
                <w:t>C1-211148</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Terminating participating SDS procedures</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0013 29.582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p>
        </w:tc>
      </w:tr>
      <w:tr w:rsidR="007D2AB9" w:rsidRPr="00D95972" w:rsidTr="00976D4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976D4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976D4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C12958">
        <w:tc>
          <w:tcPr>
            <w:tcW w:w="976" w:type="dxa"/>
            <w:tcBorders>
              <w:top w:val="single" w:sz="4" w:space="0" w:color="auto"/>
              <w:left w:val="thinThickThinSmallGap" w:sz="24" w:space="0" w:color="auto"/>
              <w:bottom w:val="single" w:sz="4" w:space="0" w:color="auto"/>
            </w:tcBorders>
            <w:shd w:val="clear" w:color="auto" w:fill="auto"/>
          </w:tcPr>
          <w:p w:rsidR="007D2AB9" w:rsidRPr="00D95972" w:rsidRDefault="007D2AB9" w:rsidP="007D2AB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7D2AB9" w:rsidRPr="00D95972" w:rsidRDefault="007D2AB9" w:rsidP="007D2AB9">
            <w:pPr>
              <w:rPr>
                <w:rFonts w:cs="Arial"/>
              </w:rPr>
            </w:pPr>
            <w:r w:rsidRPr="00D675A3">
              <w:rPr>
                <w:rFonts w:cs="Arial"/>
                <w:color w:val="000000"/>
              </w:rPr>
              <w:t>FS_eIMS5G2</w:t>
            </w:r>
          </w:p>
        </w:tc>
        <w:tc>
          <w:tcPr>
            <w:tcW w:w="1088"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auto"/>
          </w:tcPr>
          <w:p w:rsidR="007D2AB9" w:rsidRPr="00D95972" w:rsidRDefault="007D2AB9" w:rsidP="007D2AB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D2AB9" w:rsidRDefault="007D2AB9" w:rsidP="007D2AB9">
            <w:pPr>
              <w:rPr>
                <w:rFonts w:eastAsia="MS Mincho" w:cs="Arial"/>
              </w:rPr>
            </w:pPr>
            <w:bookmarkStart w:id="180" w:name="_Hlk48559896"/>
            <w:r w:rsidRPr="00D675A3">
              <w:rPr>
                <w:rFonts w:cs="Arial"/>
              </w:rPr>
              <w:t>Study on enhanced IMS to 5GC Integration Phase 2</w:t>
            </w:r>
            <w:bookmarkEnd w:id="180"/>
            <w:r w:rsidRPr="00D95972">
              <w:rPr>
                <w:rFonts w:eastAsia="Batang" w:cs="Arial"/>
                <w:color w:val="000000"/>
                <w:lang w:eastAsia="ko-KR"/>
              </w:rPr>
              <w:br/>
            </w:r>
          </w:p>
          <w:p w:rsidR="007D2AB9" w:rsidRPr="00D95972" w:rsidRDefault="007D2AB9" w:rsidP="007D2AB9">
            <w:pPr>
              <w:rPr>
                <w:rFonts w:eastAsia="Batang" w:cs="Arial"/>
                <w:lang w:eastAsia="ko-KR"/>
              </w:rPr>
            </w:pPr>
          </w:p>
        </w:tc>
      </w:tr>
      <w:tr w:rsidR="007D2AB9" w:rsidRPr="00D95972" w:rsidTr="00C12958">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569" w:history="1">
              <w:r>
                <w:rPr>
                  <w:rStyle w:val="Hyperlink"/>
                </w:rPr>
                <w:t>C1-210621</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Scope update</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p>
        </w:tc>
      </w:tr>
      <w:tr w:rsidR="007D2AB9" w:rsidRPr="00D95972" w:rsidTr="00540F3B">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570" w:history="1">
              <w:r>
                <w:rPr>
                  <w:rStyle w:val="Hyperlink"/>
                </w:rPr>
                <w:t>C1-210692</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Update Solution 3 and Abbreviations</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China Mobile</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p>
        </w:tc>
      </w:tr>
      <w:tr w:rsidR="007D2AB9" w:rsidRPr="00D95972" w:rsidTr="00540F3B">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571" w:history="1">
              <w:r>
                <w:rPr>
                  <w:rStyle w:val="Hyperlink"/>
                </w:rPr>
                <w:t>C1-210693</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Suggestion to KI#1-About inappropriate slice</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China Mobile</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p>
        </w:tc>
      </w:tr>
      <w:tr w:rsidR="007D2AB9" w:rsidRPr="00D95972" w:rsidTr="00540F3B">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572" w:history="1">
              <w:r>
                <w:rPr>
                  <w:rStyle w:val="Hyperlink"/>
                </w:rPr>
                <w:t>C1-210694</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Solution to KI#1-About verifying the validity of a slice by the 5GC network in scenario 2</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China Mobile</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p>
        </w:tc>
      </w:tr>
      <w:tr w:rsidR="007D2AB9" w:rsidRPr="00D95972" w:rsidTr="00540F3B">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573" w:history="1">
              <w:r>
                <w:rPr>
                  <w:rStyle w:val="Hyperlink"/>
                </w:rPr>
                <w:t>C1-210695</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Solution to KI#1-About verifying the validity of a slice by IMS network in scenario 1 and 3</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China Mobile</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p>
        </w:tc>
      </w:tr>
      <w:tr w:rsidR="007D2AB9" w:rsidRPr="00D95972" w:rsidTr="00C12958">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574" w:history="1">
              <w:r>
                <w:rPr>
                  <w:rStyle w:val="Hyperlink"/>
                </w:rPr>
                <w:t>C1-210922</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New solution to Scenario 3 of KI #1</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p>
        </w:tc>
      </w:tr>
      <w:tr w:rsidR="007D2AB9" w:rsidRPr="00D95972" w:rsidTr="00C12958">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575" w:history="1">
              <w:r>
                <w:rPr>
                  <w:rStyle w:val="Hyperlink"/>
                </w:rPr>
                <w:t>C1-211097</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New Solution to KI#1 - Network slice selection based on IMS session media </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Intel /Thomas</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p>
        </w:tc>
      </w:tr>
      <w:tr w:rsidR="007D2AB9" w:rsidRPr="00D95972" w:rsidTr="00976D4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976D4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712D6F">
        <w:tc>
          <w:tcPr>
            <w:tcW w:w="976" w:type="dxa"/>
            <w:tcBorders>
              <w:top w:val="single" w:sz="4" w:space="0" w:color="auto"/>
              <w:left w:val="thinThickThinSmallGap" w:sz="24" w:space="0" w:color="auto"/>
              <w:bottom w:val="single" w:sz="4" w:space="0" w:color="auto"/>
            </w:tcBorders>
            <w:shd w:val="clear" w:color="auto" w:fill="auto"/>
          </w:tcPr>
          <w:p w:rsidR="007D2AB9" w:rsidRPr="00D95972" w:rsidRDefault="007D2AB9" w:rsidP="007D2AB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7D2AB9" w:rsidRPr="00D95972" w:rsidRDefault="007D2AB9" w:rsidP="007D2AB9">
            <w:pPr>
              <w:rPr>
                <w:rFonts w:cs="Arial"/>
              </w:rPr>
            </w:pPr>
            <w:proofErr w:type="spellStart"/>
            <w:r w:rsidRPr="00D675A3">
              <w:rPr>
                <w:rFonts w:cs="Arial"/>
                <w:color w:val="000000"/>
              </w:rPr>
              <w:t>MuDe</w:t>
            </w:r>
            <w:proofErr w:type="spellEnd"/>
          </w:p>
        </w:tc>
        <w:tc>
          <w:tcPr>
            <w:tcW w:w="1088"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auto"/>
          </w:tcPr>
          <w:p w:rsidR="007D2AB9" w:rsidRPr="00D95972" w:rsidRDefault="007D2AB9" w:rsidP="007D2AB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D2AB9" w:rsidRDefault="007D2AB9" w:rsidP="007D2AB9">
            <w:pPr>
              <w:rPr>
                <w:rFonts w:eastAsia="MS Mincho" w:cs="Arial"/>
              </w:rPr>
            </w:pPr>
            <w:r>
              <w:t>Multi-device and multi-identity enhancements</w:t>
            </w:r>
            <w:r w:rsidRPr="00D95972">
              <w:rPr>
                <w:rFonts w:eastAsia="Batang" w:cs="Arial"/>
                <w:color w:val="000000"/>
                <w:lang w:eastAsia="ko-KR"/>
              </w:rPr>
              <w:br/>
            </w:r>
          </w:p>
          <w:p w:rsidR="007D2AB9" w:rsidRPr="00D95972" w:rsidRDefault="007D2AB9" w:rsidP="007D2AB9">
            <w:pPr>
              <w:rPr>
                <w:rFonts w:eastAsia="Batang" w:cs="Arial"/>
                <w:lang w:eastAsia="ko-KR"/>
              </w:rPr>
            </w:pPr>
          </w:p>
        </w:tc>
      </w:tr>
      <w:tr w:rsidR="007D2AB9" w:rsidRPr="00D95972" w:rsidTr="00F75A5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576" w:history="1">
              <w:r>
                <w:rPr>
                  <w:rStyle w:val="Hyperlink"/>
                </w:rPr>
                <w:t>C1-210649</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Workplan for </w:t>
            </w:r>
            <w:proofErr w:type="spellStart"/>
            <w:proofErr w:type="gramStart"/>
            <w:r>
              <w:rPr>
                <w:rFonts w:cs="Arial"/>
              </w:rPr>
              <w:t>MuDE</w:t>
            </w:r>
            <w:proofErr w:type="spellEnd"/>
            <w:r>
              <w:rPr>
                <w:rFonts w:cs="Arial"/>
              </w:rPr>
              <w:t xml:space="preserve">  work</w:t>
            </w:r>
            <w:proofErr w:type="gramEnd"/>
            <w:r>
              <w:rPr>
                <w:rFonts w:cs="Arial"/>
              </w:rPr>
              <w:t xml:space="preserve"> item</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vivo Mobile Com. (Chongqing)</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Work Plan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p>
        </w:tc>
      </w:tr>
      <w:tr w:rsidR="007D2AB9" w:rsidRPr="00D95972" w:rsidTr="00F75A5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577" w:history="1">
              <w:r>
                <w:rPr>
                  <w:rStyle w:val="Hyperlink"/>
                </w:rPr>
                <w:t>C1-211119</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r>
              <w:rPr>
                <w:rFonts w:cs="Arial"/>
              </w:rPr>
              <w:t>MuDE</w:t>
            </w:r>
            <w:proofErr w:type="spellEnd"/>
            <w:r>
              <w:rPr>
                <w:rFonts w:cs="Arial"/>
              </w:rPr>
              <w:t xml:space="preserve"> Identity activation status indication via Ut interface – option 1</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0015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r>
              <w:rPr>
                <w:rFonts w:eastAsia="Batang" w:cs="Arial"/>
                <w:lang w:eastAsia="ko-KR"/>
              </w:rPr>
              <w:t>Revision of C1-210260</w:t>
            </w:r>
          </w:p>
          <w:p w:rsidR="007D2AB9" w:rsidRDefault="007D2AB9" w:rsidP="007D2AB9">
            <w:pPr>
              <w:rPr>
                <w:rFonts w:eastAsia="Batang" w:cs="Arial"/>
                <w:lang w:eastAsia="ko-KR"/>
              </w:rPr>
            </w:pPr>
          </w:p>
          <w:p w:rsidR="007D2AB9" w:rsidRDefault="007D2AB9" w:rsidP="007D2AB9">
            <w:pPr>
              <w:rPr>
                <w:rFonts w:eastAsia="Batang" w:cs="Arial"/>
                <w:lang w:eastAsia="ko-KR"/>
              </w:rPr>
            </w:pPr>
            <w:proofErr w:type="spellStart"/>
            <w:r>
              <w:rPr>
                <w:rFonts w:eastAsia="Batang" w:cs="Arial"/>
                <w:lang w:eastAsia="ko-KR"/>
              </w:rPr>
              <w:t>Tdoc</w:t>
            </w:r>
            <w:proofErr w:type="spellEnd"/>
            <w:r>
              <w:rPr>
                <w:rFonts w:eastAsia="Batang" w:cs="Arial"/>
                <w:lang w:eastAsia="ko-KR"/>
              </w:rPr>
              <w:t xml:space="preserve"> number on cover page incorrect</w:t>
            </w:r>
          </w:p>
          <w:p w:rsidR="007D2AB9" w:rsidRPr="00D95972" w:rsidRDefault="007D2AB9" w:rsidP="007D2AB9">
            <w:pPr>
              <w:rPr>
                <w:rFonts w:eastAsia="Batang" w:cs="Arial"/>
                <w:lang w:eastAsia="ko-KR"/>
              </w:rPr>
            </w:pPr>
          </w:p>
        </w:tc>
      </w:tr>
      <w:tr w:rsidR="007D2AB9" w:rsidRPr="00D95972" w:rsidTr="00F75A5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578" w:history="1">
              <w:r>
                <w:rPr>
                  <w:rStyle w:val="Hyperlink"/>
                </w:rPr>
                <w:t>C1-211120</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r>
              <w:rPr>
                <w:rFonts w:cs="Arial"/>
              </w:rPr>
              <w:t>MuDE</w:t>
            </w:r>
            <w:proofErr w:type="spellEnd"/>
            <w:r>
              <w:rPr>
                <w:rFonts w:cs="Arial"/>
              </w:rPr>
              <w:t xml:space="preserve"> Identity activation status indication via Ut interface – option 2</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0015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r>
              <w:rPr>
                <w:rFonts w:eastAsia="Batang" w:cs="Arial"/>
                <w:lang w:eastAsia="ko-KR"/>
              </w:rPr>
              <w:t>Revision of C1-210260</w:t>
            </w:r>
          </w:p>
          <w:p w:rsidR="007D2AB9" w:rsidRDefault="007D2AB9" w:rsidP="007D2AB9">
            <w:pPr>
              <w:rPr>
                <w:rFonts w:eastAsia="Batang" w:cs="Arial"/>
                <w:lang w:eastAsia="ko-KR"/>
              </w:rPr>
            </w:pPr>
          </w:p>
          <w:p w:rsidR="007D2AB9" w:rsidRDefault="007D2AB9" w:rsidP="007D2AB9">
            <w:pPr>
              <w:rPr>
                <w:rFonts w:eastAsia="Batang" w:cs="Arial"/>
                <w:lang w:eastAsia="ko-KR"/>
              </w:rPr>
            </w:pPr>
            <w:proofErr w:type="spellStart"/>
            <w:r>
              <w:rPr>
                <w:rFonts w:eastAsia="Batang" w:cs="Arial"/>
                <w:lang w:eastAsia="ko-KR"/>
              </w:rPr>
              <w:t>Tdoc</w:t>
            </w:r>
            <w:proofErr w:type="spellEnd"/>
            <w:r>
              <w:rPr>
                <w:rFonts w:eastAsia="Batang" w:cs="Arial"/>
                <w:lang w:eastAsia="ko-KR"/>
              </w:rPr>
              <w:t xml:space="preserve"> number on cover page incorrect</w:t>
            </w:r>
          </w:p>
          <w:p w:rsidR="007D2AB9" w:rsidRDefault="007D2AB9" w:rsidP="007D2AB9">
            <w:pPr>
              <w:rPr>
                <w:rFonts w:eastAsia="Batang" w:cs="Arial"/>
                <w:lang w:eastAsia="ko-KR"/>
              </w:rPr>
            </w:pPr>
            <w:r>
              <w:rPr>
                <w:rFonts w:eastAsia="Batang" w:cs="Arial"/>
                <w:lang w:eastAsia="ko-KR"/>
              </w:rPr>
              <w:t>Revision number incorrect</w:t>
            </w:r>
          </w:p>
          <w:p w:rsidR="007D2AB9" w:rsidRPr="00D95972" w:rsidRDefault="007D2AB9" w:rsidP="007D2AB9">
            <w:pPr>
              <w:rPr>
                <w:rFonts w:eastAsia="Batang" w:cs="Arial"/>
                <w:lang w:eastAsia="ko-KR"/>
              </w:rPr>
            </w:pPr>
          </w:p>
        </w:tc>
      </w:tr>
      <w:tr w:rsidR="007D2AB9" w:rsidRPr="00D95972" w:rsidTr="00591866">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591866">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976D4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976D4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B90581">
        <w:tc>
          <w:tcPr>
            <w:tcW w:w="976" w:type="dxa"/>
            <w:tcBorders>
              <w:top w:val="single" w:sz="4" w:space="0" w:color="auto"/>
              <w:left w:val="thinThickThinSmallGap" w:sz="24" w:space="0" w:color="auto"/>
              <w:bottom w:val="single" w:sz="4" w:space="0" w:color="auto"/>
            </w:tcBorders>
            <w:shd w:val="clear" w:color="auto" w:fill="auto"/>
          </w:tcPr>
          <w:p w:rsidR="007D2AB9" w:rsidRPr="00D95972" w:rsidRDefault="007D2AB9" w:rsidP="007D2AB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7D2AB9" w:rsidRPr="00D95972" w:rsidRDefault="007D2AB9" w:rsidP="007D2AB9">
            <w:pPr>
              <w:rPr>
                <w:rFonts w:cs="Arial"/>
              </w:rPr>
            </w:pPr>
            <w:r>
              <w:rPr>
                <w:lang w:val="fr-FR"/>
              </w:rPr>
              <w:t>MPS2 (CT3 lead)</w:t>
            </w:r>
          </w:p>
        </w:tc>
        <w:tc>
          <w:tcPr>
            <w:tcW w:w="1088"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auto"/>
          </w:tcPr>
          <w:p w:rsidR="007D2AB9" w:rsidRPr="00D95972" w:rsidRDefault="007D2AB9" w:rsidP="007D2AB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D2AB9" w:rsidRDefault="007D2AB9" w:rsidP="007D2AB9">
            <w:pPr>
              <w:rPr>
                <w:rFonts w:eastAsia="MS Mincho" w:cs="Arial"/>
              </w:rPr>
            </w:pPr>
            <w:r>
              <w:t>Stage 3 of Multimedia Priority Service (MPS) Phase 2</w:t>
            </w:r>
            <w:r w:rsidRPr="00D95972">
              <w:rPr>
                <w:rFonts w:eastAsia="Batang" w:cs="Arial"/>
                <w:color w:val="000000"/>
                <w:lang w:eastAsia="ko-KR"/>
              </w:rPr>
              <w:br/>
            </w:r>
          </w:p>
          <w:p w:rsidR="007D2AB9" w:rsidRPr="00D95972" w:rsidRDefault="007D2AB9" w:rsidP="007D2AB9">
            <w:pPr>
              <w:rPr>
                <w:rFonts w:eastAsia="Batang" w:cs="Arial"/>
                <w:lang w:eastAsia="ko-KR"/>
              </w:rPr>
            </w:pPr>
          </w:p>
        </w:tc>
      </w:tr>
      <w:tr w:rsidR="007D2AB9" w:rsidRPr="00D95972" w:rsidTr="00712D6F">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579" w:history="1">
              <w:r>
                <w:rPr>
                  <w:rStyle w:val="Hyperlink"/>
                </w:rPr>
                <w:t>C1-210512</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correction of implementation error of CR6450</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MCC</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6483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r>
              <w:rPr>
                <w:rFonts w:eastAsia="Batang" w:cs="Arial"/>
                <w:lang w:eastAsia="ko-KR"/>
              </w:rPr>
              <w:t>No box is ticked</w:t>
            </w:r>
          </w:p>
        </w:tc>
      </w:tr>
      <w:tr w:rsidR="007D2AB9" w:rsidRPr="00D95972" w:rsidTr="00712D6F">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580" w:history="1">
              <w:r>
                <w:rPr>
                  <w:rStyle w:val="Hyperlink"/>
                </w:rPr>
                <w:t>C1-210659</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24.237 MPS fix for VCC</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r>
              <w:rPr>
                <w:rFonts w:cs="Arial"/>
              </w:rPr>
              <w:t>Perspecta</w:t>
            </w:r>
            <w:proofErr w:type="spellEnd"/>
            <w:r>
              <w:rPr>
                <w:rFonts w:cs="Arial"/>
              </w:rPr>
              <w:t xml:space="preserve"> Labs Inc., AT&amp;T</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1301 24.237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p>
        </w:tc>
      </w:tr>
      <w:tr w:rsidR="007D2AB9" w:rsidRPr="00D95972" w:rsidTr="00976D4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976D4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66218A">
        <w:tc>
          <w:tcPr>
            <w:tcW w:w="976" w:type="dxa"/>
            <w:tcBorders>
              <w:top w:val="single" w:sz="4" w:space="0" w:color="auto"/>
              <w:left w:val="thinThickThinSmallGap" w:sz="24" w:space="0" w:color="auto"/>
              <w:bottom w:val="single" w:sz="4" w:space="0" w:color="auto"/>
            </w:tcBorders>
            <w:shd w:val="clear" w:color="auto" w:fill="auto"/>
          </w:tcPr>
          <w:p w:rsidR="007D2AB9" w:rsidRPr="00D95972" w:rsidRDefault="007D2AB9" w:rsidP="007D2AB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7D2AB9" w:rsidRPr="00D95972" w:rsidRDefault="007D2AB9" w:rsidP="007D2AB9">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auto"/>
          </w:tcPr>
          <w:p w:rsidR="007D2AB9" w:rsidRPr="00D95972" w:rsidRDefault="007D2AB9" w:rsidP="007D2AB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D2AB9" w:rsidRDefault="007D2AB9" w:rsidP="007D2AB9">
            <w:pPr>
              <w:rPr>
                <w:rFonts w:eastAsia="MS Mincho" w:cs="Arial"/>
              </w:rPr>
            </w:pPr>
            <w:r w:rsidRPr="00D675A3">
              <w:rPr>
                <w:rFonts w:cs="Arial"/>
              </w:rPr>
              <w:t>CT aspects of Enhancements to Mission Critical Data</w:t>
            </w:r>
            <w:r w:rsidRPr="00D95972">
              <w:rPr>
                <w:rFonts w:eastAsia="Batang" w:cs="Arial"/>
                <w:color w:val="000000"/>
                <w:lang w:eastAsia="ko-KR"/>
              </w:rPr>
              <w:br/>
            </w:r>
          </w:p>
          <w:p w:rsidR="007D2AB9" w:rsidRPr="00D95972" w:rsidRDefault="007D2AB9" w:rsidP="007D2AB9">
            <w:pPr>
              <w:rPr>
                <w:rFonts w:eastAsia="Batang" w:cs="Arial"/>
                <w:lang w:eastAsia="ko-KR"/>
              </w:rPr>
            </w:pPr>
          </w:p>
        </w:tc>
      </w:tr>
      <w:tr w:rsidR="007D2AB9" w:rsidRPr="00D95972" w:rsidTr="00AB7C1A">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92D050"/>
          </w:tcPr>
          <w:p w:rsidR="007D2AB9" w:rsidRDefault="007D2AB9" w:rsidP="007D2AB9">
            <w:pPr>
              <w:overflowPunct/>
              <w:autoSpaceDE/>
              <w:autoSpaceDN/>
              <w:adjustRightInd/>
              <w:textAlignment w:val="auto"/>
            </w:pPr>
            <w:hyperlink r:id="rId581" w:history="1">
              <w:r>
                <w:rPr>
                  <w:rStyle w:val="Hyperlink"/>
                </w:rPr>
                <w:t>C1-210262</w:t>
              </w:r>
            </w:hyperlink>
          </w:p>
        </w:tc>
        <w:tc>
          <w:tcPr>
            <w:tcW w:w="4191" w:type="dxa"/>
            <w:gridSpan w:val="3"/>
            <w:tcBorders>
              <w:top w:val="single" w:sz="4" w:space="0" w:color="auto"/>
              <w:bottom w:val="single" w:sz="4" w:space="0" w:color="auto"/>
            </w:tcBorders>
            <w:shd w:val="clear" w:color="auto" w:fill="92D050"/>
          </w:tcPr>
          <w:p w:rsidR="007D2AB9" w:rsidRDefault="007D2AB9" w:rsidP="007D2AB9">
            <w:pPr>
              <w:rPr>
                <w:rFonts w:cs="Arial"/>
              </w:rPr>
            </w:pPr>
            <w:r>
              <w:rPr>
                <w:rFonts w:cs="Arial"/>
              </w:rPr>
              <w:t xml:space="preserve">Emergency alert area notification functionalities handling for </w:t>
            </w:r>
            <w:proofErr w:type="spellStart"/>
            <w:r>
              <w:rPr>
                <w:rFonts w:cs="Arial"/>
              </w:rPr>
              <w:t>MCData</w:t>
            </w:r>
            <w:proofErr w:type="spellEnd"/>
          </w:p>
        </w:tc>
        <w:tc>
          <w:tcPr>
            <w:tcW w:w="1767" w:type="dxa"/>
            <w:tcBorders>
              <w:top w:val="single" w:sz="4" w:space="0" w:color="auto"/>
              <w:bottom w:val="single" w:sz="4" w:space="0" w:color="auto"/>
            </w:tcBorders>
            <w:shd w:val="clear" w:color="auto" w:fill="92D050"/>
          </w:tcPr>
          <w:p w:rsidR="007D2AB9" w:rsidRDefault="007D2AB9" w:rsidP="007D2AB9">
            <w:pPr>
              <w:rPr>
                <w:rFonts w:cs="Arial"/>
              </w:rPr>
            </w:pPr>
            <w:r>
              <w:rPr>
                <w:rFonts w:cs="Arial"/>
              </w:rPr>
              <w:t>Samsung</w:t>
            </w:r>
          </w:p>
        </w:tc>
        <w:tc>
          <w:tcPr>
            <w:tcW w:w="826" w:type="dxa"/>
            <w:tcBorders>
              <w:top w:val="single" w:sz="4" w:space="0" w:color="auto"/>
              <w:bottom w:val="single" w:sz="4" w:space="0" w:color="auto"/>
            </w:tcBorders>
            <w:shd w:val="clear" w:color="auto" w:fill="92D050"/>
          </w:tcPr>
          <w:p w:rsidR="007D2AB9" w:rsidRDefault="007D2AB9" w:rsidP="007D2AB9">
            <w:pPr>
              <w:rPr>
                <w:rFonts w:cs="Arial"/>
              </w:rPr>
            </w:pPr>
            <w:r>
              <w:rPr>
                <w:rFonts w:cs="Arial"/>
              </w:rPr>
              <w:t>CR 0202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7D2AB9" w:rsidRDefault="007D2AB9" w:rsidP="007D2AB9">
            <w:pPr>
              <w:rPr>
                <w:rFonts w:eastAsia="Batang" w:cs="Arial"/>
                <w:lang w:eastAsia="ko-KR"/>
              </w:rPr>
            </w:pPr>
            <w:r>
              <w:rPr>
                <w:rFonts w:eastAsia="Batang" w:cs="Arial"/>
                <w:lang w:eastAsia="ko-KR"/>
              </w:rPr>
              <w:t>Agreed</w:t>
            </w:r>
          </w:p>
          <w:p w:rsidR="007D2AB9" w:rsidRDefault="007D2AB9" w:rsidP="007D2AB9">
            <w:pPr>
              <w:rPr>
                <w:ins w:id="181" w:author="PeLe" w:date="2021-01-20T12:52:00Z"/>
                <w:rFonts w:eastAsia="Batang" w:cs="Arial"/>
                <w:lang w:eastAsia="ko-KR"/>
              </w:rPr>
            </w:pPr>
            <w:ins w:id="182" w:author="PeLe" w:date="2021-01-20T12:52:00Z">
              <w:r>
                <w:rPr>
                  <w:rFonts w:eastAsia="Batang" w:cs="Arial"/>
                  <w:lang w:eastAsia="ko-KR"/>
                </w:rPr>
                <w:t>Revision of C1-210247</w:t>
              </w:r>
            </w:ins>
          </w:p>
          <w:p w:rsidR="007D2AB9" w:rsidRDefault="007D2AB9" w:rsidP="007D2AB9">
            <w:pPr>
              <w:rPr>
                <w:rFonts w:eastAsia="Batang" w:cs="Arial"/>
                <w:lang w:eastAsia="ko-KR"/>
              </w:rPr>
            </w:pPr>
          </w:p>
        </w:tc>
      </w:tr>
      <w:tr w:rsidR="007D2AB9" w:rsidRPr="00D95972" w:rsidTr="00E81592">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92D050"/>
          </w:tcPr>
          <w:p w:rsidR="007D2AB9" w:rsidRDefault="007D2AB9" w:rsidP="007D2AB9">
            <w:pPr>
              <w:overflowPunct/>
              <w:autoSpaceDE/>
              <w:autoSpaceDN/>
              <w:adjustRightInd/>
              <w:textAlignment w:val="auto"/>
            </w:pPr>
            <w:hyperlink r:id="rId582" w:history="1">
              <w:r>
                <w:rPr>
                  <w:rStyle w:val="Hyperlink"/>
                </w:rPr>
                <w:t>C1-210321</w:t>
              </w:r>
            </w:hyperlink>
          </w:p>
        </w:tc>
        <w:tc>
          <w:tcPr>
            <w:tcW w:w="4191" w:type="dxa"/>
            <w:gridSpan w:val="3"/>
            <w:tcBorders>
              <w:top w:val="single" w:sz="4" w:space="0" w:color="auto"/>
              <w:bottom w:val="single" w:sz="4" w:space="0" w:color="auto"/>
            </w:tcBorders>
            <w:shd w:val="clear" w:color="auto" w:fill="92D050"/>
          </w:tcPr>
          <w:p w:rsidR="007D2AB9" w:rsidRDefault="007D2AB9" w:rsidP="007D2AB9">
            <w:pPr>
              <w:rPr>
                <w:rFonts w:cs="Arial"/>
              </w:rPr>
            </w:pPr>
            <w:r>
              <w:rPr>
                <w:rFonts w:cs="Arial"/>
              </w:rPr>
              <w:t xml:space="preserve">Entry into or exit from a group geographic area functionality handling for </w:t>
            </w:r>
            <w:proofErr w:type="spellStart"/>
            <w:r>
              <w:rPr>
                <w:rFonts w:cs="Arial"/>
              </w:rPr>
              <w:t>MCData</w:t>
            </w:r>
            <w:proofErr w:type="spellEnd"/>
          </w:p>
        </w:tc>
        <w:tc>
          <w:tcPr>
            <w:tcW w:w="1767" w:type="dxa"/>
            <w:tcBorders>
              <w:top w:val="single" w:sz="4" w:space="0" w:color="auto"/>
              <w:bottom w:val="single" w:sz="4" w:space="0" w:color="auto"/>
            </w:tcBorders>
            <w:shd w:val="clear" w:color="auto" w:fill="92D050"/>
          </w:tcPr>
          <w:p w:rsidR="007D2AB9" w:rsidRDefault="007D2AB9" w:rsidP="007D2AB9">
            <w:pPr>
              <w:rPr>
                <w:rFonts w:cs="Arial"/>
              </w:rPr>
            </w:pPr>
            <w:r>
              <w:rPr>
                <w:rFonts w:cs="Arial"/>
              </w:rPr>
              <w:t>Samsung</w:t>
            </w:r>
          </w:p>
        </w:tc>
        <w:tc>
          <w:tcPr>
            <w:tcW w:w="826" w:type="dxa"/>
            <w:tcBorders>
              <w:top w:val="single" w:sz="4" w:space="0" w:color="auto"/>
              <w:bottom w:val="single" w:sz="4" w:space="0" w:color="auto"/>
            </w:tcBorders>
            <w:shd w:val="clear" w:color="auto" w:fill="92D050"/>
          </w:tcPr>
          <w:p w:rsidR="007D2AB9" w:rsidRDefault="007D2AB9" w:rsidP="007D2AB9">
            <w:pPr>
              <w:rPr>
                <w:rFonts w:cs="Arial"/>
              </w:rPr>
            </w:pPr>
            <w:r>
              <w:rPr>
                <w:rFonts w:cs="Arial"/>
              </w:rPr>
              <w:t>CR 0203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7D2AB9" w:rsidRDefault="007D2AB9" w:rsidP="007D2AB9">
            <w:pPr>
              <w:rPr>
                <w:rFonts w:eastAsia="Batang" w:cs="Arial"/>
                <w:lang w:eastAsia="ko-KR"/>
              </w:rPr>
            </w:pPr>
            <w:r>
              <w:rPr>
                <w:rFonts w:eastAsia="Batang" w:cs="Arial"/>
                <w:lang w:eastAsia="ko-KR"/>
              </w:rPr>
              <w:t>Agreed</w:t>
            </w:r>
          </w:p>
          <w:p w:rsidR="007D2AB9" w:rsidRDefault="007D2AB9" w:rsidP="007D2AB9">
            <w:pPr>
              <w:rPr>
                <w:ins w:id="183" w:author="Ericsson J in CT1#127-bis-e" w:date="2021-01-28T15:59:00Z"/>
                <w:lang w:eastAsia="en-GB"/>
              </w:rPr>
            </w:pPr>
            <w:ins w:id="184" w:author="Ericsson J in CT1#127-bis-e" w:date="2021-01-28T15:59:00Z">
              <w:r>
                <w:rPr>
                  <w:lang w:eastAsia="en-GB"/>
                </w:rPr>
                <w:t>Revision of C1-210296</w:t>
              </w:r>
            </w:ins>
          </w:p>
          <w:p w:rsidR="007D2AB9" w:rsidRDefault="007D2AB9" w:rsidP="007D2AB9">
            <w:pPr>
              <w:rPr>
                <w:ins w:id="185" w:author="Ericsson J before CT1#127-bis-e" w:date="2021-01-27T19:50:00Z"/>
                <w:lang w:eastAsia="en-GB"/>
              </w:rPr>
            </w:pPr>
            <w:ins w:id="186" w:author="Ericsson J before CT1#127-bis-e" w:date="2021-01-27T19:50:00Z">
              <w:r>
                <w:rPr>
                  <w:lang w:eastAsia="en-GB"/>
                </w:rPr>
                <w:t>Revision of C1-210288</w:t>
              </w:r>
            </w:ins>
          </w:p>
          <w:p w:rsidR="007D2AB9" w:rsidRDefault="007D2AB9" w:rsidP="007D2AB9">
            <w:pPr>
              <w:rPr>
                <w:ins w:id="187" w:author="Ericsson J before CT1#127-bis-e" w:date="2021-01-27T11:41:00Z"/>
                <w:color w:val="FF0000"/>
                <w:lang w:eastAsia="en-GB"/>
              </w:rPr>
            </w:pPr>
            <w:ins w:id="188" w:author="Ericsson J before CT1#127-bis-e" w:date="2021-01-27T11:41:00Z">
              <w:r>
                <w:rPr>
                  <w:color w:val="FF0000"/>
                  <w:lang w:eastAsia="en-GB"/>
                </w:rPr>
                <w:t>Revision of C1-210264</w:t>
              </w:r>
            </w:ins>
          </w:p>
          <w:p w:rsidR="007D2AB9" w:rsidRDefault="007D2AB9" w:rsidP="007D2AB9">
            <w:pPr>
              <w:rPr>
                <w:ins w:id="189" w:author="PeLe" w:date="2021-01-20T12:53:00Z"/>
                <w:color w:val="FF0000"/>
                <w:lang w:eastAsia="en-GB"/>
              </w:rPr>
            </w:pPr>
            <w:ins w:id="190" w:author="PeLe" w:date="2021-01-20T12:53:00Z">
              <w:r>
                <w:rPr>
                  <w:color w:val="FF0000"/>
                  <w:lang w:eastAsia="en-GB"/>
                </w:rPr>
                <w:t>Revision of C1-210249</w:t>
              </w:r>
            </w:ins>
          </w:p>
          <w:p w:rsidR="007D2AB9" w:rsidRDefault="007D2AB9" w:rsidP="007D2AB9">
            <w:pPr>
              <w:rPr>
                <w:rFonts w:eastAsia="Batang" w:cs="Arial"/>
                <w:lang w:eastAsia="ko-KR"/>
              </w:rPr>
            </w:pPr>
          </w:p>
        </w:tc>
      </w:tr>
      <w:tr w:rsidR="007D2AB9" w:rsidRPr="00D95972" w:rsidTr="00E81592">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Default="007D2AB9" w:rsidP="007D2AB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7D2AB9"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Default="007D2AB9" w:rsidP="007D2AB9">
            <w:pPr>
              <w:rPr>
                <w:rFonts w:eastAsia="Batang" w:cs="Arial"/>
                <w:lang w:eastAsia="ko-KR"/>
              </w:rPr>
            </w:pPr>
          </w:p>
        </w:tc>
      </w:tr>
      <w:tr w:rsidR="007D2AB9" w:rsidRPr="00D95972" w:rsidTr="00712D6F">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Default="007D2AB9" w:rsidP="007D2AB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7D2AB9"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Default="007D2AB9" w:rsidP="007D2AB9">
            <w:pPr>
              <w:rPr>
                <w:rFonts w:eastAsia="Batang" w:cs="Arial"/>
                <w:lang w:eastAsia="ko-KR"/>
              </w:rPr>
            </w:pPr>
          </w:p>
        </w:tc>
      </w:tr>
      <w:tr w:rsidR="007D2AB9" w:rsidRPr="00D95972" w:rsidTr="00712D6F">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Default="007D2AB9" w:rsidP="007D2AB9">
            <w:pPr>
              <w:overflowPunct/>
              <w:autoSpaceDE/>
              <w:autoSpaceDN/>
              <w:adjustRightInd/>
              <w:textAlignment w:val="auto"/>
            </w:pPr>
            <w:hyperlink r:id="rId583" w:history="1">
              <w:r>
                <w:rPr>
                  <w:rStyle w:val="Hyperlink"/>
                </w:rPr>
                <w:t>C1-210853</w:t>
              </w:r>
            </w:hyperlink>
          </w:p>
        </w:tc>
        <w:tc>
          <w:tcPr>
            <w:tcW w:w="4191" w:type="dxa"/>
            <w:gridSpan w:val="3"/>
            <w:tcBorders>
              <w:top w:val="single" w:sz="4" w:space="0" w:color="auto"/>
              <w:bottom w:val="single" w:sz="4" w:space="0" w:color="auto"/>
            </w:tcBorders>
            <w:shd w:val="clear" w:color="auto" w:fill="FFFF00"/>
          </w:tcPr>
          <w:p w:rsidR="007D2AB9" w:rsidRDefault="007D2AB9" w:rsidP="007D2AB9">
            <w:pPr>
              <w:rPr>
                <w:rFonts w:cs="Arial"/>
              </w:rPr>
            </w:pPr>
            <w:r>
              <w:rPr>
                <w:rFonts w:cs="Arial"/>
              </w:rPr>
              <w:t xml:space="preserve">On-network grp </w:t>
            </w:r>
            <w:proofErr w:type="spellStart"/>
            <w:r>
              <w:rPr>
                <w:rFonts w:cs="Arial"/>
              </w:rPr>
              <w:t>emrgcy</w:t>
            </w:r>
            <w:proofErr w:type="spellEnd"/>
            <w:r>
              <w:rPr>
                <w:rFonts w:cs="Arial"/>
              </w:rPr>
              <w:t xml:space="preserve"> and </w:t>
            </w:r>
            <w:proofErr w:type="spellStart"/>
            <w:r>
              <w:rPr>
                <w:rFonts w:cs="Arial"/>
              </w:rPr>
              <w:t>imm</w:t>
            </w:r>
            <w:proofErr w:type="spellEnd"/>
            <w:r>
              <w:rPr>
                <w:rFonts w:cs="Arial"/>
              </w:rPr>
              <w:t xml:space="preserve"> peril comms – General support</w:t>
            </w:r>
          </w:p>
        </w:tc>
        <w:tc>
          <w:tcPr>
            <w:tcW w:w="1767"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AT&amp;T / Val</w:t>
            </w:r>
          </w:p>
        </w:tc>
        <w:tc>
          <w:tcPr>
            <w:tcW w:w="826"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CR 0208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p>
        </w:tc>
      </w:tr>
      <w:tr w:rsidR="007D2AB9" w:rsidRPr="00D95972" w:rsidTr="00712D6F">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Default="007D2AB9" w:rsidP="007D2AB9">
            <w:pPr>
              <w:overflowPunct/>
              <w:autoSpaceDE/>
              <w:autoSpaceDN/>
              <w:adjustRightInd/>
              <w:textAlignment w:val="auto"/>
            </w:pPr>
            <w:hyperlink r:id="rId584" w:history="1">
              <w:r>
                <w:rPr>
                  <w:rStyle w:val="Hyperlink"/>
                </w:rPr>
                <w:t>C1-210855</w:t>
              </w:r>
            </w:hyperlink>
          </w:p>
        </w:tc>
        <w:tc>
          <w:tcPr>
            <w:tcW w:w="4191" w:type="dxa"/>
            <w:gridSpan w:val="3"/>
            <w:tcBorders>
              <w:top w:val="single" w:sz="4" w:space="0" w:color="auto"/>
              <w:bottom w:val="single" w:sz="4" w:space="0" w:color="auto"/>
            </w:tcBorders>
            <w:shd w:val="clear" w:color="auto" w:fill="FFFF00"/>
          </w:tcPr>
          <w:p w:rsidR="007D2AB9" w:rsidRDefault="007D2AB9" w:rsidP="007D2AB9">
            <w:pPr>
              <w:rPr>
                <w:rFonts w:cs="Arial"/>
              </w:rPr>
            </w:pPr>
            <w:r>
              <w:rPr>
                <w:rFonts w:cs="Arial"/>
              </w:rPr>
              <w:t xml:space="preserve">On-network grp </w:t>
            </w:r>
            <w:proofErr w:type="spellStart"/>
            <w:r>
              <w:rPr>
                <w:rFonts w:cs="Arial"/>
              </w:rPr>
              <w:t>emrgcy</w:t>
            </w:r>
            <w:proofErr w:type="spellEnd"/>
            <w:r>
              <w:rPr>
                <w:rFonts w:cs="Arial"/>
              </w:rPr>
              <w:t xml:space="preserve"> and </w:t>
            </w:r>
            <w:proofErr w:type="spellStart"/>
            <w:r>
              <w:rPr>
                <w:rFonts w:cs="Arial"/>
              </w:rPr>
              <w:t>imm</w:t>
            </w:r>
            <w:proofErr w:type="spellEnd"/>
            <w:r>
              <w:rPr>
                <w:rFonts w:cs="Arial"/>
              </w:rPr>
              <w:t xml:space="preserve"> peril comms – client procedures </w:t>
            </w:r>
          </w:p>
        </w:tc>
        <w:tc>
          <w:tcPr>
            <w:tcW w:w="1767"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AT&amp;T / Val</w:t>
            </w:r>
          </w:p>
        </w:tc>
        <w:tc>
          <w:tcPr>
            <w:tcW w:w="826"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CR 0209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p>
        </w:tc>
      </w:tr>
      <w:tr w:rsidR="007D2AB9" w:rsidRPr="00D95972" w:rsidTr="00712D6F">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Default="007D2AB9" w:rsidP="007D2AB9">
            <w:pPr>
              <w:overflowPunct/>
              <w:autoSpaceDE/>
              <w:autoSpaceDN/>
              <w:adjustRightInd/>
              <w:textAlignment w:val="auto"/>
            </w:pPr>
            <w:hyperlink r:id="rId585" w:history="1">
              <w:r>
                <w:rPr>
                  <w:rStyle w:val="Hyperlink"/>
                </w:rPr>
                <w:t>C1-210858</w:t>
              </w:r>
            </w:hyperlink>
          </w:p>
        </w:tc>
        <w:tc>
          <w:tcPr>
            <w:tcW w:w="4191" w:type="dxa"/>
            <w:gridSpan w:val="3"/>
            <w:tcBorders>
              <w:top w:val="single" w:sz="4" w:space="0" w:color="auto"/>
              <w:bottom w:val="single" w:sz="4" w:space="0" w:color="auto"/>
            </w:tcBorders>
            <w:shd w:val="clear" w:color="auto" w:fill="FFFF00"/>
          </w:tcPr>
          <w:p w:rsidR="007D2AB9" w:rsidRDefault="007D2AB9" w:rsidP="007D2AB9">
            <w:pPr>
              <w:rPr>
                <w:rFonts w:cs="Arial"/>
              </w:rPr>
            </w:pPr>
            <w:r>
              <w:rPr>
                <w:rFonts w:cs="Arial"/>
              </w:rPr>
              <w:t xml:space="preserve">On-network grp </w:t>
            </w:r>
            <w:proofErr w:type="spellStart"/>
            <w:r>
              <w:rPr>
                <w:rFonts w:cs="Arial"/>
              </w:rPr>
              <w:t>emrgcy</w:t>
            </w:r>
            <w:proofErr w:type="spellEnd"/>
            <w:r>
              <w:rPr>
                <w:rFonts w:cs="Arial"/>
              </w:rPr>
              <w:t xml:space="preserve"> and </w:t>
            </w:r>
            <w:proofErr w:type="spellStart"/>
            <w:r>
              <w:rPr>
                <w:rFonts w:cs="Arial"/>
              </w:rPr>
              <w:t>imm</w:t>
            </w:r>
            <w:proofErr w:type="spellEnd"/>
            <w:r>
              <w:rPr>
                <w:rFonts w:cs="Arial"/>
              </w:rPr>
              <w:t xml:space="preserve"> peril comms – server procedures </w:t>
            </w:r>
          </w:p>
        </w:tc>
        <w:tc>
          <w:tcPr>
            <w:tcW w:w="1767"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AT&amp;T / Val</w:t>
            </w:r>
          </w:p>
        </w:tc>
        <w:tc>
          <w:tcPr>
            <w:tcW w:w="826"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CR 0210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p>
        </w:tc>
      </w:tr>
      <w:tr w:rsidR="007D2AB9" w:rsidRPr="00D95972" w:rsidTr="00712D6F">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Default="007D2AB9" w:rsidP="007D2AB9">
            <w:pPr>
              <w:overflowPunct/>
              <w:autoSpaceDE/>
              <w:autoSpaceDN/>
              <w:adjustRightInd/>
              <w:textAlignment w:val="auto"/>
            </w:pPr>
            <w:hyperlink r:id="rId586" w:history="1">
              <w:r>
                <w:rPr>
                  <w:rStyle w:val="Hyperlink"/>
                </w:rPr>
                <w:t>C1-210867</w:t>
              </w:r>
            </w:hyperlink>
          </w:p>
        </w:tc>
        <w:tc>
          <w:tcPr>
            <w:tcW w:w="4191" w:type="dxa"/>
            <w:gridSpan w:val="3"/>
            <w:tcBorders>
              <w:top w:val="single" w:sz="4" w:space="0" w:color="auto"/>
              <w:bottom w:val="single" w:sz="4" w:space="0" w:color="auto"/>
            </w:tcBorders>
            <w:shd w:val="clear" w:color="auto" w:fill="FFFF00"/>
          </w:tcPr>
          <w:p w:rsidR="007D2AB9" w:rsidRDefault="007D2AB9" w:rsidP="007D2AB9">
            <w:pPr>
              <w:rPr>
                <w:rFonts w:cs="Arial"/>
              </w:rPr>
            </w:pPr>
            <w:r>
              <w:rPr>
                <w:rFonts w:cs="Arial"/>
              </w:rPr>
              <w:t xml:space="preserve">On-network grp </w:t>
            </w:r>
            <w:proofErr w:type="spellStart"/>
            <w:r>
              <w:rPr>
                <w:rFonts w:cs="Arial"/>
              </w:rPr>
              <w:t>emrgcy</w:t>
            </w:r>
            <w:proofErr w:type="spellEnd"/>
            <w:r>
              <w:rPr>
                <w:rFonts w:cs="Arial"/>
              </w:rPr>
              <w:t xml:space="preserve"> and </w:t>
            </w:r>
            <w:proofErr w:type="spellStart"/>
            <w:r>
              <w:rPr>
                <w:rFonts w:cs="Arial"/>
              </w:rPr>
              <w:t>imm</w:t>
            </w:r>
            <w:proofErr w:type="spellEnd"/>
            <w:r>
              <w:rPr>
                <w:rFonts w:cs="Arial"/>
              </w:rPr>
              <w:t xml:space="preserve"> peril comms – </w:t>
            </w:r>
            <w:proofErr w:type="spellStart"/>
            <w:r>
              <w:rPr>
                <w:rFonts w:cs="Arial"/>
              </w:rPr>
              <w:t>Updt</w:t>
            </w:r>
            <w:proofErr w:type="spellEnd"/>
            <w:r>
              <w:rPr>
                <w:rFonts w:cs="Arial"/>
              </w:rPr>
              <w:t xml:space="preserve"> to </w:t>
            </w:r>
            <w:proofErr w:type="spellStart"/>
            <w:r>
              <w:rPr>
                <w:rFonts w:cs="Arial"/>
              </w:rPr>
              <w:t>emrgcy</w:t>
            </w:r>
            <w:proofErr w:type="spellEnd"/>
            <w:r>
              <w:rPr>
                <w:rFonts w:cs="Arial"/>
              </w:rPr>
              <w:t xml:space="preserve"> alert </w:t>
            </w:r>
          </w:p>
        </w:tc>
        <w:tc>
          <w:tcPr>
            <w:tcW w:w="1767"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AT&amp;T / Val</w:t>
            </w:r>
          </w:p>
        </w:tc>
        <w:tc>
          <w:tcPr>
            <w:tcW w:w="826"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CR 0211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p>
        </w:tc>
      </w:tr>
      <w:tr w:rsidR="007D2AB9" w:rsidRPr="00D95972" w:rsidTr="00712D6F">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Default="007D2AB9" w:rsidP="007D2AB9">
            <w:pPr>
              <w:overflowPunct/>
              <w:autoSpaceDE/>
              <w:autoSpaceDN/>
              <w:adjustRightInd/>
              <w:textAlignment w:val="auto"/>
            </w:pPr>
            <w:hyperlink r:id="rId587" w:history="1">
              <w:r>
                <w:rPr>
                  <w:rStyle w:val="Hyperlink"/>
                </w:rPr>
                <w:t>C1-210870</w:t>
              </w:r>
            </w:hyperlink>
          </w:p>
        </w:tc>
        <w:tc>
          <w:tcPr>
            <w:tcW w:w="4191" w:type="dxa"/>
            <w:gridSpan w:val="3"/>
            <w:tcBorders>
              <w:top w:val="single" w:sz="4" w:space="0" w:color="auto"/>
              <w:bottom w:val="single" w:sz="4" w:space="0" w:color="auto"/>
            </w:tcBorders>
            <w:shd w:val="clear" w:color="auto" w:fill="FFFF00"/>
          </w:tcPr>
          <w:p w:rsidR="007D2AB9" w:rsidRDefault="007D2AB9" w:rsidP="007D2AB9">
            <w:pPr>
              <w:rPr>
                <w:rFonts w:cs="Arial"/>
              </w:rPr>
            </w:pPr>
            <w:r>
              <w:rPr>
                <w:rFonts w:cs="Arial"/>
              </w:rPr>
              <w:t xml:space="preserve">On-network grp </w:t>
            </w:r>
            <w:proofErr w:type="spellStart"/>
            <w:r>
              <w:rPr>
                <w:rFonts w:cs="Arial"/>
              </w:rPr>
              <w:t>emrgcy</w:t>
            </w:r>
            <w:proofErr w:type="spellEnd"/>
            <w:r>
              <w:rPr>
                <w:rFonts w:cs="Arial"/>
              </w:rPr>
              <w:t xml:space="preserve"> and </w:t>
            </w:r>
            <w:proofErr w:type="spellStart"/>
            <w:r>
              <w:rPr>
                <w:rFonts w:cs="Arial"/>
              </w:rPr>
              <w:t>imm</w:t>
            </w:r>
            <w:proofErr w:type="spellEnd"/>
            <w:r>
              <w:rPr>
                <w:rFonts w:cs="Arial"/>
              </w:rPr>
              <w:t xml:space="preserve"> peril comms – Config user profile </w:t>
            </w:r>
            <w:proofErr w:type="spellStart"/>
            <w:r>
              <w:rPr>
                <w:rFonts w:cs="Arial"/>
              </w:rPr>
              <w:t>updt</w:t>
            </w:r>
            <w:proofErr w:type="spellEnd"/>
          </w:p>
        </w:tc>
        <w:tc>
          <w:tcPr>
            <w:tcW w:w="1767"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AT&amp;T / Val</w:t>
            </w:r>
          </w:p>
        </w:tc>
        <w:tc>
          <w:tcPr>
            <w:tcW w:w="826"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CR 0174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p>
        </w:tc>
      </w:tr>
      <w:tr w:rsidR="007D2AB9" w:rsidRPr="00D95972" w:rsidTr="00540F3B">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Default="007D2AB9" w:rsidP="007D2AB9">
            <w:pPr>
              <w:overflowPunct/>
              <w:autoSpaceDE/>
              <w:autoSpaceDN/>
              <w:adjustRightInd/>
              <w:textAlignment w:val="auto"/>
            </w:pPr>
            <w:hyperlink r:id="rId588" w:history="1">
              <w:r>
                <w:rPr>
                  <w:rStyle w:val="Hyperlink"/>
                </w:rPr>
                <w:t>C1-210872</w:t>
              </w:r>
            </w:hyperlink>
          </w:p>
        </w:tc>
        <w:tc>
          <w:tcPr>
            <w:tcW w:w="4191" w:type="dxa"/>
            <w:gridSpan w:val="3"/>
            <w:tcBorders>
              <w:top w:val="single" w:sz="4" w:space="0" w:color="auto"/>
              <w:bottom w:val="single" w:sz="4" w:space="0" w:color="auto"/>
            </w:tcBorders>
            <w:shd w:val="clear" w:color="auto" w:fill="FFFF00"/>
          </w:tcPr>
          <w:p w:rsidR="007D2AB9" w:rsidRDefault="007D2AB9" w:rsidP="007D2AB9">
            <w:pPr>
              <w:rPr>
                <w:rFonts w:cs="Arial"/>
              </w:rPr>
            </w:pPr>
            <w:r>
              <w:rPr>
                <w:rFonts w:cs="Arial"/>
              </w:rPr>
              <w:t xml:space="preserve">On-network grp </w:t>
            </w:r>
            <w:proofErr w:type="spellStart"/>
            <w:r>
              <w:rPr>
                <w:rFonts w:cs="Arial"/>
              </w:rPr>
              <w:t>emrgcy</w:t>
            </w:r>
            <w:proofErr w:type="spellEnd"/>
            <w:r>
              <w:rPr>
                <w:rFonts w:cs="Arial"/>
              </w:rPr>
              <w:t xml:space="preserve"> and </w:t>
            </w:r>
            <w:proofErr w:type="spellStart"/>
            <w:r>
              <w:rPr>
                <w:rFonts w:cs="Arial"/>
              </w:rPr>
              <w:t>imm</w:t>
            </w:r>
            <w:proofErr w:type="spellEnd"/>
            <w:r>
              <w:rPr>
                <w:rFonts w:cs="Arial"/>
              </w:rPr>
              <w:t xml:space="preserve"> peril comms – add </w:t>
            </w:r>
            <w:proofErr w:type="spellStart"/>
            <w:r>
              <w:rPr>
                <w:rFonts w:cs="Arial"/>
              </w:rPr>
              <w:t>elem</w:t>
            </w:r>
            <w:proofErr w:type="spellEnd"/>
            <w:r>
              <w:rPr>
                <w:rFonts w:cs="Arial"/>
              </w:rPr>
              <w:t xml:space="preserve"> to grp doc </w:t>
            </w:r>
          </w:p>
        </w:tc>
        <w:tc>
          <w:tcPr>
            <w:tcW w:w="1767"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AT&amp;T / Val</w:t>
            </w:r>
          </w:p>
        </w:tc>
        <w:tc>
          <w:tcPr>
            <w:tcW w:w="826"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CR 0049 24.481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p>
        </w:tc>
      </w:tr>
      <w:tr w:rsidR="007D2AB9" w:rsidRPr="00D95972" w:rsidTr="00540F3B">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Default="007D2AB9" w:rsidP="007D2AB9">
            <w:pPr>
              <w:overflowPunct/>
              <w:autoSpaceDE/>
              <w:autoSpaceDN/>
              <w:adjustRightInd/>
              <w:textAlignment w:val="auto"/>
            </w:pPr>
            <w:hyperlink r:id="rId589" w:history="1">
              <w:r>
                <w:rPr>
                  <w:rStyle w:val="Hyperlink"/>
                </w:rPr>
                <w:t>C1-210888</w:t>
              </w:r>
            </w:hyperlink>
          </w:p>
        </w:tc>
        <w:tc>
          <w:tcPr>
            <w:tcW w:w="4191" w:type="dxa"/>
            <w:gridSpan w:val="3"/>
            <w:tcBorders>
              <w:top w:val="single" w:sz="4" w:space="0" w:color="auto"/>
              <w:bottom w:val="single" w:sz="4" w:space="0" w:color="auto"/>
            </w:tcBorders>
            <w:shd w:val="clear" w:color="auto" w:fill="FFFF00"/>
          </w:tcPr>
          <w:p w:rsidR="007D2AB9" w:rsidRDefault="007D2AB9" w:rsidP="007D2AB9">
            <w:pPr>
              <w:rPr>
                <w:rFonts w:cs="Arial"/>
              </w:rPr>
            </w:pPr>
            <w:r>
              <w:rPr>
                <w:rFonts w:cs="Arial"/>
              </w:rPr>
              <w:t xml:space="preserve">Emergency alert area notification handling at client side for </w:t>
            </w:r>
            <w:proofErr w:type="spellStart"/>
            <w:r>
              <w:rPr>
                <w:rFonts w:cs="Arial"/>
              </w:rPr>
              <w:t>MCData</w:t>
            </w:r>
            <w:proofErr w:type="spellEnd"/>
          </w:p>
        </w:tc>
        <w:tc>
          <w:tcPr>
            <w:tcW w:w="1767"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CR 0212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p>
        </w:tc>
      </w:tr>
      <w:tr w:rsidR="007D2AB9" w:rsidRPr="00D95972" w:rsidTr="00976D4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Default="007D2AB9" w:rsidP="007D2AB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7D2AB9"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Default="007D2AB9" w:rsidP="007D2AB9">
            <w:pPr>
              <w:rPr>
                <w:rFonts w:eastAsia="Batang" w:cs="Arial"/>
                <w:lang w:eastAsia="ko-KR"/>
              </w:rPr>
            </w:pPr>
          </w:p>
        </w:tc>
      </w:tr>
      <w:tr w:rsidR="007D2AB9" w:rsidRPr="00D95972" w:rsidTr="00976D4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Default="007D2AB9" w:rsidP="007D2AB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7D2AB9"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Default="007D2AB9" w:rsidP="007D2AB9">
            <w:pPr>
              <w:rPr>
                <w:rFonts w:eastAsia="Batang" w:cs="Arial"/>
                <w:lang w:eastAsia="ko-KR"/>
              </w:rPr>
            </w:pPr>
          </w:p>
        </w:tc>
      </w:tr>
      <w:tr w:rsidR="007D2AB9" w:rsidRPr="00D95972" w:rsidTr="00976D4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D2386E">
        <w:tc>
          <w:tcPr>
            <w:tcW w:w="976" w:type="dxa"/>
            <w:tcBorders>
              <w:top w:val="single" w:sz="4" w:space="0" w:color="auto"/>
              <w:left w:val="thinThickThinSmallGap" w:sz="24" w:space="0" w:color="auto"/>
              <w:bottom w:val="single" w:sz="4" w:space="0" w:color="auto"/>
            </w:tcBorders>
            <w:shd w:val="clear" w:color="auto" w:fill="auto"/>
          </w:tcPr>
          <w:p w:rsidR="007D2AB9" w:rsidRPr="00D95972" w:rsidRDefault="007D2AB9" w:rsidP="007D2AB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7D2AB9" w:rsidRPr="00D95972" w:rsidRDefault="007D2AB9" w:rsidP="007D2AB9">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auto"/>
          </w:tcPr>
          <w:p w:rsidR="007D2AB9" w:rsidRPr="00D95972" w:rsidRDefault="007D2AB9" w:rsidP="007D2AB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D2AB9" w:rsidRDefault="007D2AB9" w:rsidP="007D2AB9">
            <w:pPr>
              <w:rPr>
                <w:rFonts w:cs="Arial"/>
                <w:color w:val="000000"/>
                <w:lang w:val="en-US"/>
              </w:rPr>
            </w:pPr>
            <w:r w:rsidRPr="00BC78BB">
              <w:rPr>
                <w:rFonts w:cs="Arial"/>
                <w:color w:val="000000"/>
                <w:lang w:val="en-US"/>
              </w:rPr>
              <w:t>Mission Critical system migration and interconnection</w:t>
            </w:r>
          </w:p>
          <w:p w:rsidR="007D2AB9" w:rsidRDefault="007D2AB9" w:rsidP="007D2AB9">
            <w:pPr>
              <w:rPr>
                <w:rFonts w:cs="Arial"/>
                <w:color w:val="000000"/>
                <w:lang w:val="en-US"/>
              </w:rPr>
            </w:pPr>
          </w:p>
          <w:p w:rsidR="007D2AB9" w:rsidRDefault="007D2AB9" w:rsidP="007D2AB9">
            <w:pPr>
              <w:rPr>
                <w:rFonts w:cs="Arial"/>
                <w:color w:val="000000"/>
                <w:lang w:val="en-US"/>
              </w:rPr>
            </w:pPr>
            <w:r>
              <w:rPr>
                <w:rFonts w:cs="Arial"/>
                <w:color w:val="000000"/>
                <w:lang w:val="en-US"/>
              </w:rPr>
              <w:t>Shifted from Rel-16</w:t>
            </w:r>
          </w:p>
          <w:p w:rsidR="007D2AB9" w:rsidRDefault="007D2AB9" w:rsidP="007D2AB9">
            <w:pPr>
              <w:rPr>
                <w:szCs w:val="16"/>
              </w:rPr>
            </w:pPr>
          </w:p>
          <w:p w:rsidR="007D2AB9" w:rsidRDefault="007D2AB9" w:rsidP="007D2AB9">
            <w:pPr>
              <w:rPr>
                <w:rFonts w:cs="Arial"/>
                <w:color w:val="000000"/>
                <w:lang w:val="en-US"/>
              </w:rPr>
            </w:pPr>
          </w:p>
          <w:p w:rsidR="007D2AB9" w:rsidRPr="00D95972" w:rsidRDefault="007D2AB9" w:rsidP="007D2AB9">
            <w:pPr>
              <w:rPr>
                <w:rFonts w:eastAsia="Batang" w:cs="Arial"/>
                <w:lang w:eastAsia="ko-KR"/>
              </w:rPr>
            </w:pPr>
          </w:p>
        </w:tc>
      </w:tr>
      <w:tr w:rsidR="007D2AB9" w:rsidRPr="00D95972" w:rsidTr="00976D4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976D4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976D4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976D4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712D6F">
        <w:tc>
          <w:tcPr>
            <w:tcW w:w="976" w:type="dxa"/>
            <w:tcBorders>
              <w:top w:val="single" w:sz="4" w:space="0" w:color="auto"/>
              <w:left w:val="thinThickThinSmallGap" w:sz="24" w:space="0" w:color="auto"/>
              <w:bottom w:val="single" w:sz="4" w:space="0" w:color="auto"/>
            </w:tcBorders>
            <w:shd w:val="clear" w:color="auto" w:fill="auto"/>
          </w:tcPr>
          <w:p w:rsidR="007D2AB9" w:rsidRPr="00D95972" w:rsidRDefault="007D2AB9" w:rsidP="007D2AB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7D2AB9" w:rsidRPr="00D95972" w:rsidRDefault="007D2AB9" w:rsidP="007D2AB9">
            <w:pPr>
              <w:rPr>
                <w:rFonts w:cs="Arial"/>
              </w:rPr>
            </w:pPr>
            <w:proofErr w:type="spellStart"/>
            <w:r w:rsidRPr="00176A74">
              <w:rPr>
                <w:lang w:val="fr-FR"/>
              </w:rPr>
              <w:t>e</w:t>
            </w:r>
            <w:r w:rsidRPr="00176A74">
              <w:rPr>
                <w:bCs/>
                <w:lang w:val="fr-FR"/>
              </w:rPr>
              <w:t>MCCI</w:t>
            </w:r>
            <w:r>
              <w:rPr>
                <w:bCs/>
                <w:lang w:val="fr-FR"/>
              </w:rPr>
              <w:t>_CT</w:t>
            </w:r>
            <w:proofErr w:type="spellEnd"/>
          </w:p>
        </w:tc>
        <w:tc>
          <w:tcPr>
            <w:tcW w:w="1088"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auto"/>
          </w:tcPr>
          <w:p w:rsidR="007D2AB9" w:rsidRPr="00D95972" w:rsidRDefault="007D2AB9" w:rsidP="007D2AB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D2AB9" w:rsidRDefault="007D2AB9" w:rsidP="007D2AB9">
            <w:pPr>
              <w:rPr>
                <w:rFonts w:cs="Arial"/>
                <w:color w:val="000000"/>
                <w:lang w:val="en-US"/>
              </w:rPr>
            </w:pPr>
            <w:r>
              <w:t>CT aspects of Enhanced Mission Critical Communication Interworking with Land Mobile Radio Systems</w:t>
            </w:r>
          </w:p>
          <w:p w:rsidR="007D2AB9" w:rsidRDefault="007D2AB9" w:rsidP="007D2AB9">
            <w:pPr>
              <w:rPr>
                <w:rFonts w:cs="Arial"/>
                <w:color w:val="000000"/>
                <w:lang w:val="en-US"/>
              </w:rPr>
            </w:pPr>
          </w:p>
          <w:p w:rsidR="007D2AB9" w:rsidRDefault="007D2AB9" w:rsidP="007D2AB9">
            <w:pPr>
              <w:rPr>
                <w:szCs w:val="16"/>
              </w:rPr>
            </w:pPr>
          </w:p>
          <w:p w:rsidR="007D2AB9" w:rsidRDefault="007D2AB9" w:rsidP="007D2AB9">
            <w:pPr>
              <w:rPr>
                <w:rFonts w:cs="Arial"/>
                <w:color w:val="000000"/>
              </w:rPr>
            </w:pPr>
          </w:p>
          <w:p w:rsidR="007D2AB9" w:rsidRDefault="007D2AB9" w:rsidP="007D2AB9">
            <w:pPr>
              <w:rPr>
                <w:rFonts w:cs="Arial"/>
                <w:color w:val="000000"/>
                <w:lang w:val="en-US"/>
              </w:rPr>
            </w:pPr>
          </w:p>
          <w:p w:rsidR="007D2AB9" w:rsidRPr="00D95972" w:rsidRDefault="007D2AB9" w:rsidP="007D2AB9">
            <w:pPr>
              <w:rPr>
                <w:rFonts w:eastAsia="Batang" w:cs="Arial"/>
                <w:lang w:eastAsia="ko-KR"/>
              </w:rPr>
            </w:pPr>
          </w:p>
        </w:tc>
      </w:tr>
      <w:tr w:rsidR="007D2AB9" w:rsidRPr="00D95972" w:rsidTr="00712D6F">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590" w:history="1">
              <w:r>
                <w:rPr>
                  <w:rStyle w:val="Hyperlink"/>
                </w:rPr>
                <w:t>C1-210750</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Add missing 13.3 heading</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0001 29.380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p>
        </w:tc>
      </w:tr>
      <w:tr w:rsidR="007D2AB9" w:rsidRPr="00D95972" w:rsidTr="00712D6F">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591" w:history="1">
              <w:r>
                <w:rPr>
                  <w:rStyle w:val="Hyperlink"/>
                </w:rPr>
                <w:t>C1-210751</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Remove private-call-parameters</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0015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p>
        </w:tc>
      </w:tr>
      <w:tr w:rsidR="007D2AB9" w:rsidRPr="00D95972" w:rsidTr="00D2386E">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D2386E">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D2386E">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D2386E">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66218A">
        <w:tc>
          <w:tcPr>
            <w:tcW w:w="976" w:type="dxa"/>
            <w:tcBorders>
              <w:top w:val="single" w:sz="4" w:space="0" w:color="auto"/>
              <w:left w:val="thinThickThinSmallGap" w:sz="24" w:space="0" w:color="auto"/>
              <w:bottom w:val="single" w:sz="4" w:space="0" w:color="auto"/>
            </w:tcBorders>
            <w:shd w:val="clear" w:color="auto" w:fill="auto"/>
          </w:tcPr>
          <w:p w:rsidR="007D2AB9" w:rsidRPr="00D95972" w:rsidRDefault="007D2AB9" w:rsidP="007D2AB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7D2AB9" w:rsidRPr="00D95972" w:rsidRDefault="007D2AB9" w:rsidP="007D2AB9">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auto"/>
          </w:tcPr>
          <w:p w:rsidR="007D2AB9" w:rsidRPr="00D95972" w:rsidRDefault="007D2AB9" w:rsidP="007D2AB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D2AB9" w:rsidRDefault="007D2AB9" w:rsidP="007D2AB9">
            <w:pPr>
              <w:rPr>
                <w:rFonts w:cs="Arial"/>
                <w:color w:val="000000"/>
                <w:lang w:val="en-US"/>
              </w:rPr>
            </w:pPr>
            <w:r w:rsidRPr="000861EF">
              <w:rPr>
                <w:rFonts w:cs="Arial"/>
                <w:snapToGrid w:val="0"/>
                <w:color w:val="000000"/>
                <w:lang w:val="en-US"/>
              </w:rPr>
              <w:t>CT aspects of Enhanced Mission Critical Push-to-talk architecture phase 3</w:t>
            </w:r>
          </w:p>
          <w:p w:rsidR="007D2AB9" w:rsidRDefault="007D2AB9" w:rsidP="007D2AB9">
            <w:pPr>
              <w:rPr>
                <w:rFonts w:cs="Arial"/>
                <w:color w:val="000000"/>
                <w:lang w:val="en-US"/>
              </w:rPr>
            </w:pPr>
          </w:p>
          <w:p w:rsidR="007D2AB9" w:rsidRDefault="007D2AB9" w:rsidP="007D2AB9">
            <w:pPr>
              <w:rPr>
                <w:szCs w:val="16"/>
              </w:rPr>
            </w:pPr>
          </w:p>
          <w:p w:rsidR="007D2AB9" w:rsidRDefault="007D2AB9" w:rsidP="007D2AB9">
            <w:pPr>
              <w:rPr>
                <w:rFonts w:cs="Arial"/>
                <w:color w:val="000000"/>
              </w:rPr>
            </w:pPr>
          </w:p>
          <w:p w:rsidR="007D2AB9" w:rsidRDefault="007D2AB9" w:rsidP="007D2AB9">
            <w:pPr>
              <w:rPr>
                <w:rFonts w:cs="Arial"/>
                <w:color w:val="000000"/>
                <w:lang w:val="en-US"/>
              </w:rPr>
            </w:pPr>
          </w:p>
          <w:p w:rsidR="007D2AB9" w:rsidRPr="00D95972" w:rsidRDefault="007D2AB9" w:rsidP="007D2AB9">
            <w:pPr>
              <w:rPr>
                <w:rFonts w:eastAsia="Batang" w:cs="Arial"/>
                <w:lang w:eastAsia="ko-KR"/>
              </w:rPr>
            </w:pPr>
          </w:p>
        </w:tc>
      </w:tr>
      <w:tr w:rsidR="007D2AB9" w:rsidRPr="00D95972" w:rsidTr="00AB7C1A">
        <w:tc>
          <w:tcPr>
            <w:tcW w:w="976" w:type="dxa"/>
            <w:tcBorders>
              <w:left w:val="thinThickThinSmallGap" w:sz="24" w:space="0" w:color="auto"/>
              <w:bottom w:val="nil"/>
            </w:tcBorders>
            <w:shd w:val="clear" w:color="auto" w:fill="auto"/>
          </w:tcPr>
          <w:p w:rsidR="007D2AB9" w:rsidRDefault="007D2AB9" w:rsidP="007D2AB9">
            <w:pPr>
              <w:rPr>
                <w:rFonts w:cs="Arial"/>
              </w:rPr>
            </w:pPr>
          </w:p>
        </w:tc>
        <w:tc>
          <w:tcPr>
            <w:tcW w:w="1317" w:type="dxa"/>
            <w:gridSpan w:val="2"/>
            <w:tcBorders>
              <w:bottom w:val="nil"/>
            </w:tcBorders>
            <w:shd w:val="clear" w:color="auto" w:fill="auto"/>
          </w:tcPr>
          <w:p w:rsidR="007D2AB9" w:rsidRDefault="007D2AB9" w:rsidP="007D2AB9">
            <w:pPr>
              <w:rPr>
                <w:rFonts w:cs="Arial"/>
              </w:rPr>
            </w:pPr>
          </w:p>
        </w:tc>
        <w:tc>
          <w:tcPr>
            <w:tcW w:w="1088" w:type="dxa"/>
            <w:tcBorders>
              <w:top w:val="single" w:sz="4" w:space="0" w:color="auto"/>
              <w:bottom w:val="single" w:sz="4" w:space="0" w:color="auto"/>
            </w:tcBorders>
            <w:shd w:val="clear" w:color="auto" w:fill="92D050"/>
          </w:tcPr>
          <w:p w:rsidR="007D2AB9" w:rsidRDefault="007D2AB9" w:rsidP="007D2AB9">
            <w:pPr>
              <w:rPr>
                <w:rFonts w:cs="Arial"/>
                <w:lang w:val="en-US"/>
              </w:rPr>
            </w:pPr>
            <w:hyperlink r:id="rId592" w:history="1">
              <w:r w:rsidRPr="00AB7C1A">
                <w:rPr>
                  <w:rFonts w:cs="Arial"/>
                </w:rPr>
                <w:t>C1-210251</w:t>
              </w:r>
            </w:hyperlink>
          </w:p>
        </w:tc>
        <w:tc>
          <w:tcPr>
            <w:tcW w:w="4191" w:type="dxa"/>
            <w:gridSpan w:val="3"/>
            <w:tcBorders>
              <w:top w:val="single" w:sz="4" w:space="0" w:color="auto"/>
              <w:bottom w:val="single" w:sz="4" w:space="0" w:color="auto"/>
            </w:tcBorders>
            <w:shd w:val="clear" w:color="auto" w:fill="92D050"/>
          </w:tcPr>
          <w:p w:rsidR="007D2AB9" w:rsidRDefault="007D2AB9" w:rsidP="007D2AB9">
            <w:pPr>
              <w:rPr>
                <w:rFonts w:cs="Arial"/>
              </w:rPr>
            </w:pPr>
            <w:r>
              <w:rPr>
                <w:rFonts w:cs="Arial"/>
              </w:rPr>
              <w:t>Spelling correction of altitude element of the location</w:t>
            </w:r>
          </w:p>
        </w:tc>
        <w:tc>
          <w:tcPr>
            <w:tcW w:w="1767" w:type="dxa"/>
            <w:tcBorders>
              <w:top w:val="single" w:sz="4" w:space="0" w:color="auto"/>
              <w:bottom w:val="single" w:sz="4" w:space="0" w:color="auto"/>
            </w:tcBorders>
            <w:shd w:val="clear" w:color="auto" w:fill="92D050"/>
          </w:tcPr>
          <w:p w:rsidR="007D2AB9" w:rsidRDefault="007D2AB9" w:rsidP="007D2AB9">
            <w:pPr>
              <w:rPr>
                <w:rFonts w:cs="Arial"/>
              </w:rPr>
            </w:pPr>
            <w:r>
              <w:rPr>
                <w:rFonts w:cs="Arial"/>
              </w:rPr>
              <w:t>Samsung</w:t>
            </w:r>
          </w:p>
        </w:tc>
        <w:tc>
          <w:tcPr>
            <w:tcW w:w="826" w:type="dxa"/>
            <w:tcBorders>
              <w:top w:val="single" w:sz="4" w:space="0" w:color="auto"/>
              <w:bottom w:val="single" w:sz="4" w:space="0" w:color="auto"/>
            </w:tcBorders>
            <w:shd w:val="clear" w:color="auto" w:fill="92D050"/>
          </w:tcPr>
          <w:p w:rsidR="007D2AB9" w:rsidRDefault="007D2AB9" w:rsidP="007D2AB9">
            <w:pPr>
              <w:rPr>
                <w:rFonts w:cs="Arial"/>
              </w:rPr>
            </w:pPr>
            <w:r>
              <w:rPr>
                <w:rFonts w:cs="Arial"/>
              </w:rPr>
              <w:t>CR 0108 24.281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7D2AB9" w:rsidRDefault="007D2AB9" w:rsidP="007D2AB9">
            <w:pPr>
              <w:rPr>
                <w:rFonts w:eastAsia="Batang" w:cs="Arial"/>
                <w:lang w:eastAsia="ko-KR"/>
              </w:rPr>
            </w:pPr>
            <w:r>
              <w:rPr>
                <w:rFonts w:eastAsia="Batang" w:cs="Arial"/>
                <w:lang w:eastAsia="ko-KR"/>
              </w:rPr>
              <w:t>Agreed</w:t>
            </w:r>
          </w:p>
        </w:tc>
      </w:tr>
      <w:tr w:rsidR="007D2AB9" w:rsidRPr="00D95972" w:rsidTr="00AB7C1A">
        <w:tc>
          <w:tcPr>
            <w:tcW w:w="976" w:type="dxa"/>
            <w:tcBorders>
              <w:left w:val="thinThickThinSmallGap" w:sz="24" w:space="0" w:color="auto"/>
              <w:bottom w:val="nil"/>
            </w:tcBorders>
            <w:shd w:val="clear" w:color="auto" w:fill="auto"/>
          </w:tcPr>
          <w:p w:rsidR="007D2AB9" w:rsidRDefault="007D2AB9" w:rsidP="007D2AB9">
            <w:pPr>
              <w:rPr>
                <w:rFonts w:cs="Arial"/>
              </w:rPr>
            </w:pPr>
          </w:p>
        </w:tc>
        <w:tc>
          <w:tcPr>
            <w:tcW w:w="1317" w:type="dxa"/>
            <w:gridSpan w:val="2"/>
            <w:tcBorders>
              <w:bottom w:val="nil"/>
            </w:tcBorders>
            <w:shd w:val="clear" w:color="auto" w:fill="auto"/>
          </w:tcPr>
          <w:p w:rsidR="007D2AB9" w:rsidRDefault="007D2AB9" w:rsidP="007D2AB9">
            <w:pPr>
              <w:rPr>
                <w:rFonts w:cs="Arial"/>
              </w:rPr>
            </w:pPr>
          </w:p>
        </w:tc>
        <w:tc>
          <w:tcPr>
            <w:tcW w:w="1088" w:type="dxa"/>
            <w:tcBorders>
              <w:top w:val="single" w:sz="4" w:space="0" w:color="auto"/>
              <w:bottom w:val="single" w:sz="4" w:space="0" w:color="auto"/>
            </w:tcBorders>
            <w:shd w:val="clear" w:color="auto" w:fill="92D050"/>
          </w:tcPr>
          <w:p w:rsidR="007D2AB9" w:rsidRDefault="007D2AB9" w:rsidP="007D2AB9">
            <w:pPr>
              <w:rPr>
                <w:rFonts w:cs="Arial"/>
                <w:lang w:val="en-US"/>
              </w:rPr>
            </w:pPr>
            <w:hyperlink r:id="rId593" w:history="1">
              <w:r w:rsidRPr="00AB7C1A">
                <w:rPr>
                  <w:rFonts w:cs="Arial"/>
                </w:rPr>
                <w:t>C1-210263</w:t>
              </w:r>
            </w:hyperlink>
          </w:p>
        </w:tc>
        <w:tc>
          <w:tcPr>
            <w:tcW w:w="4191" w:type="dxa"/>
            <w:gridSpan w:val="3"/>
            <w:tcBorders>
              <w:top w:val="single" w:sz="4" w:space="0" w:color="auto"/>
              <w:bottom w:val="single" w:sz="4" w:space="0" w:color="auto"/>
            </w:tcBorders>
            <w:shd w:val="clear" w:color="auto" w:fill="92D050"/>
          </w:tcPr>
          <w:p w:rsidR="007D2AB9" w:rsidRDefault="007D2AB9" w:rsidP="007D2AB9">
            <w:pPr>
              <w:rPr>
                <w:rFonts w:cs="Arial"/>
              </w:rPr>
            </w:pPr>
            <w:r>
              <w:rPr>
                <w:rFonts w:cs="Arial"/>
              </w:rPr>
              <w:t xml:space="preserve">Emergency alert area notification functionalities handling for </w:t>
            </w:r>
            <w:proofErr w:type="spellStart"/>
            <w:r>
              <w:rPr>
                <w:rFonts w:cs="Arial"/>
              </w:rPr>
              <w:t>MCVideo</w:t>
            </w:r>
            <w:proofErr w:type="spellEnd"/>
          </w:p>
        </w:tc>
        <w:tc>
          <w:tcPr>
            <w:tcW w:w="1767" w:type="dxa"/>
            <w:tcBorders>
              <w:top w:val="single" w:sz="4" w:space="0" w:color="auto"/>
              <w:bottom w:val="single" w:sz="4" w:space="0" w:color="auto"/>
            </w:tcBorders>
            <w:shd w:val="clear" w:color="auto" w:fill="92D050"/>
          </w:tcPr>
          <w:p w:rsidR="007D2AB9" w:rsidRDefault="007D2AB9" w:rsidP="007D2AB9">
            <w:pPr>
              <w:rPr>
                <w:rFonts w:cs="Arial"/>
              </w:rPr>
            </w:pPr>
            <w:r>
              <w:rPr>
                <w:rFonts w:cs="Arial"/>
              </w:rPr>
              <w:t>Samsung</w:t>
            </w:r>
          </w:p>
        </w:tc>
        <w:tc>
          <w:tcPr>
            <w:tcW w:w="826" w:type="dxa"/>
            <w:tcBorders>
              <w:top w:val="single" w:sz="4" w:space="0" w:color="auto"/>
              <w:bottom w:val="single" w:sz="4" w:space="0" w:color="auto"/>
            </w:tcBorders>
            <w:shd w:val="clear" w:color="auto" w:fill="92D050"/>
          </w:tcPr>
          <w:p w:rsidR="007D2AB9" w:rsidRDefault="007D2AB9" w:rsidP="007D2AB9">
            <w:pPr>
              <w:rPr>
                <w:rFonts w:cs="Arial"/>
              </w:rPr>
            </w:pPr>
            <w:r>
              <w:rPr>
                <w:rFonts w:cs="Arial"/>
              </w:rPr>
              <w:t>CR 0106 24.281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7D2AB9" w:rsidRDefault="007D2AB9" w:rsidP="007D2AB9">
            <w:pPr>
              <w:rPr>
                <w:rFonts w:eastAsia="Batang" w:cs="Arial"/>
                <w:lang w:eastAsia="ko-KR"/>
              </w:rPr>
            </w:pPr>
            <w:r>
              <w:rPr>
                <w:rFonts w:eastAsia="Batang" w:cs="Arial"/>
                <w:lang w:eastAsia="ko-KR"/>
              </w:rPr>
              <w:t>Agreed</w:t>
            </w:r>
          </w:p>
          <w:p w:rsidR="007D2AB9" w:rsidRDefault="007D2AB9" w:rsidP="007D2AB9">
            <w:pPr>
              <w:rPr>
                <w:ins w:id="191" w:author="PeLe" w:date="2021-01-20T12:52:00Z"/>
                <w:rFonts w:eastAsia="Batang" w:cs="Arial"/>
                <w:lang w:eastAsia="ko-KR"/>
              </w:rPr>
            </w:pPr>
            <w:ins w:id="192" w:author="PeLe" w:date="2021-01-20T12:52:00Z">
              <w:r>
                <w:rPr>
                  <w:rFonts w:eastAsia="Batang" w:cs="Arial"/>
                  <w:lang w:eastAsia="ko-KR"/>
                </w:rPr>
                <w:t>Revision of C1-210248</w:t>
              </w:r>
            </w:ins>
          </w:p>
          <w:p w:rsidR="007D2AB9" w:rsidRDefault="007D2AB9" w:rsidP="007D2AB9">
            <w:pPr>
              <w:rPr>
                <w:rFonts w:eastAsia="Batang" w:cs="Arial"/>
                <w:lang w:eastAsia="ko-KR"/>
              </w:rPr>
            </w:pPr>
          </w:p>
        </w:tc>
      </w:tr>
      <w:tr w:rsidR="007D2AB9" w:rsidRPr="00D95972" w:rsidTr="00AB7C1A">
        <w:tc>
          <w:tcPr>
            <w:tcW w:w="976" w:type="dxa"/>
            <w:tcBorders>
              <w:left w:val="thinThickThinSmallGap" w:sz="24" w:space="0" w:color="auto"/>
              <w:bottom w:val="nil"/>
            </w:tcBorders>
            <w:shd w:val="clear" w:color="auto" w:fill="auto"/>
          </w:tcPr>
          <w:p w:rsidR="007D2AB9" w:rsidRDefault="007D2AB9" w:rsidP="007D2AB9">
            <w:pPr>
              <w:rPr>
                <w:rFonts w:cs="Arial"/>
              </w:rPr>
            </w:pPr>
          </w:p>
        </w:tc>
        <w:tc>
          <w:tcPr>
            <w:tcW w:w="1317" w:type="dxa"/>
            <w:gridSpan w:val="2"/>
            <w:tcBorders>
              <w:bottom w:val="nil"/>
            </w:tcBorders>
            <w:shd w:val="clear" w:color="auto" w:fill="auto"/>
          </w:tcPr>
          <w:p w:rsidR="007D2AB9" w:rsidRDefault="007D2AB9" w:rsidP="007D2AB9">
            <w:pPr>
              <w:rPr>
                <w:rFonts w:cs="Arial"/>
              </w:rPr>
            </w:pPr>
          </w:p>
        </w:tc>
        <w:tc>
          <w:tcPr>
            <w:tcW w:w="1088" w:type="dxa"/>
            <w:tcBorders>
              <w:top w:val="single" w:sz="4" w:space="0" w:color="auto"/>
              <w:bottom w:val="single" w:sz="4" w:space="0" w:color="auto"/>
            </w:tcBorders>
            <w:shd w:val="clear" w:color="auto" w:fill="92D050"/>
          </w:tcPr>
          <w:p w:rsidR="007D2AB9" w:rsidRDefault="007D2AB9" w:rsidP="007D2AB9">
            <w:pPr>
              <w:overflowPunct/>
              <w:autoSpaceDE/>
              <w:adjustRightInd/>
              <w:rPr>
                <w:rFonts w:cs="Arial"/>
                <w:lang w:val="en-US"/>
              </w:rPr>
            </w:pPr>
            <w:r w:rsidRPr="00AB7C1A">
              <w:t>C1-210278</w:t>
            </w:r>
          </w:p>
        </w:tc>
        <w:tc>
          <w:tcPr>
            <w:tcW w:w="4191" w:type="dxa"/>
            <w:gridSpan w:val="3"/>
            <w:tcBorders>
              <w:top w:val="single" w:sz="4" w:space="0" w:color="auto"/>
              <w:bottom w:val="single" w:sz="4" w:space="0" w:color="auto"/>
            </w:tcBorders>
            <w:shd w:val="clear" w:color="auto" w:fill="92D050"/>
          </w:tcPr>
          <w:p w:rsidR="007D2AB9" w:rsidRDefault="007D2AB9" w:rsidP="007D2AB9">
            <w:pPr>
              <w:rPr>
                <w:rFonts w:cs="Arial"/>
              </w:rPr>
            </w:pPr>
            <w:r>
              <w:rPr>
                <w:rFonts w:cs="Arial"/>
              </w:rPr>
              <w:t xml:space="preserve">Preconfigured Group Use Only - </w:t>
            </w:r>
            <w:proofErr w:type="spellStart"/>
            <w:r>
              <w:rPr>
                <w:rFonts w:cs="Arial"/>
              </w:rPr>
              <w:t>MCVideo</w:t>
            </w:r>
            <w:proofErr w:type="spellEnd"/>
          </w:p>
        </w:tc>
        <w:tc>
          <w:tcPr>
            <w:tcW w:w="1767" w:type="dxa"/>
            <w:tcBorders>
              <w:top w:val="single" w:sz="4" w:space="0" w:color="auto"/>
              <w:bottom w:val="single" w:sz="4" w:space="0" w:color="auto"/>
            </w:tcBorders>
            <w:shd w:val="clear" w:color="auto" w:fill="92D050"/>
          </w:tcPr>
          <w:p w:rsidR="007D2AB9" w:rsidRDefault="007D2AB9" w:rsidP="007D2AB9">
            <w:pPr>
              <w:rPr>
                <w:rFonts w:cs="Arial"/>
              </w:rPr>
            </w:pPr>
            <w:r>
              <w:rPr>
                <w:rFonts w:cs="Arial"/>
              </w:rPr>
              <w:t>FirstNet / Mike</w:t>
            </w:r>
          </w:p>
        </w:tc>
        <w:tc>
          <w:tcPr>
            <w:tcW w:w="826" w:type="dxa"/>
            <w:tcBorders>
              <w:top w:val="single" w:sz="4" w:space="0" w:color="auto"/>
              <w:bottom w:val="single" w:sz="4" w:space="0" w:color="auto"/>
            </w:tcBorders>
            <w:shd w:val="clear" w:color="auto" w:fill="92D050"/>
          </w:tcPr>
          <w:p w:rsidR="007D2AB9" w:rsidRDefault="007D2AB9" w:rsidP="007D2AB9">
            <w:pPr>
              <w:rPr>
                <w:rFonts w:cs="Arial"/>
              </w:rPr>
            </w:pPr>
            <w:r>
              <w:rPr>
                <w:rFonts w:cs="Arial"/>
              </w:rPr>
              <w:t>CR 0104 24.281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7D2AB9" w:rsidRDefault="007D2AB9" w:rsidP="007D2AB9">
            <w:pPr>
              <w:rPr>
                <w:rFonts w:eastAsia="Batang" w:cs="Arial"/>
                <w:lang w:eastAsia="ko-KR"/>
              </w:rPr>
            </w:pPr>
            <w:r>
              <w:rPr>
                <w:rFonts w:eastAsia="Batang" w:cs="Arial"/>
                <w:lang w:eastAsia="ko-KR"/>
              </w:rPr>
              <w:t>Agreed</w:t>
            </w:r>
          </w:p>
          <w:p w:rsidR="007D2AB9" w:rsidRDefault="007D2AB9" w:rsidP="007D2AB9">
            <w:pPr>
              <w:rPr>
                <w:ins w:id="193" w:author="Ericsson J before CT1#127-bis-e" w:date="2021-01-27T11:45:00Z"/>
                <w:rFonts w:eastAsia="Batang" w:cs="Arial"/>
                <w:lang w:eastAsia="ko-KR"/>
              </w:rPr>
            </w:pPr>
            <w:ins w:id="194" w:author="Ericsson J before CT1#127-bis-e" w:date="2021-01-27T11:45:00Z">
              <w:r>
                <w:rPr>
                  <w:rFonts w:eastAsia="Batang" w:cs="Arial"/>
                  <w:lang w:eastAsia="ko-KR"/>
                </w:rPr>
                <w:t>Revision of C1-210082</w:t>
              </w:r>
            </w:ins>
          </w:p>
          <w:p w:rsidR="007D2AB9" w:rsidRDefault="007D2AB9" w:rsidP="007D2AB9">
            <w:pPr>
              <w:rPr>
                <w:rFonts w:eastAsia="Batang" w:cs="Arial"/>
                <w:lang w:eastAsia="ko-KR"/>
              </w:rPr>
            </w:pPr>
          </w:p>
        </w:tc>
      </w:tr>
      <w:tr w:rsidR="007D2AB9" w:rsidRPr="00D95972" w:rsidTr="00AB7C1A">
        <w:tc>
          <w:tcPr>
            <w:tcW w:w="976" w:type="dxa"/>
            <w:tcBorders>
              <w:left w:val="thinThickThinSmallGap" w:sz="24" w:space="0" w:color="auto"/>
              <w:bottom w:val="nil"/>
            </w:tcBorders>
            <w:shd w:val="clear" w:color="auto" w:fill="auto"/>
          </w:tcPr>
          <w:p w:rsidR="007D2AB9" w:rsidRDefault="007D2AB9" w:rsidP="007D2AB9">
            <w:pPr>
              <w:rPr>
                <w:rFonts w:cs="Arial"/>
              </w:rPr>
            </w:pPr>
          </w:p>
        </w:tc>
        <w:tc>
          <w:tcPr>
            <w:tcW w:w="1317" w:type="dxa"/>
            <w:gridSpan w:val="2"/>
            <w:tcBorders>
              <w:bottom w:val="nil"/>
            </w:tcBorders>
            <w:shd w:val="clear" w:color="auto" w:fill="auto"/>
          </w:tcPr>
          <w:p w:rsidR="007D2AB9" w:rsidRDefault="007D2AB9" w:rsidP="007D2AB9">
            <w:pPr>
              <w:rPr>
                <w:rFonts w:cs="Arial"/>
              </w:rPr>
            </w:pPr>
          </w:p>
        </w:tc>
        <w:tc>
          <w:tcPr>
            <w:tcW w:w="1088" w:type="dxa"/>
            <w:tcBorders>
              <w:top w:val="single" w:sz="4" w:space="0" w:color="auto"/>
              <w:bottom w:val="single" w:sz="4" w:space="0" w:color="auto"/>
            </w:tcBorders>
            <w:shd w:val="clear" w:color="auto" w:fill="92D050"/>
          </w:tcPr>
          <w:p w:rsidR="007D2AB9" w:rsidRDefault="007D2AB9" w:rsidP="007D2AB9">
            <w:pPr>
              <w:overflowPunct/>
              <w:autoSpaceDE/>
              <w:adjustRightInd/>
              <w:rPr>
                <w:rFonts w:cs="Arial"/>
                <w:lang w:val="en-US"/>
              </w:rPr>
            </w:pPr>
            <w:r w:rsidRPr="00AB7C1A">
              <w:t>C1-210297</w:t>
            </w:r>
          </w:p>
        </w:tc>
        <w:tc>
          <w:tcPr>
            <w:tcW w:w="4191" w:type="dxa"/>
            <w:gridSpan w:val="3"/>
            <w:tcBorders>
              <w:top w:val="single" w:sz="4" w:space="0" w:color="auto"/>
              <w:bottom w:val="single" w:sz="4" w:space="0" w:color="auto"/>
            </w:tcBorders>
            <w:shd w:val="clear" w:color="auto" w:fill="92D050"/>
          </w:tcPr>
          <w:p w:rsidR="007D2AB9" w:rsidRDefault="007D2AB9" w:rsidP="007D2AB9">
            <w:pPr>
              <w:rPr>
                <w:rFonts w:cs="Arial"/>
              </w:rPr>
            </w:pPr>
            <w:r>
              <w:rPr>
                <w:rFonts w:cs="Arial"/>
              </w:rPr>
              <w:t xml:space="preserve">Entry into or exit from a group geographic area functionality handling for </w:t>
            </w:r>
            <w:proofErr w:type="spellStart"/>
            <w:r>
              <w:rPr>
                <w:rFonts w:cs="Arial"/>
              </w:rPr>
              <w:t>MCVideo</w:t>
            </w:r>
            <w:proofErr w:type="spellEnd"/>
          </w:p>
        </w:tc>
        <w:tc>
          <w:tcPr>
            <w:tcW w:w="1767" w:type="dxa"/>
            <w:tcBorders>
              <w:top w:val="single" w:sz="4" w:space="0" w:color="auto"/>
              <w:bottom w:val="single" w:sz="4" w:space="0" w:color="auto"/>
            </w:tcBorders>
            <w:shd w:val="clear" w:color="auto" w:fill="92D050"/>
          </w:tcPr>
          <w:p w:rsidR="007D2AB9" w:rsidRDefault="007D2AB9" w:rsidP="007D2AB9">
            <w:pPr>
              <w:rPr>
                <w:rFonts w:cs="Arial"/>
              </w:rPr>
            </w:pPr>
            <w:r>
              <w:rPr>
                <w:rFonts w:cs="Arial"/>
              </w:rPr>
              <w:t>Samsung</w:t>
            </w:r>
          </w:p>
        </w:tc>
        <w:tc>
          <w:tcPr>
            <w:tcW w:w="826" w:type="dxa"/>
            <w:tcBorders>
              <w:top w:val="single" w:sz="4" w:space="0" w:color="auto"/>
              <w:bottom w:val="single" w:sz="4" w:space="0" w:color="auto"/>
            </w:tcBorders>
            <w:shd w:val="clear" w:color="auto" w:fill="92D050"/>
          </w:tcPr>
          <w:p w:rsidR="007D2AB9" w:rsidRDefault="007D2AB9" w:rsidP="007D2AB9">
            <w:pPr>
              <w:rPr>
                <w:rFonts w:cs="Arial"/>
              </w:rPr>
            </w:pPr>
            <w:r>
              <w:rPr>
                <w:rFonts w:cs="Arial"/>
              </w:rPr>
              <w:t>CR 0107 24.281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7D2AB9" w:rsidRDefault="007D2AB9" w:rsidP="007D2AB9">
            <w:pPr>
              <w:rPr>
                <w:rFonts w:eastAsia="Batang" w:cs="Arial"/>
                <w:lang w:eastAsia="ko-KR"/>
              </w:rPr>
            </w:pPr>
            <w:r>
              <w:rPr>
                <w:rFonts w:eastAsia="Batang" w:cs="Arial"/>
                <w:lang w:eastAsia="ko-KR"/>
              </w:rPr>
              <w:t>Agreed</w:t>
            </w:r>
          </w:p>
          <w:p w:rsidR="007D2AB9" w:rsidRDefault="007D2AB9" w:rsidP="007D2AB9">
            <w:pPr>
              <w:rPr>
                <w:ins w:id="195" w:author="Ericsson J before CT1#127-bis-e" w:date="2021-01-27T20:17:00Z"/>
                <w:color w:val="FF0000"/>
                <w:lang w:eastAsia="en-GB"/>
              </w:rPr>
            </w:pPr>
            <w:ins w:id="196" w:author="Ericsson J before CT1#127-bis-e" w:date="2021-01-27T20:17:00Z">
              <w:r>
                <w:rPr>
                  <w:color w:val="FF0000"/>
                  <w:lang w:eastAsia="en-GB"/>
                </w:rPr>
                <w:t>Revision of C1-210289</w:t>
              </w:r>
            </w:ins>
          </w:p>
          <w:p w:rsidR="007D2AB9" w:rsidRDefault="007D2AB9" w:rsidP="007D2AB9">
            <w:pPr>
              <w:rPr>
                <w:ins w:id="197" w:author="Ericsson J before CT1#127-bis-e" w:date="2021-01-27T11:43:00Z"/>
                <w:color w:val="FF0000"/>
                <w:lang w:eastAsia="en-GB"/>
              </w:rPr>
            </w:pPr>
            <w:ins w:id="198" w:author="Ericsson J before CT1#127-bis-e" w:date="2021-01-27T11:43:00Z">
              <w:r>
                <w:rPr>
                  <w:color w:val="FF0000"/>
                  <w:lang w:eastAsia="en-GB"/>
                </w:rPr>
                <w:t>Revision of C1-210265</w:t>
              </w:r>
            </w:ins>
          </w:p>
          <w:p w:rsidR="007D2AB9" w:rsidRDefault="007D2AB9" w:rsidP="007D2AB9">
            <w:pPr>
              <w:rPr>
                <w:ins w:id="199" w:author="PeLe" w:date="2021-01-20T12:53:00Z"/>
                <w:color w:val="FF0000"/>
                <w:lang w:eastAsia="en-GB"/>
              </w:rPr>
            </w:pPr>
            <w:ins w:id="200" w:author="PeLe" w:date="2021-01-20T12:53:00Z">
              <w:r>
                <w:rPr>
                  <w:color w:val="FF0000"/>
                  <w:lang w:eastAsia="en-GB"/>
                </w:rPr>
                <w:t>Revision of C1-210250</w:t>
              </w:r>
            </w:ins>
          </w:p>
          <w:p w:rsidR="007D2AB9" w:rsidRPr="003D5C51" w:rsidRDefault="007D2AB9" w:rsidP="007D2AB9">
            <w:pPr>
              <w:rPr>
                <w:rFonts w:eastAsia="Batang" w:cs="Arial"/>
                <w:lang w:eastAsia="ko-KR"/>
              </w:rPr>
            </w:pPr>
          </w:p>
        </w:tc>
      </w:tr>
      <w:tr w:rsidR="007D2AB9" w:rsidRPr="00D95972" w:rsidTr="00AB7C1A">
        <w:tc>
          <w:tcPr>
            <w:tcW w:w="976" w:type="dxa"/>
            <w:tcBorders>
              <w:left w:val="thinThickThinSmallGap" w:sz="24" w:space="0" w:color="auto"/>
              <w:bottom w:val="nil"/>
            </w:tcBorders>
            <w:shd w:val="clear" w:color="auto" w:fill="auto"/>
          </w:tcPr>
          <w:p w:rsidR="007D2AB9" w:rsidRDefault="007D2AB9" w:rsidP="007D2AB9">
            <w:pPr>
              <w:rPr>
                <w:rFonts w:cs="Arial"/>
              </w:rPr>
            </w:pPr>
          </w:p>
        </w:tc>
        <w:tc>
          <w:tcPr>
            <w:tcW w:w="1317" w:type="dxa"/>
            <w:gridSpan w:val="2"/>
            <w:tcBorders>
              <w:bottom w:val="nil"/>
            </w:tcBorders>
            <w:shd w:val="clear" w:color="auto" w:fill="auto"/>
          </w:tcPr>
          <w:p w:rsidR="007D2AB9" w:rsidRDefault="007D2AB9" w:rsidP="007D2AB9">
            <w:pPr>
              <w:rPr>
                <w:rFonts w:cs="Arial"/>
              </w:rPr>
            </w:pPr>
          </w:p>
        </w:tc>
        <w:tc>
          <w:tcPr>
            <w:tcW w:w="1088" w:type="dxa"/>
            <w:tcBorders>
              <w:top w:val="single" w:sz="4" w:space="0" w:color="auto"/>
              <w:bottom w:val="single" w:sz="4" w:space="0" w:color="auto"/>
            </w:tcBorders>
            <w:shd w:val="clear" w:color="auto" w:fill="92D050"/>
          </w:tcPr>
          <w:p w:rsidR="007D2AB9" w:rsidRDefault="007D2AB9" w:rsidP="007D2AB9">
            <w:pPr>
              <w:overflowPunct/>
              <w:autoSpaceDE/>
              <w:adjustRightInd/>
              <w:rPr>
                <w:rFonts w:cs="Arial"/>
                <w:lang w:val="en-US"/>
              </w:rPr>
            </w:pPr>
            <w:r w:rsidRPr="00AB7C1A">
              <w:t>C1-210299</w:t>
            </w:r>
          </w:p>
        </w:tc>
        <w:tc>
          <w:tcPr>
            <w:tcW w:w="4191" w:type="dxa"/>
            <w:gridSpan w:val="3"/>
            <w:tcBorders>
              <w:top w:val="single" w:sz="4" w:space="0" w:color="auto"/>
              <w:bottom w:val="single" w:sz="4" w:space="0" w:color="auto"/>
            </w:tcBorders>
            <w:shd w:val="clear" w:color="auto" w:fill="92D050"/>
          </w:tcPr>
          <w:p w:rsidR="007D2AB9" w:rsidRDefault="007D2AB9" w:rsidP="007D2AB9">
            <w:pPr>
              <w:rPr>
                <w:rFonts w:cs="Arial"/>
              </w:rPr>
            </w:pPr>
            <w:r>
              <w:rPr>
                <w:rFonts w:cs="Arial"/>
              </w:rPr>
              <w:t xml:space="preserve">Corrections to protection attribute for altitude and </w:t>
            </w:r>
            <w:proofErr w:type="spellStart"/>
            <w:r>
              <w:rPr>
                <w:rFonts w:cs="Arial"/>
              </w:rPr>
              <w:t>loctimestamp</w:t>
            </w:r>
            <w:proofErr w:type="spellEnd"/>
            <w:r>
              <w:rPr>
                <w:rFonts w:cs="Arial"/>
              </w:rPr>
              <w:t xml:space="preserve"> elements</w:t>
            </w:r>
          </w:p>
        </w:tc>
        <w:tc>
          <w:tcPr>
            <w:tcW w:w="1767" w:type="dxa"/>
            <w:tcBorders>
              <w:top w:val="single" w:sz="4" w:space="0" w:color="auto"/>
              <w:bottom w:val="single" w:sz="4" w:space="0" w:color="auto"/>
            </w:tcBorders>
            <w:shd w:val="clear" w:color="auto" w:fill="92D050"/>
          </w:tcPr>
          <w:p w:rsidR="007D2AB9" w:rsidRDefault="007D2AB9" w:rsidP="007D2AB9">
            <w:pPr>
              <w:rPr>
                <w:rFonts w:cs="Arial"/>
              </w:rPr>
            </w:pPr>
            <w:r>
              <w:rPr>
                <w:rFonts w:cs="Arial"/>
              </w:rPr>
              <w:t>Samsung</w:t>
            </w:r>
          </w:p>
        </w:tc>
        <w:tc>
          <w:tcPr>
            <w:tcW w:w="826" w:type="dxa"/>
            <w:tcBorders>
              <w:top w:val="single" w:sz="4" w:space="0" w:color="auto"/>
              <w:bottom w:val="single" w:sz="4" w:space="0" w:color="auto"/>
            </w:tcBorders>
            <w:shd w:val="clear" w:color="auto" w:fill="92D050"/>
          </w:tcPr>
          <w:p w:rsidR="007D2AB9" w:rsidRDefault="007D2AB9" w:rsidP="007D2AB9">
            <w:pPr>
              <w:rPr>
                <w:rFonts w:cs="Arial"/>
              </w:rPr>
            </w:pPr>
            <w:r>
              <w:rPr>
                <w:rFonts w:cs="Arial"/>
              </w:rPr>
              <w:t>CR 0669 24.379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7D2AB9" w:rsidRDefault="007D2AB9" w:rsidP="007D2AB9">
            <w:pPr>
              <w:rPr>
                <w:rFonts w:eastAsia="Batang" w:cs="Arial"/>
                <w:lang w:eastAsia="ko-KR"/>
              </w:rPr>
            </w:pPr>
            <w:r>
              <w:rPr>
                <w:rFonts w:eastAsia="Batang" w:cs="Arial"/>
                <w:lang w:eastAsia="ko-KR"/>
              </w:rPr>
              <w:t>Agreed</w:t>
            </w:r>
          </w:p>
          <w:p w:rsidR="007D2AB9" w:rsidRDefault="007D2AB9" w:rsidP="007D2AB9">
            <w:pPr>
              <w:rPr>
                <w:ins w:id="201" w:author="Ericsson J before CT1#127-bis-e" w:date="2021-01-27T20:07:00Z"/>
                <w:rFonts w:eastAsia="Batang" w:cs="Arial"/>
                <w:lang w:eastAsia="ko-KR"/>
              </w:rPr>
            </w:pPr>
            <w:ins w:id="202" w:author="Ericsson J before CT1#127-bis-e" w:date="2021-01-27T20:07:00Z">
              <w:r>
                <w:rPr>
                  <w:rFonts w:eastAsia="Batang" w:cs="Arial"/>
                  <w:lang w:eastAsia="ko-KR"/>
                </w:rPr>
                <w:t>Revision of C1-210253</w:t>
              </w:r>
            </w:ins>
          </w:p>
          <w:p w:rsidR="007D2AB9" w:rsidRDefault="007D2AB9" w:rsidP="007D2AB9">
            <w:pPr>
              <w:rPr>
                <w:rFonts w:eastAsia="Batang" w:cs="Arial"/>
                <w:lang w:eastAsia="ko-KR"/>
              </w:rPr>
            </w:pPr>
          </w:p>
        </w:tc>
      </w:tr>
      <w:tr w:rsidR="007D2AB9" w:rsidRPr="00D95972" w:rsidTr="00AB7C1A">
        <w:tc>
          <w:tcPr>
            <w:tcW w:w="976" w:type="dxa"/>
            <w:tcBorders>
              <w:left w:val="thinThickThinSmallGap" w:sz="24" w:space="0" w:color="auto"/>
              <w:bottom w:val="nil"/>
            </w:tcBorders>
            <w:shd w:val="clear" w:color="auto" w:fill="auto"/>
          </w:tcPr>
          <w:p w:rsidR="007D2AB9" w:rsidRDefault="007D2AB9" w:rsidP="007D2AB9">
            <w:pPr>
              <w:rPr>
                <w:rFonts w:cs="Arial"/>
              </w:rPr>
            </w:pPr>
          </w:p>
        </w:tc>
        <w:tc>
          <w:tcPr>
            <w:tcW w:w="1317" w:type="dxa"/>
            <w:gridSpan w:val="2"/>
            <w:tcBorders>
              <w:bottom w:val="nil"/>
            </w:tcBorders>
            <w:shd w:val="clear" w:color="auto" w:fill="auto"/>
          </w:tcPr>
          <w:p w:rsidR="007D2AB9" w:rsidRDefault="007D2AB9" w:rsidP="007D2AB9">
            <w:pPr>
              <w:rPr>
                <w:rFonts w:cs="Arial"/>
              </w:rPr>
            </w:pPr>
          </w:p>
        </w:tc>
        <w:tc>
          <w:tcPr>
            <w:tcW w:w="1088" w:type="dxa"/>
            <w:tcBorders>
              <w:top w:val="single" w:sz="4" w:space="0" w:color="auto"/>
              <w:bottom w:val="single" w:sz="4" w:space="0" w:color="auto"/>
            </w:tcBorders>
            <w:shd w:val="clear" w:color="auto" w:fill="92D050"/>
          </w:tcPr>
          <w:p w:rsidR="007D2AB9" w:rsidRDefault="007D2AB9" w:rsidP="007D2AB9">
            <w:pPr>
              <w:overflowPunct/>
              <w:autoSpaceDE/>
              <w:adjustRightInd/>
              <w:rPr>
                <w:rFonts w:cs="Arial"/>
                <w:lang w:val="en-US"/>
              </w:rPr>
            </w:pPr>
            <w:r w:rsidRPr="00AB7C1A">
              <w:t>C1-210301</w:t>
            </w:r>
          </w:p>
        </w:tc>
        <w:tc>
          <w:tcPr>
            <w:tcW w:w="4191" w:type="dxa"/>
            <w:gridSpan w:val="3"/>
            <w:tcBorders>
              <w:top w:val="single" w:sz="4" w:space="0" w:color="auto"/>
              <w:bottom w:val="single" w:sz="4" w:space="0" w:color="auto"/>
            </w:tcBorders>
            <w:shd w:val="clear" w:color="auto" w:fill="92D050"/>
          </w:tcPr>
          <w:p w:rsidR="007D2AB9" w:rsidRDefault="007D2AB9" w:rsidP="007D2AB9">
            <w:pPr>
              <w:rPr>
                <w:rFonts w:cs="Arial"/>
              </w:rPr>
            </w:pPr>
            <w:r>
              <w:rPr>
                <w:rFonts w:cs="Arial"/>
              </w:rPr>
              <w:t xml:space="preserve">Preconfigured Group Use Only - </w:t>
            </w:r>
            <w:proofErr w:type="spellStart"/>
            <w:r>
              <w:rPr>
                <w:rFonts w:cs="Arial"/>
              </w:rPr>
              <w:t>MCData</w:t>
            </w:r>
            <w:proofErr w:type="spellEnd"/>
          </w:p>
        </w:tc>
        <w:tc>
          <w:tcPr>
            <w:tcW w:w="1767" w:type="dxa"/>
            <w:tcBorders>
              <w:top w:val="single" w:sz="4" w:space="0" w:color="auto"/>
              <w:bottom w:val="single" w:sz="4" w:space="0" w:color="auto"/>
            </w:tcBorders>
            <w:shd w:val="clear" w:color="auto" w:fill="92D050"/>
          </w:tcPr>
          <w:p w:rsidR="007D2AB9" w:rsidRDefault="007D2AB9" w:rsidP="007D2AB9">
            <w:pPr>
              <w:rPr>
                <w:rFonts w:cs="Arial"/>
              </w:rPr>
            </w:pPr>
            <w:r>
              <w:rPr>
                <w:rFonts w:cs="Arial"/>
              </w:rPr>
              <w:t>FirstNet / Mike</w:t>
            </w:r>
          </w:p>
        </w:tc>
        <w:tc>
          <w:tcPr>
            <w:tcW w:w="826" w:type="dxa"/>
            <w:tcBorders>
              <w:top w:val="single" w:sz="4" w:space="0" w:color="auto"/>
              <w:bottom w:val="single" w:sz="4" w:space="0" w:color="auto"/>
            </w:tcBorders>
            <w:shd w:val="clear" w:color="auto" w:fill="92D050"/>
          </w:tcPr>
          <w:p w:rsidR="007D2AB9" w:rsidRDefault="007D2AB9" w:rsidP="007D2AB9">
            <w:pPr>
              <w:rPr>
                <w:rFonts w:cs="Arial"/>
              </w:rPr>
            </w:pPr>
            <w:r>
              <w:rPr>
                <w:rFonts w:cs="Arial"/>
              </w:rPr>
              <w:t>CR 0201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7D2AB9" w:rsidRDefault="007D2AB9" w:rsidP="007D2AB9">
            <w:pPr>
              <w:rPr>
                <w:rFonts w:eastAsia="Batang" w:cs="Arial"/>
                <w:lang w:eastAsia="ko-KR"/>
              </w:rPr>
            </w:pPr>
            <w:r>
              <w:rPr>
                <w:rFonts w:eastAsia="Batang" w:cs="Arial"/>
                <w:lang w:eastAsia="ko-KR"/>
              </w:rPr>
              <w:t>Agreed</w:t>
            </w:r>
          </w:p>
          <w:p w:rsidR="007D2AB9" w:rsidRDefault="007D2AB9" w:rsidP="007D2AB9">
            <w:pPr>
              <w:rPr>
                <w:ins w:id="203" w:author="Ericsson J before CT1#127-bis-e" w:date="2021-01-27T22:36:00Z"/>
                <w:rFonts w:eastAsia="Batang" w:cs="Arial"/>
                <w:lang w:eastAsia="ko-KR"/>
              </w:rPr>
            </w:pPr>
            <w:ins w:id="204" w:author="Ericsson J before CT1#127-bis-e" w:date="2021-01-27T22:36:00Z">
              <w:r>
                <w:rPr>
                  <w:rFonts w:eastAsia="Batang" w:cs="Arial"/>
                  <w:lang w:eastAsia="ko-KR"/>
                </w:rPr>
                <w:t>Revision of C1-210277</w:t>
              </w:r>
            </w:ins>
          </w:p>
          <w:p w:rsidR="007D2AB9" w:rsidRDefault="007D2AB9" w:rsidP="007D2AB9">
            <w:pPr>
              <w:rPr>
                <w:ins w:id="205" w:author="Ericsson J before CT1#127-bis-e" w:date="2021-01-27T11:45:00Z"/>
                <w:rFonts w:eastAsia="Batang" w:cs="Arial"/>
                <w:lang w:eastAsia="ko-KR"/>
              </w:rPr>
            </w:pPr>
            <w:ins w:id="206" w:author="Ericsson J before CT1#127-bis-e" w:date="2021-01-27T11:45:00Z">
              <w:r>
                <w:rPr>
                  <w:rFonts w:eastAsia="Batang" w:cs="Arial"/>
                  <w:lang w:eastAsia="ko-KR"/>
                </w:rPr>
                <w:t>Revision of C1-210081</w:t>
              </w:r>
            </w:ins>
          </w:p>
          <w:p w:rsidR="007D2AB9" w:rsidRDefault="007D2AB9" w:rsidP="007D2AB9">
            <w:pPr>
              <w:rPr>
                <w:rFonts w:eastAsia="Batang" w:cs="Arial"/>
                <w:lang w:eastAsia="ko-KR"/>
              </w:rPr>
            </w:pPr>
          </w:p>
        </w:tc>
      </w:tr>
      <w:tr w:rsidR="007D2AB9" w:rsidTr="00E81592">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7D2AB9" w:rsidRDefault="007D2AB9" w:rsidP="007D2AB9">
            <w:pPr>
              <w:rPr>
                <w:rFonts w:cs="Arial"/>
              </w:rPr>
            </w:pPr>
          </w:p>
        </w:tc>
        <w:tc>
          <w:tcPr>
            <w:tcW w:w="1317" w:type="dxa"/>
            <w:gridSpan w:val="2"/>
            <w:tcBorders>
              <w:top w:val="nil"/>
              <w:left w:val="single" w:sz="6" w:space="0" w:color="auto"/>
              <w:bottom w:val="nil"/>
              <w:right w:val="single" w:sz="6" w:space="0" w:color="auto"/>
            </w:tcBorders>
          </w:tcPr>
          <w:p w:rsidR="007D2AB9" w:rsidRDefault="007D2AB9" w:rsidP="007D2AB9">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tcPr>
          <w:p w:rsidR="007D2AB9" w:rsidRDefault="007D2AB9" w:rsidP="007D2AB9">
            <w:pPr>
              <w:overflowPunct/>
              <w:autoSpaceDE/>
              <w:adjustRightInd/>
              <w:rPr>
                <w:rFonts w:cs="Arial"/>
                <w:lang w:val="en-US"/>
              </w:rPr>
            </w:pPr>
            <w:r w:rsidRPr="00AB7C1A">
              <w:t>C1-210430</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tcPr>
          <w:p w:rsidR="007D2AB9" w:rsidRDefault="007D2AB9" w:rsidP="007D2AB9">
            <w:pPr>
              <w:rPr>
                <w:rFonts w:cs="Arial"/>
              </w:rPr>
            </w:pPr>
            <w:r>
              <w:rPr>
                <w:rFonts w:cs="Arial"/>
              </w:rPr>
              <w:t>PDN connections in UE initial config</w:t>
            </w:r>
          </w:p>
        </w:tc>
        <w:tc>
          <w:tcPr>
            <w:tcW w:w="1767" w:type="dxa"/>
            <w:tcBorders>
              <w:top w:val="single" w:sz="4" w:space="0" w:color="auto"/>
              <w:left w:val="single" w:sz="6" w:space="0" w:color="auto"/>
              <w:bottom w:val="single" w:sz="4" w:space="0" w:color="auto"/>
              <w:right w:val="single" w:sz="6" w:space="0" w:color="auto"/>
            </w:tcBorders>
            <w:shd w:val="clear" w:color="auto" w:fill="92D050"/>
          </w:tcPr>
          <w:p w:rsidR="007D2AB9" w:rsidRDefault="007D2AB9" w:rsidP="007D2AB9">
            <w:pPr>
              <w:rPr>
                <w:rFonts w:cs="Arial"/>
              </w:rPr>
            </w:pPr>
            <w:r>
              <w:rPr>
                <w:rFonts w:cs="Arial"/>
              </w:rPr>
              <w:t>Ericsson /Jörgen</w:t>
            </w:r>
          </w:p>
        </w:tc>
        <w:tc>
          <w:tcPr>
            <w:tcW w:w="826" w:type="dxa"/>
            <w:tcBorders>
              <w:top w:val="single" w:sz="4" w:space="0" w:color="auto"/>
              <w:left w:val="single" w:sz="6" w:space="0" w:color="auto"/>
              <w:bottom w:val="single" w:sz="4" w:space="0" w:color="auto"/>
              <w:right w:val="single" w:sz="6" w:space="0" w:color="auto"/>
            </w:tcBorders>
            <w:shd w:val="clear" w:color="auto" w:fill="92D050"/>
          </w:tcPr>
          <w:p w:rsidR="007D2AB9" w:rsidRDefault="007D2AB9" w:rsidP="007D2AB9">
            <w:pPr>
              <w:rPr>
                <w:rFonts w:cs="Arial"/>
              </w:rPr>
            </w:pPr>
            <w:r>
              <w:rPr>
                <w:rFonts w:cs="Arial"/>
              </w:rPr>
              <w:t>CR 0168 24.484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rsidR="007D2AB9" w:rsidRDefault="007D2AB9" w:rsidP="007D2AB9">
            <w:pPr>
              <w:rPr>
                <w:rFonts w:eastAsia="Batang" w:cs="Arial"/>
                <w:lang w:eastAsia="ko-KR"/>
              </w:rPr>
            </w:pPr>
            <w:r>
              <w:rPr>
                <w:rFonts w:eastAsia="Batang" w:cs="Arial"/>
                <w:lang w:eastAsia="ko-KR"/>
              </w:rPr>
              <w:t>Agreed</w:t>
            </w:r>
          </w:p>
          <w:p w:rsidR="007D2AB9" w:rsidRDefault="007D2AB9" w:rsidP="007D2AB9">
            <w:pPr>
              <w:rPr>
                <w:ins w:id="207" w:author="Ericsson J in CT1#127-bis-e" w:date="2021-01-28T15:08:00Z"/>
                <w:color w:val="FF0000"/>
                <w:lang w:eastAsia="en-GB"/>
              </w:rPr>
            </w:pPr>
            <w:ins w:id="208" w:author="Ericsson J in CT1#127-bis-e" w:date="2021-01-28T15:08:00Z">
              <w:r>
                <w:rPr>
                  <w:color w:val="FF0000"/>
                  <w:lang w:eastAsia="en-GB"/>
                </w:rPr>
                <w:t>Revision of C1-210302</w:t>
              </w:r>
            </w:ins>
          </w:p>
          <w:p w:rsidR="007D2AB9" w:rsidRDefault="007D2AB9" w:rsidP="007D2AB9">
            <w:pPr>
              <w:rPr>
                <w:ins w:id="209" w:author="Ericsson J in CT1#127-bis-e" w:date="2021-01-28T14:58:00Z"/>
                <w:color w:val="FF0000"/>
                <w:lang w:eastAsia="en-GB"/>
              </w:rPr>
            </w:pPr>
            <w:ins w:id="210" w:author="Ericsson J in CT1#127-bis-e" w:date="2021-01-28T14:58:00Z">
              <w:r>
                <w:rPr>
                  <w:color w:val="FF0000"/>
                  <w:lang w:eastAsia="en-GB"/>
                </w:rPr>
                <w:t>Revision of C1-210142</w:t>
              </w:r>
            </w:ins>
          </w:p>
          <w:p w:rsidR="007D2AB9" w:rsidRPr="00B3197A" w:rsidRDefault="007D2AB9" w:rsidP="007D2AB9">
            <w:pPr>
              <w:rPr>
                <w:rFonts w:eastAsia="Batang" w:cs="Arial"/>
                <w:lang w:eastAsia="ko-KR"/>
              </w:rPr>
            </w:pPr>
          </w:p>
        </w:tc>
      </w:tr>
      <w:tr w:rsidR="007D2AB9" w:rsidTr="00E81592">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7D2AB9" w:rsidRDefault="007D2AB9" w:rsidP="007D2AB9">
            <w:pPr>
              <w:rPr>
                <w:rFonts w:cs="Arial"/>
              </w:rPr>
            </w:pPr>
          </w:p>
        </w:tc>
        <w:tc>
          <w:tcPr>
            <w:tcW w:w="1317" w:type="dxa"/>
            <w:gridSpan w:val="2"/>
            <w:tcBorders>
              <w:top w:val="nil"/>
              <w:left w:val="single" w:sz="6" w:space="0" w:color="auto"/>
              <w:bottom w:val="nil"/>
              <w:right w:val="single" w:sz="6" w:space="0" w:color="auto"/>
            </w:tcBorders>
          </w:tcPr>
          <w:p w:rsidR="007D2AB9" w:rsidRDefault="007D2AB9" w:rsidP="007D2AB9">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rsidR="007D2AB9" w:rsidRPr="00AB7C1A" w:rsidRDefault="007D2AB9" w:rsidP="007D2AB9">
            <w:pPr>
              <w:overflowPunct/>
              <w:autoSpaceDE/>
              <w:adjustRightInd/>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rsidR="007D2AB9" w:rsidRDefault="007D2AB9" w:rsidP="007D2AB9">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rsidR="007D2AB9" w:rsidRDefault="007D2AB9" w:rsidP="007D2AB9">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rsidR="007D2AB9" w:rsidRDefault="007D2AB9" w:rsidP="007D2AB9">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7D2AB9" w:rsidRDefault="007D2AB9" w:rsidP="007D2AB9">
            <w:pPr>
              <w:rPr>
                <w:rFonts w:eastAsia="Batang" w:cs="Arial"/>
                <w:lang w:eastAsia="ko-KR"/>
              </w:rPr>
            </w:pPr>
          </w:p>
        </w:tc>
      </w:tr>
      <w:tr w:rsidR="007D2AB9" w:rsidTr="00C12958">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7D2AB9" w:rsidRDefault="007D2AB9" w:rsidP="007D2AB9">
            <w:pPr>
              <w:rPr>
                <w:rFonts w:cs="Arial"/>
              </w:rPr>
            </w:pPr>
          </w:p>
        </w:tc>
        <w:tc>
          <w:tcPr>
            <w:tcW w:w="1317" w:type="dxa"/>
            <w:gridSpan w:val="2"/>
            <w:tcBorders>
              <w:top w:val="nil"/>
              <w:left w:val="single" w:sz="6" w:space="0" w:color="auto"/>
              <w:bottom w:val="nil"/>
              <w:right w:val="single" w:sz="6" w:space="0" w:color="auto"/>
            </w:tcBorders>
          </w:tcPr>
          <w:p w:rsidR="007D2AB9" w:rsidRDefault="007D2AB9" w:rsidP="007D2AB9">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rsidR="007D2AB9" w:rsidRPr="00AB7C1A" w:rsidRDefault="007D2AB9" w:rsidP="007D2AB9">
            <w:pPr>
              <w:overflowPunct/>
              <w:autoSpaceDE/>
              <w:adjustRightInd/>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rsidR="007D2AB9" w:rsidRDefault="007D2AB9" w:rsidP="007D2AB9">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rsidR="007D2AB9" w:rsidRDefault="007D2AB9" w:rsidP="007D2AB9">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rsidR="007D2AB9" w:rsidRDefault="007D2AB9" w:rsidP="007D2AB9">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7D2AB9" w:rsidRDefault="007D2AB9" w:rsidP="007D2AB9">
            <w:pPr>
              <w:rPr>
                <w:rFonts w:eastAsia="Batang" w:cs="Arial"/>
                <w:lang w:eastAsia="ko-KR"/>
              </w:rPr>
            </w:pPr>
          </w:p>
        </w:tc>
      </w:tr>
      <w:tr w:rsidR="007D2AB9" w:rsidRPr="00D95972" w:rsidTr="00C12958">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594" w:history="1">
              <w:r>
                <w:rPr>
                  <w:rStyle w:val="Hyperlink"/>
                </w:rPr>
                <w:t>C1-210628</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Management object for APN configuration</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0096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p>
        </w:tc>
      </w:tr>
      <w:tr w:rsidR="007D2AB9" w:rsidRPr="00D95972" w:rsidTr="00540F3B">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595" w:history="1">
              <w:r>
                <w:rPr>
                  <w:rStyle w:val="Hyperlink"/>
                </w:rPr>
                <w:t>C1-210887</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Emergency alert area notification handling at client side for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0112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p>
        </w:tc>
      </w:tr>
      <w:tr w:rsidR="007D2AB9" w:rsidRPr="00D95972" w:rsidTr="00D2386E">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D2386E">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D2386E">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D2386E">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D2386E">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D2386E">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297542">
        <w:tc>
          <w:tcPr>
            <w:tcW w:w="976" w:type="dxa"/>
            <w:tcBorders>
              <w:top w:val="single" w:sz="4" w:space="0" w:color="auto"/>
              <w:left w:val="thinThickThinSmallGap" w:sz="24" w:space="0" w:color="auto"/>
              <w:bottom w:val="single" w:sz="4" w:space="0" w:color="auto"/>
            </w:tcBorders>
            <w:shd w:val="clear" w:color="auto" w:fill="auto"/>
          </w:tcPr>
          <w:p w:rsidR="007D2AB9" w:rsidRPr="00D95972" w:rsidRDefault="007D2AB9" w:rsidP="007D2AB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7D2AB9" w:rsidRPr="00D95972" w:rsidRDefault="007D2AB9" w:rsidP="007D2AB9">
            <w:pPr>
              <w:rPr>
                <w:rFonts w:cs="Arial"/>
              </w:rPr>
            </w:pPr>
            <w:r>
              <w:t>eMONASTERY2</w:t>
            </w:r>
          </w:p>
        </w:tc>
        <w:tc>
          <w:tcPr>
            <w:tcW w:w="1088"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auto"/>
          </w:tcPr>
          <w:p w:rsidR="007D2AB9" w:rsidRPr="00D95972" w:rsidRDefault="007D2AB9" w:rsidP="007D2AB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D2AB9" w:rsidRDefault="007D2AB9" w:rsidP="007D2AB9">
            <w:pPr>
              <w:rPr>
                <w:rFonts w:cs="Arial"/>
                <w:color w:val="000000"/>
                <w:lang w:val="en-US"/>
              </w:rPr>
            </w:pPr>
            <w:r w:rsidRPr="00887587">
              <w:rPr>
                <w:rFonts w:cs="Arial"/>
                <w:snapToGrid w:val="0"/>
                <w:color w:val="000000"/>
                <w:lang w:val="en-US"/>
              </w:rPr>
              <w:t xml:space="preserve">Enhancements to Mobile Communication System for Railways Phase 2 </w:t>
            </w:r>
          </w:p>
          <w:p w:rsidR="007D2AB9" w:rsidRDefault="007D2AB9" w:rsidP="007D2AB9">
            <w:pPr>
              <w:rPr>
                <w:rFonts w:cs="Arial"/>
                <w:color w:val="000000"/>
                <w:lang w:val="en-US"/>
              </w:rPr>
            </w:pPr>
          </w:p>
          <w:p w:rsidR="007D2AB9" w:rsidRDefault="007D2AB9" w:rsidP="007D2AB9">
            <w:pPr>
              <w:rPr>
                <w:szCs w:val="16"/>
              </w:rPr>
            </w:pPr>
          </w:p>
          <w:p w:rsidR="007D2AB9" w:rsidRDefault="007D2AB9" w:rsidP="007D2AB9">
            <w:pPr>
              <w:rPr>
                <w:rFonts w:cs="Arial"/>
                <w:color w:val="000000"/>
              </w:rPr>
            </w:pPr>
          </w:p>
          <w:p w:rsidR="007D2AB9" w:rsidRDefault="007D2AB9" w:rsidP="007D2AB9">
            <w:pPr>
              <w:rPr>
                <w:rFonts w:cs="Arial"/>
                <w:color w:val="000000"/>
                <w:lang w:val="en-US"/>
              </w:rPr>
            </w:pPr>
          </w:p>
          <w:p w:rsidR="007D2AB9" w:rsidRPr="00D95972" w:rsidRDefault="007D2AB9" w:rsidP="007D2AB9">
            <w:pPr>
              <w:rPr>
                <w:rFonts w:eastAsia="Batang" w:cs="Arial"/>
                <w:lang w:eastAsia="ko-KR"/>
              </w:rPr>
            </w:pPr>
          </w:p>
        </w:tc>
      </w:tr>
      <w:tr w:rsidR="007D2AB9" w:rsidRPr="00D95972" w:rsidTr="00AB7C1A">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92D050"/>
          </w:tcPr>
          <w:p w:rsidR="007D2AB9" w:rsidRDefault="007D2AB9" w:rsidP="007D2AB9">
            <w:r w:rsidRPr="00AB7C1A">
              <w:t>C1-210410</w:t>
            </w:r>
          </w:p>
        </w:tc>
        <w:tc>
          <w:tcPr>
            <w:tcW w:w="4191" w:type="dxa"/>
            <w:gridSpan w:val="3"/>
            <w:tcBorders>
              <w:top w:val="single" w:sz="4" w:space="0" w:color="auto"/>
              <w:bottom w:val="single" w:sz="4" w:space="0" w:color="auto"/>
            </w:tcBorders>
            <w:shd w:val="clear" w:color="auto" w:fill="92D050"/>
          </w:tcPr>
          <w:p w:rsidR="007D2AB9" w:rsidRDefault="007D2AB9" w:rsidP="007D2AB9">
            <w:pPr>
              <w:rPr>
                <w:rFonts w:cs="Arial"/>
              </w:rPr>
            </w:pPr>
            <w:r>
              <w:rPr>
                <w:rFonts w:cs="Arial"/>
              </w:rPr>
              <w:t xml:space="preserve">Call control - Restricting </w:t>
            </w:r>
            <w:proofErr w:type="spellStart"/>
            <w:r>
              <w:rPr>
                <w:rFonts w:cs="Arial"/>
              </w:rPr>
              <w:t>MCVideo</w:t>
            </w:r>
            <w:proofErr w:type="spellEnd"/>
            <w:r>
              <w:rPr>
                <w:rFonts w:cs="Arial"/>
              </w:rPr>
              <w:t xml:space="preserve"> private communications</w:t>
            </w:r>
          </w:p>
        </w:tc>
        <w:tc>
          <w:tcPr>
            <w:tcW w:w="1767" w:type="dxa"/>
            <w:tcBorders>
              <w:top w:val="single" w:sz="4" w:space="0" w:color="auto"/>
              <w:bottom w:val="single" w:sz="4" w:space="0" w:color="auto"/>
            </w:tcBorders>
            <w:shd w:val="clear" w:color="auto" w:fill="92D050"/>
          </w:tcPr>
          <w:p w:rsidR="007D2AB9" w:rsidRDefault="007D2AB9" w:rsidP="007D2AB9">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7D2AB9" w:rsidRDefault="007D2AB9" w:rsidP="007D2AB9">
            <w:pPr>
              <w:rPr>
                <w:rFonts w:cs="Arial"/>
                <w:color w:val="000000"/>
              </w:rPr>
            </w:pPr>
            <w:r>
              <w:rPr>
                <w:rFonts w:cs="Arial"/>
                <w:color w:val="000000"/>
              </w:rPr>
              <w:t>CR 0105 24.281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7D2AB9" w:rsidRDefault="007D2AB9" w:rsidP="007D2AB9">
            <w:pPr>
              <w:rPr>
                <w:rFonts w:eastAsia="Batang" w:cs="Arial"/>
                <w:lang w:eastAsia="ko-KR"/>
              </w:rPr>
            </w:pPr>
            <w:r>
              <w:rPr>
                <w:rFonts w:eastAsia="Batang" w:cs="Arial"/>
                <w:lang w:eastAsia="ko-KR"/>
              </w:rPr>
              <w:t>Agreed</w:t>
            </w:r>
          </w:p>
          <w:p w:rsidR="007D2AB9" w:rsidRDefault="007D2AB9" w:rsidP="007D2AB9">
            <w:pPr>
              <w:rPr>
                <w:ins w:id="211" w:author="Ericsson J in CT1#127-bis-e" w:date="2021-01-28T15:53:00Z"/>
                <w:rFonts w:eastAsia="Batang" w:cs="Arial"/>
                <w:lang w:eastAsia="ko-KR"/>
              </w:rPr>
            </w:pPr>
            <w:ins w:id="212" w:author="Ericsson J in CT1#127-bis-e" w:date="2021-01-28T15:53:00Z">
              <w:r>
                <w:rPr>
                  <w:rFonts w:eastAsia="Batang" w:cs="Arial"/>
                  <w:lang w:eastAsia="ko-KR"/>
                </w:rPr>
                <w:t>Revision of C1-210235</w:t>
              </w:r>
            </w:ins>
          </w:p>
          <w:p w:rsidR="007D2AB9" w:rsidRDefault="007D2AB9" w:rsidP="007D2AB9">
            <w:pPr>
              <w:rPr>
                <w:rFonts w:eastAsia="Batang" w:cs="Arial"/>
                <w:lang w:eastAsia="ko-KR"/>
              </w:rPr>
            </w:pPr>
          </w:p>
        </w:tc>
      </w:tr>
      <w:tr w:rsidR="007D2AB9" w:rsidRPr="00D95972" w:rsidTr="00AB7C1A">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92D050"/>
          </w:tcPr>
          <w:p w:rsidR="007D2AB9" w:rsidRDefault="007D2AB9" w:rsidP="007D2AB9">
            <w:r w:rsidRPr="00AB7C1A">
              <w:t>C1-210411</w:t>
            </w:r>
          </w:p>
        </w:tc>
        <w:tc>
          <w:tcPr>
            <w:tcW w:w="4191" w:type="dxa"/>
            <w:gridSpan w:val="3"/>
            <w:tcBorders>
              <w:top w:val="single" w:sz="4" w:space="0" w:color="auto"/>
              <w:bottom w:val="single" w:sz="4" w:space="0" w:color="auto"/>
            </w:tcBorders>
            <w:shd w:val="clear" w:color="auto" w:fill="92D050"/>
          </w:tcPr>
          <w:p w:rsidR="007D2AB9" w:rsidRDefault="007D2AB9" w:rsidP="007D2AB9">
            <w:pPr>
              <w:rPr>
                <w:rFonts w:cs="Arial"/>
              </w:rPr>
            </w:pPr>
            <w:r>
              <w:rPr>
                <w:rFonts w:cs="Arial"/>
              </w:rPr>
              <w:t xml:space="preserve">Update configuration to Restrict </w:t>
            </w:r>
            <w:proofErr w:type="spellStart"/>
            <w:r>
              <w:rPr>
                <w:rFonts w:cs="Arial"/>
              </w:rPr>
              <w:t>MCVideo</w:t>
            </w:r>
            <w:proofErr w:type="spellEnd"/>
            <w:r>
              <w:rPr>
                <w:rFonts w:cs="Arial"/>
              </w:rPr>
              <w:t xml:space="preserve"> private communications</w:t>
            </w:r>
          </w:p>
        </w:tc>
        <w:tc>
          <w:tcPr>
            <w:tcW w:w="1767" w:type="dxa"/>
            <w:tcBorders>
              <w:top w:val="single" w:sz="4" w:space="0" w:color="auto"/>
              <w:bottom w:val="single" w:sz="4" w:space="0" w:color="auto"/>
            </w:tcBorders>
            <w:shd w:val="clear" w:color="auto" w:fill="92D050"/>
          </w:tcPr>
          <w:p w:rsidR="007D2AB9" w:rsidRDefault="007D2AB9" w:rsidP="007D2AB9">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7D2AB9" w:rsidRDefault="007D2AB9" w:rsidP="007D2AB9">
            <w:pPr>
              <w:rPr>
                <w:rFonts w:cs="Arial"/>
                <w:color w:val="000000"/>
              </w:rPr>
            </w:pPr>
            <w:r>
              <w:rPr>
                <w:rFonts w:cs="Arial"/>
                <w:color w:val="000000"/>
              </w:rPr>
              <w:t>CR 0170 24.484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7D2AB9" w:rsidRDefault="007D2AB9" w:rsidP="007D2AB9">
            <w:pPr>
              <w:rPr>
                <w:rFonts w:eastAsia="Batang" w:cs="Arial"/>
                <w:lang w:eastAsia="ko-KR"/>
              </w:rPr>
            </w:pPr>
            <w:r>
              <w:rPr>
                <w:rFonts w:eastAsia="Batang" w:cs="Arial"/>
                <w:lang w:eastAsia="ko-KR"/>
              </w:rPr>
              <w:t>Agreed</w:t>
            </w:r>
          </w:p>
          <w:p w:rsidR="007D2AB9" w:rsidRDefault="007D2AB9" w:rsidP="007D2AB9">
            <w:pPr>
              <w:rPr>
                <w:ins w:id="213" w:author="Ericsson J in CT1#127-bis-e" w:date="2021-01-28T15:54:00Z"/>
                <w:rFonts w:eastAsia="Batang" w:cs="Arial"/>
                <w:lang w:eastAsia="ko-KR"/>
              </w:rPr>
            </w:pPr>
            <w:ins w:id="214" w:author="Ericsson J in CT1#127-bis-e" w:date="2021-01-28T15:54:00Z">
              <w:r>
                <w:rPr>
                  <w:rFonts w:eastAsia="Batang" w:cs="Arial"/>
                  <w:lang w:eastAsia="ko-KR"/>
                </w:rPr>
                <w:t>Revision of C1-210236</w:t>
              </w:r>
            </w:ins>
          </w:p>
          <w:p w:rsidR="007D2AB9" w:rsidRDefault="007D2AB9" w:rsidP="007D2AB9">
            <w:pPr>
              <w:rPr>
                <w:rFonts w:eastAsia="Batang" w:cs="Arial"/>
                <w:lang w:eastAsia="ko-KR"/>
              </w:rPr>
            </w:pPr>
          </w:p>
        </w:tc>
      </w:tr>
      <w:tr w:rsidR="007D2AB9" w:rsidRPr="00D95972" w:rsidTr="00E81592">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92D050"/>
          </w:tcPr>
          <w:p w:rsidR="007D2AB9" w:rsidRDefault="007D2AB9" w:rsidP="007D2AB9">
            <w:r w:rsidRPr="00AB7C1A">
              <w:t>C1-210412</w:t>
            </w:r>
          </w:p>
        </w:tc>
        <w:tc>
          <w:tcPr>
            <w:tcW w:w="4191" w:type="dxa"/>
            <w:gridSpan w:val="3"/>
            <w:tcBorders>
              <w:top w:val="single" w:sz="4" w:space="0" w:color="auto"/>
              <w:bottom w:val="single" w:sz="4" w:space="0" w:color="auto"/>
            </w:tcBorders>
            <w:shd w:val="clear" w:color="auto" w:fill="92D050"/>
          </w:tcPr>
          <w:p w:rsidR="007D2AB9" w:rsidRDefault="007D2AB9" w:rsidP="007D2AB9">
            <w:pPr>
              <w:rPr>
                <w:rFonts w:cs="Arial"/>
              </w:rPr>
            </w:pPr>
            <w:r>
              <w:rPr>
                <w:rFonts w:cs="Arial"/>
              </w:rPr>
              <w:t xml:space="preserve">MOs to restrict </w:t>
            </w:r>
            <w:proofErr w:type="spellStart"/>
            <w:r>
              <w:rPr>
                <w:rFonts w:cs="Arial"/>
              </w:rPr>
              <w:t>MCVideo</w:t>
            </w:r>
            <w:proofErr w:type="spellEnd"/>
            <w:r>
              <w:rPr>
                <w:rFonts w:cs="Arial"/>
              </w:rPr>
              <w:t xml:space="preserve"> private communications</w:t>
            </w:r>
          </w:p>
        </w:tc>
        <w:tc>
          <w:tcPr>
            <w:tcW w:w="1767" w:type="dxa"/>
            <w:tcBorders>
              <w:top w:val="single" w:sz="4" w:space="0" w:color="auto"/>
              <w:bottom w:val="single" w:sz="4" w:space="0" w:color="auto"/>
            </w:tcBorders>
            <w:shd w:val="clear" w:color="auto" w:fill="92D050"/>
          </w:tcPr>
          <w:p w:rsidR="007D2AB9" w:rsidRDefault="007D2AB9" w:rsidP="007D2AB9">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7D2AB9" w:rsidRDefault="007D2AB9" w:rsidP="007D2AB9">
            <w:pPr>
              <w:rPr>
                <w:rFonts w:cs="Arial"/>
                <w:color w:val="000000"/>
              </w:rPr>
            </w:pPr>
            <w:r>
              <w:rPr>
                <w:rFonts w:cs="Arial"/>
                <w:color w:val="000000"/>
              </w:rPr>
              <w:t>CR 0088 24.483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7D2AB9" w:rsidRDefault="007D2AB9" w:rsidP="007D2AB9">
            <w:pPr>
              <w:rPr>
                <w:rFonts w:eastAsia="Batang" w:cs="Arial"/>
                <w:lang w:eastAsia="ko-KR"/>
              </w:rPr>
            </w:pPr>
            <w:r>
              <w:rPr>
                <w:rFonts w:eastAsia="Batang" w:cs="Arial"/>
                <w:lang w:eastAsia="ko-KR"/>
              </w:rPr>
              <w:t>Agreed</w:t>
            </w:r>
          </w:p>
          <w:p w:rsidR="007D2AB9" w:rsidRDefault="007D2AB9" w:rsidP="007D2AB9">
            <w:pPr>
              <w:rPr>
                <w:ins w:id="215" w:author="Ericsson J in CT1#127-bis-e" w:date="2021-01-28T15:56:00Z"/>
                <w:rFonts w:eastAsia="Batang" w:cs="Arial"/>
                <w:lang w:eastAsia="ko-KR"/>
              </w:rPr>
            </w:pPr>
            <w:ins w:id="216" w:author="Ericsson J in CT1#127-bis-e" w:date="2021-01-28T15:56:00Z">
              <w:r>
                <w:rPr>
                  <w:rFonts w:eastAsia="Batang" w:cs="Arial"/>
                  <w:lang w:eastAsia="ko-KR"/>
                </w:rPr>
                <w:t>Revision of C1-210237</w:t>
              </w:r>
            </w:ins>
          </w:p>
          <w:p w:rsidR="007D2AB9" w:rsidRDefault="007D2AB9" w:rsidP="007D2AB9">
            <w:pPr>
              <w:rPr>
                <w:rFonts w:eastAsia="Batang" w:cs="Arial"/>
                <w:lang w:eastAsia="ko-KR"/>
              </w:rPr>
            </w:pPr>
          </w:p>
        </w:tc>
      </w:tr>
      <w:tr w:rsidR="007D2AB9" w:rsidRPr="00D95972" w:rsidTr="00E81592">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AB7C1A" w:rsidRDefault="007D2AB9" w:rsidP="007D2AB9"/>
        </w:tc>
        <w:tc>
          <w:tcPr>
            <w:tcW w:w="4191" w:type="dxa"/>
            <w:gridSpan w:val="3"/>
            <w:tcBorders>
              <w:top w:val="single" w:sz="4" w:space="0" w:color="auto"/>
              <w:bottom w:val="single" w:sz="4" w:space="0" w:color="auto"/>
            </w:tcBorders>
            <w:shd w:val="clear" w:color="auto" w:fill="FFFFFF"/>
          </w:tcPr>
          <w:p w:rsidR="007D2AB9"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Default="007D2AB9" w:rsidP="007D2AB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Default="007D2AB9" w:rsidP="007D2AB9">
            <w:pPr>
              <w:rPr>
                <w:rFonts w:eastAsia="Batang" w:cs="Arial"/>
                <w:lang w:eastAsia="ko-KR"/>
              </w:rPr>
            </w:pPr>
          </w:p>
        </w:tc>
      </w:tr>
      <w:tr w:rsidR="007D2AB9" w:rsidRPr="00D95972" w:rsidTr="00C12958">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AB7C1A" w:rsidRDefault="007D2AB9" w:rsidP="007D2AB9"/>
        </w:tc>
        <w:tc>
          <w:tcPr>
            <w:tcW w:w="4191" w:type="dxa"/>
            <w:gridSpan w:val="3"/>
            <w:tcBorders>
              <w:top w:val="single" w:sz="4" w:space="0" w:color="auto"/>
              <w:bottom w:val="single" w:sz="4" w:space="0" w:color="auto"/>
            </w:tcBorders>
            <w:shd w:val="clear" w:color="auto" w:fill="FFFFFF"/>
          </w:tcPr>
          <w:p w:rsidR="007D2AB9"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Default="007D2AB9" w:rsidP="007D2AB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Default="007D2AB9" w:rsidP="007D2AB9">
            <w:pPr>
              <w:rPr>
                <w:rFonts w:eastAsia="Batang" w:cs="Arial"/>
                <w:lang w:eastAsia="ko-KR"/>
              </w:rPr>
            </w:pPr>
          </w:p>
        </w:tc>
      </w:tr>
      <w:tr w:rsidR="007D2AB9" w:rsidRPr="00D95972" w:rsidTr="00C12958">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596" w:history="1">
              <w:r>
                <w:rPr>
                  <w:rStyle w:val="Hyperlink"/>
                </w:rPr>
                <w:t>C1-210625</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Call transfer for MCPTT private call, call control part</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0673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p>
        </w:tc>
      </w:tr>
      <w:tr w:rsidR="007D2AB9" w:rsidRPr="00D95972" w:rsidTr="00C12958">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597" w:history="1">
              <w:r>
                <w:rPr>
                  <w:rStyle w:val="Hyperlink"/>
                </w:rPr>
                <w:t>C1-210626</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Call transfer for MCPTT private call, Management Object part</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0095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p>
        </w:tc>
      </w:tr>
      <w:tr w:rsidR="007D2AB9" w:rsidRPr="00D95972" w:rsidTr="00C12958">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598" w:history="1">
              <w:r>
                <w:rPr>
                  <w:rStyle w:val="Hyperlink"/>
                </w:rPr>
                <w:t>C1-210627</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Call transfer for MCPTT private call, Configuration Management part</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0171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p>
        </w:tc>
      </w:tr>
      <w:tr w:rsidR="007D2AB9" w:rsidRPr="00D95972" w:rsidTr="00C12958">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599" w:history="1">
              <w:r>
                <w:rPr>
                  <w:rStyle w:val="Hyperlink"/>
                </w:rPr>
                <w:t>C1-211132</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Call control of FAs allowed in a first-to-answer call</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0691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p>
        </w:tc>
      </w:tr>
      <w:tr w:rsidR="007D2AB9" w:rsidRPr="00D95972" w:rsidTr="00C12958">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600" w:history="1">
              <w:r>
                <w:rPr>
                  <w:rStyle w:val="Hyperlink"/>
                </w:rPr>
                <w:t>C1-211133</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Update MCPTT user profile to support allowed </w:t>
            </w:r>
            <w:proofErr w:type="spellStart"/>
            <w:r>
              <w:rPr>
                <w:rFonts w:cs="Arial"/>
              </w:rPr>
              <w:t>Fas</w:t>
            </w:r>
            <w:proofErr w:type="spellEnd"/>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0175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p>
        </w:tc>
      </w:tr>
      <w:tr w:rsidR="007D2AB9" w:rsidRPr="00D95972" w:rsidTr="00C12958">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601" w:history="1">
              <w:r>
                <w:rPr>
                  <w:rStyle w:val="Hyperlink"/>
                </w:rPr>
                <w:t>C1-211134</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MO update to support allowed FAs</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0098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p>
        </w:tc>
      </w:tr>
      <w:tr w:rsidR="007D2AB9" w:rsidRPr="00D95972" w:rsidTr="00C12958">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602" w:history="1">
              <w:r>
                <w:rPr>
                  <w:rStyle w:val="Hyperlink"/>
                </w:rPr>
                <w:t>C1-211141</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Work plan of Enhancements to Mobile Communication System for Railways Phase </w:t>
            </w:r>
            <w:proofErr w:type="gramStart"/>
            <w:r>
              <w:rPr>
                <w:rFonts w:cs="Arial"/>
              </w:rPr>
              <w:t>2  (</w:t>
            </w:r>
            <w:proofErr w:type="gramEnd"/>
            <w:r>
              <w:rPr>
                <w:rFonts w:cs="Arial"/>
              </w:rPr>
              <w:t>eMONASTERY2)</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p>
        </w:tc>
      </w:tr>
      <w:tr w:rsidR="007D2AB9" w:rsidRPr="00D95972" w:rsidTr="00D2386E">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D2386E">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D2386E">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D2386E">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D2386E">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D2386E">
        <w:tc>
          <w:tcPr>
            <w:tcW w:w="976" w:type="dxa"/>
            <w:tcBorders>
              <w:top w:val="single" w:sz="4" w:space="0" w:color="auto"/>
              <w:left w:val="thinThickThinSmallGap" w:sz="24" w:space="0" w:color="auto"/>
              <w:bottom w:val="single" w:sz="4" w:space="0" w:color="auto"/>
            </w:tcBorders>
            <w:shd w:val="clear" w:color="auto" w:fill="auto"/>
          </w:tcPr>
          <w:p w:rsidR="007D2AB9" w:rsidRPr="00D95972" w:rsidRDefault="007D2AB9" w:rsidP="007D2AB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7D2AB9" w:rsidRPr="00D95972" w:rsidRDefault="007D2AB9" w:rsidP="007D2AB9">
            <w:pPr>
              <w:rPr>
                <w:rFonts w:cs="Arial"/>
              </w:rPr>
            </w:pPr>
            <w:r>
              <w:t>Stop24980</w:t>
            </w:r>
          </w:p>
        </w:tc>
        <w:tc>
          <w:tcPr>
            <w:tcW w:w="1088"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auto"/>
          </w:tcPr>
          <w:p w:rsidR="007D2AB9" w:rsidRPr="00D95972" w:rsidRDefault="007D2AB9" w:rsidP="007D2AB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D2AB9" w:rsidRDefault="007D2AB9" w:rsidP="007D2AB9">
            <w:pPr>
              <w:rPr>
                <w:rFonts w:cs="Arial"/>
                <w:color w:val="000000"/>
                <w:lang w:val="en-US"/>
              </w:rPr>
            </w:pPr>
            <w:r w:rsidRPr="000861EF">
              <w:rPr>
                <w:rFonts w:cs="Arial"/>
                <w:snapToGrid w:val="0"/>
                <w:color w:val="000000"/>
                <w:lang w:val="en-US"/>
              </w:rPr>
              <w:t>Stop updating TR 24.980</w:t>
            </w:r>
          </w:p>
          <w:p w:rsidR="007D2AB9" w:rsidRDefault="007D2AB9" w:rsidP="007D2AB9">
            <w:pPr>
              <w:rPr>
                <w:rFonts w:cs="Arial"/>
                <w:color w:val="000000"/>
                <w:lang w:val="en-US"/>
              </w:rPr>
            </w:pPr>
          </w:p>
          <w:p w:rsidR="007D2AB9" w:rsidRDefault="007D2AB9" w:rsidP="007D2AB9">
            <w:pPr>
              <w:rPr>
                <w:szCs w:val="16"/>
              </w:rPr>
            </w:pPr>
            <w:r>
              <w:rPr>
                <w:szCs w:val="16"/>
              </w:rPr>
              <w:t xml:space="preserve">No CRs needed, </w:t>
            </w:r>
            <w:r w:rsidRPr="00CC74DF">
              <w:rPr>
                <w:szCs w:val="16"/>
                <w:highlight w:val="green"/>
              </w:rPr>
              <w:t>100%</w:t>
            </w:r>
          </w:p>
          <w:p w:rsidR="007D2AB9" w:rsidRDefault="007D2AB9" w:rsidP="007D2AB9">
            <w:pPr>
              <w:rPr>
                <w:rFonts w:cs="Arial"/>
                <w:color w:val="000000"/>
              </w:rPr>
            </w:pPr>
          </w:p>
          <w:p w:rsidR="007D2AB9" w:rsidRDefault="007D2AB9" w:rsidP="007D2AB9">
            <w:pPr>
              <w:rPr>
                <w:rFonts w:cs="Arial"/>
                <w:color w:val="000000"/>
                <w:lang w:val="en-US"/>
              </w:rPr>
            </w:pPr>
          </w:p>
          <w:p w:rsidR="007D2AB9" w:rsidRPr="00D95972" w:rsidRDefault="007D2AB9" w:rsidP="007D2AB9">
            <w:pPr>
              <w:rPr>
                <w:rFonts w:eastAsia="Batang" w:cs="Arial"/>
                <w:lang w:eastAsia="ko-KR"/>
              </w:rPr>
            </w:pPr>
          </w:p>
        </w:tc>
      </w:tr>
      <w:tr w:rsidR="007D2AB9" w:rsidRPr="00D95972" w:rsidTr="00CF672C">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976D4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976D4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976D4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712D6F">
        <w:tc>
          <w:tcPr>
            <w:tcW w:w="976" w:type="dxa"/>
            <w:tcBorders>
              <w:top w:val="single" w:sz="4" w:space="0" w:color="auto"/>
              <w:left w:val="thinThickThinSmallGap" w:sz="24" w:space="0" w:color="auto"/>
              <w:bottom w:val="single" w:sz="4" w:space="0" w:color="auto"/>
            </w:tcBorders>
            <w:shd w:val="clear" w:color="auto" w:fill="FFFFFF"/>
          </w:tcPr>
          <w:p w:rsidR="007D2AB9" w:rsidRPr="00D95972" w:rsidRDefault="007D2AB9" w:rsidP="007D2AB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7D2AB9" w:rsidRPr="00D95972" w:rsidRDefault="007D2AB9" w:rsidP="007D2AB9">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rsidR="007D2AB9" w:rsidRPr="00D95972" w:rsidRDefault="007D2AB9" w:rsidP="007D2AB9">
            <w:pPr>
              <w:rPr>
                <w:rFonts w:cs="Arial"/>
              </w:rPr>
            </w:pPr>
          </w:p>
        </w:tc>
        <w:tc>
          <w:tcPr>
            <w:tcW w:w="4191" w:type="dxa"/>
            <w:gridSpan w:val="3"/>
            <w:tcBorders>
              <w:top w:val="single" w:sz="4" w:space="0" w:color="auto"/>
              <w:bottom w:val="single" w:sz="4" w:space="0" w:color="auto"/>
            </w:tcBorders>
          </w:tcPr>
          <w:p w:rsidR="007D2AB9" w:rsidRPr="00D95972" w:rsidRDefault="007D2AB9" w:rsidP="007D2AB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rsidR="007D2AB9" w:rsidRPr="00D95972" w:rsidRDefault="007D2AB9" w:rsidP="007D2AB9">
            <w:pPr>
              <w:rPr>
                <w:rFonts w:cs="Arial"/>
              </w:rPr>
            </w:pPr>
          </w:p>
        </w:tc>
        <w:tc>
          <w:tcPr>
            <w:tcW w:w="826" w:type="dxa"/>
            <w:tcBorders>
              <w:top w:val="single" w:sz="4" w:space="0" w:color="auto"/>
              <w:bottom w:val="single" w:sz="4" w:space="0" w:color="auto"/>
            </w:tcBorders>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tcPr>
          <w:p w:rsidR="007D2AB9" w:rsidRDefault="007D2AB9" w:rsidP="007D2AB9">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rsidR="007D2AB9" w:rsidRDefault="007D2AB9" w:rsidP="007D2AB9">
            <w:pPr>
              <w:rPr>
                <w:rFonts w:eastAsia="Batang" w:cs="Arial"/>
                <w:color w:val="000000"/>
                <w:lang w:eastAsia="ko-KR"/>
              </w:rPr>
            </w:pPr>
          </w:p>
          <w:p w:rsidR="007D2AB9" w:rsidRDefault="007D2AB9" w:rsidP="007D2AB9">
            <w:pPr>
              <w:rPr>
                <w:rFonts w:cs="Arial"/>
                <w:color w:val="000000"/>
              </w:rPr>
            </w:pPr>
          </w:p>
          <w:p w:rsidR="007D2AB9" w:rsidRPr="00D95972" w:rsidRDefault="007D2AB9" w:rsidP="007D2AB9">
            <w:pPr>
              <w:rPr>
                <w:rFonts w:eastAsia="Batang" w:cs="Arial"/>
                <w:color w:val="000000"/>
                <w:lang w:eastAsia="ko-KR"/>
              </w:rPr>
            </w:pPr>
          </w:p>
          <w:p w:rsidR="007D2AB9" w:rsidRPr="00D95972" w:rsidRDefault="007D2AB9" w:rsidP="007D2AB9">
            <w:pPr>
              <w:rPr>
                <w:rFonts w:eastAsia="Batang" w:cs="Arial"/>
                <w:lang w:eastAsia="ko-KR"/>
              </w:rPr>
            </w:pPr>
          </w:p>
        </w:tc>
      </w:tr>
      <w:tr w:rsidR="007D2AB9" w:rsidRPr="00D95972" w:rsidTr="00712D6F">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603" w:history="1">
              <w:r>
                <w:rPr>
                  <w:rStyle w:val="Hyperlink"/>
                </w:rPr>
                <w:t>C1-210576</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Clarification on receiving a 4xx, 5xx (except 503) or 6xx response without Retry-After header field to the REGISTER request</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Qualcomm India Pvt Ltd</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6482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r>
              <w:rPr>
                <w:rFonts w:eastAsia="Batang" w:cs="Arial"/>
                <w:lang w:eastAsia="ko-KR"/>
              </w:rPr>
              <w:t>Revision of C1-207511</w:t>
            </w:r>
          </w:p>
        </w:tc>
      </w:tr>
      <w:tr w:rsidR="007D2AB9" w:rsidRPr="00D95972" w:rsidTr="00712D6F">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604" w:history="1">
              <w:r>
                <w:rPr>
                  <w:rStyle w:val="Hyperlink"/>
                </w:rPr>
                <w:t>C1-210582</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Introduction of new SIP media feature tag "gateway-</w:t>
            </w:r>
            <w:proofErr w:type="spellStart"/>
            <w:r>
              <w:rPr>
                <w:rFonts w:cs="Arial"/>
              </w:rPr>
              <w:t>crs</w:t>
            </w:r>
            <w:proofErr w:type="spellEnd"/>
            <w:r>
              <w:rPr>
                <w:rFonts w:cs="Arial"/>
              </w:rPr>
              <w:t>" in Contact header field</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Qualcomm India Pvt Ltd</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0075 24.183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r>
              <w:rPr>
                <w:rFonts w:eastAsia="Batang" w:cs="Arial"/>
                <w:lang w:eastAsia="ko-KR"/>
              </w:rPr>
              <w:t>Spelling error for the WIC</w:t>
            </w:r>
          </w:p>
        </w:tc>
      </w:tr>
      <w:tr w:rsidR="007D2AB9" w:rsidRPr="00D95972" w:rsidTr="00712D6F">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605" w:history="1">
              <w:r>
                <w:rPr>
                  <w:rStyle w:val="Hyperlink"/>
                </w:rPr>
                <w:t>C1-210583</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Adding non-seamless </w:t>
            </w:r>
            <w:proofErr w:type="spellStart"/>
            <w:r>
              <w:rPr>
                <w:rFonts w:cs="Arial"/>
              </w:rPr>
              <w:t>wifi</w:t>
            </w:r>
            <w:proofErr w:type="spellEnd"/>
            <w:r>
              <w:rPr>
                <w:rFonts w:cs="Arial"/>
              </w:rPr>
              <w:t xml:space="preserve"> access type to </w:t>
            </w:r>
            <w:proofErr w:type="spellStart"/>
            <w:r>
              <w:rPr>
                <w:rFonts w:cs="Arial"/>
              </w:rPr>
              <w:t>XCAP_conn_params_policy</w:t>
            </w:r>
            <w:proofErr w:type="spellEnd"/>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Qualcomm India Pvt Ltd</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0010 24.424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p>
        </w:tc>
      </w:tr>
      <w:tr w:rsidR="007D2AB9" w:rsidRPr="00D95972" w:rsidTr="00C12958">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606" w:history="1">
              <w:r>
                <w:rPr>
                  <w:rStyle w:val="Hyperlink"/>
                </w:rPr>
                <w:t>C1-210587</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Inclusive language review of TS 24.611</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Deutsche Telekom / Michael</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0055 24.611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p>
        </w:tc>
      </w:tr>
      <w:tr w:rsidR="007D2AB9" w:rsidRPr="00D95972" w:rsidTr="00C12958">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607" w:history="1">
              <w:r>
                <w:rPr>
                  <w:rStyle w:val="Hyperlink"/>
                </w:rPr>
                <w:t>C1-210624</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UE </w:t>
            </w:r>
            <w:proofErr w:type="spellStart"/>
            <w:r>
              <w:rPr>
                <w:rFonts w:cs="Arial"/>
              </w:rPr>
              <w:t>behavior</w:t>
            </w:r>
            <w:proofErr w:type="spellEnd"/>
            <w:r>
              <w:rPr>
                <w:rFonts w:cs="Arial"/>
              </w:rPr>
              <w:t xml:space="preserve"> clarification when IMS voice not available</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6508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p>
        </w:tc>
      </w:tr>
      <w:tr w:rsidR="007D2AB9" w:rsidRPr="00D95972" w:rsidTr="00C12958">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608" w:history="1">
              <w:r>
                <w:rPr>
                  <w:rStyle w:val="Hyperlink"/>
                </w:rPr>
                <w:t>C1-210632</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Error in reference to 23.167</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6509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p>
        </w:tc>
      </w:tr>
      <w:tr w:rsidR="007D2AB9" w:rsidRPr="00D95972" w:rsidTr="00540F3B">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609" w:history="1">
              <w:r>
                <w:rPr>
                  <w:rStyle w:val="Hyperlink"/>
                </w:rPr>
                <w:t>C1-210652</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Correction in 503/504 error response handling in UE when it has only one CSCF address</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MediaTek Beijing Inc./Rohit Naik</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6510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r>
              <w:rPr>
                <w:rFonts w:eastAsia="Batang" w:cs="Arial"/>
                <w:lang w:eastAsia="ko-KR"/>
              </w:rPr>
              <w:t>FF: redo the CR with fresh cover sheet</w:t>
            </w:r>
          </w:p>
        </w:tc>
      </w:tr>
      <w:tr w:rsidR="007D2AB9" w:rsidRPr="00D95972" w:rsidTr="00712D6F">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610" w:history="1">
              <w:r>
                <w:rPr>
                  <w:rStyle w:val="Hyperlink"/>
                </w:rPr>
                <w:t>C1-210769</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Rapporteur review: fixed some editorials, drafting rule violations</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0189 24.604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p>
        </w:tc>
      </w:tr>
      <w:tr w:rsidR="007D2AB9" w:rsidRPr="00D95972" w:rsidTr="00712D6F">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611" w:history="1">
              <w:r>
                <w:rPr>
                  <w:rStyle w:val="Hyperlink"/>
                </w:rPr>
                <w:t>C1-210770</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Inclusive language review</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0190 24.604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r>
              <w:rPr>
                <w:rFonts w:eastAsia="Batang" w:cs="Arial"/>
                <w:lang w:eastAsia="ko-KR"/>
              </w:rPr>
              <w:t>No consequences if not approved</w:t>
            </w:r>
          </w:p>
        </w:tc>
      </w:tr>
      <w:tr w:rsidR="007D2AB9" w:rsidRPr="00D95972" w:rsidTr="00540F3B">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612" w:history="1">
              <w:r>
                <w:rPr>
                  <w:rStyle w:val="Hyperlink"/>
                </w:rPr>
                <w:t>C1-210906</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Adding Digest Access authentication mechanism in </w:t>
            </w:r>
            <w:proofErr w:type="spellStart"/>
            <w:r>
              <w:rPr>
                <w:rFonts w:cs="Arial"/>
              </w:rPr>
              <w:t>AuthenticationForXCAP</w:t>
            </w:r>
            <w:proofErr w:type="spellEnd"/>
            <w:r>
              <w:rPr>
                <w:rFonts w:cs="Arial"/>
              </w:rPr>
              <w:t xml:space="preserve"> leaf node</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Qualcomm India Pvt Ltd</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0011 24.424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r>
              <w:rPr>
                <w:color w:val="000000"/>
                <w:lang w:eastAsia="en-GB"/>
              </w:rPr>
              <w:t xml:space="preserve">What is the CR number? It reads 0010 on the cover page but the </w:t>
            </w:r>
            <w:proofErr w:type="spellStart"/>
            <w:r>
              <w:rPr>
                <w:color w:val="000000"/>
                <w:lang w:eastAsia="en-GB"/>
              </w:rPr>
              <w:t>Tdoc</w:t>
            </w:r>
            <w:proofErr w:type="spellEnd"/>
            <w:r>
              <w:rPr>
                <w:color w:val="000000"/>
                <w:lang w:eastAsia="en-GB"/>
              </w:rPr>
              <w:t xml:space="preserve"> is reserved for CR number 0011.</w:t>
            </w:r>
          </w:p>
        </w:tc>
      </w:tr>
      <w:tr w:rsidR="007D2AB9" w:rsidRPr="00D95972" w:rsidTr="00F75A5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hyperlink r:id="rId613" w:history="1">
              <w:r>
                <w:rPr>
                  <w:rStyle w:val="Hyperlink"/>
                </w:rPr>
                <w:t>C1-210986</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Clarification on UE procedure for sharing location information in emergency call INVITE</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MediaTek Beijing Inc./Rohit Naik</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6516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r>
              <w:rPr>
                <w:color w:val="000000"/>
                <w:lang w:eastAsia="en-GB"/>
              </w:rPr>
              <w:t>Parsing failed! Correct template? Correct cover page header? Redo with new template</w:t>
            </w:r>
          </w:p>
        </w:tc>
      </w:tr>
      <w:tr w:rsidR="007D2AB9" w:rsidRPr="00D95972" w:rsidTr="00591866">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976D4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976D4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A4B50" w:rsidTr="00976D40">
        <w:tc>
          <w:tcPr>
            <w:tcW w:w="976" w:type="dxa"/>
            <w:tcBorders>
              <w:top w:val="nil"/>
              <w:left w:val="thinThickThinSmallGap" w:sz="24" w:space="0" w:color="auto"/>
              <w:bottom w:val="nil"/>
            </w:tcBorders>
            <w:shd w:val="clear" w:color="auto" w:fill="auto"/>
          </w:tcPr>
          <w:p w:rsidR="007D2AB9" w:rsidRPr="00B876FF" w:rsidRDefault="007D2AB9" w:rsidP="007D2AB9">
            <w:pPr>
              <w:rPr>
                <w:rFonts w:cs="Arial"/>
              </w:rPr>
            </w:pPr>
          </w:p>
        </w:tc>
        <w:tc>
          <w:tcPr>
            <w:tcW w:w="1317" w:type="dxa"/>
            <w:gridSpan w:val="2"/>
            <w:tcBorders>
              <w:top w:val="nil"/>
              <w:bottom w:val="nil"/>
            </w:tcBorders>
            <w:shd w:val="clear" w:color="auto" w:fill="auto"/>
          </w:tcPr>
          <w:p w:rsidR="007D2AB9" w:rsidRPr="00DA4B50" w:rsidRDefault="007D2AB9" w:rsidP="007D2AB9">
            <w:pPr>
              <w:rPr>
                <w:rFonts w:eastAsia="Arial Unicode MS" w:cs="Arial"/>
                <w:lang w:val="en-US"/>
              </w:rPr>
            </w:pPr>
          </w:p>
        </w:tc>
        <w:tc>
          <w:tcPr>
            <w:tcW w:w="1088" w:type="dxa"/>
            <w:tcBorders>
              <w:top w:val="single" w:sz="4" w:space="0" w:color="auto"/>
              <w:bottom w:val="single" w:sz="4" w:space="0" w:color="auto"/>
            </w:tcBorders>
            <w:shd w:val="clear" w:color="auto" w:fill="FFFFFF"/>
          </w:tcPr>
          <w:p w:rsidR="007D2AB9" w:rsidRPr="00DA4B50" w:rsidRDefault="007D2AB9" w:rsidP="007D2AB9">
            <w:pPr>
              <w:rPr>
                <w:rFonts w:cs="Arial"/>
                <w:lang w:val="en-US"/>
              </w:rPr>
            </w:pPr>
          </w:p>
        </w:tc>
        <w:tc>
          <w:tcPr>
            <w:tcW w:w="4191" w:type="dxa"/>
            <w:gridSpan w:val="3"/>
            <w:tcBorders>
              <w:top w:val="single" w:sz="4" w:space="0" w:color="auto"/>
              <w:bottom w:val="single" w:sz="4" w:space="0" w:color="auto"/>
            </w:tcBorders>
            <w:shd w:val="clear" w:color="auto" w:fill="FFFFFF"/>
          </w:tcPr>
          <w:p w:rsidR="007D2AB9" w:rsidRPr="00DA4B50" w:rsidRDefault="007D2AB9" w:rsidP="007D2AB9">
            <w:pPr>
              <w:rPr>
                <w:rFonts w:cs="Arial"/>
                <w:lang w:val="en-US"/>
              </w:rPr>
            </w:pPr>
          </w:p>
        </w:tc>
        <w:tc>
          <w:tcPr>
            <w:tcW w:w="1767" w:type="dxa"/>
            <w:tcBorders>
              <w:top w:val="single" w:sz="4" w:space="0" w:color="auto"/>
              <w:bottom w:val="single" w:sz="4" w:space="0" w:color="auto"/>
            </w:tcBorders>
            <w:shd w:val="clear" w:color="auto" w:fill="FFFFFF"/>
          </w:tcPr>
          <w:p w:rsidR="007D2AB9" w:rsidRPr="00DA4B50" w:rsidRDefault="007D2AB9" w:rsidP="007D2AB9">
            <w:pPr>
              <w:rPr>
                <w:rFonts w:cs="Arial"/>
                <w:lang w:val="en-US"/>
              </w:rPr>
            </w:pPr>
          </w:p>
        </w:tc>
        <w:tc>
          <w:tcPr>
            <w:tcW w:w="826" w:type="dxa"/>
            <w:tcBorders>
              <w:top w:val="single" w:sz="4" w:space="0" w:color="auto"/>
              <w:bottom w:val="single" w:sz="4" w:space="0" w:color="auto"/>
            </w:tcBorders>
            <w:shd w:val="clear" w:color="auto" w:fill="FFFFFF"/>
          </w:tcPr>
          <w:p w:rsidR="007D2AB9" w:rsidRPr="00DA4B50" w:rsidRDefault="007D2AB9" w:rsidP="007D2AB9">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A4B50" w:rsidRDefault="007D2AB9" w:rsidP="007D2AB9">
            <w:pPr>
              <w:rPr>
                <w:rFonts w:cs="Arial"/>
                <w:lang w:val="en-US"/>
              </w:rPr>
            </w:pPr>
          </w:p>
        </w:tc>
      </w:tr>
      <w:tr w:rsidR="007D2AB9" w:rsidRPr="00D95972" w:rsidTr="00712D6F">
        <w:tc>
          <w:tcPr>
            <w:tcW w:w="976" w:type="dxa"/>
            <w:tcBorders>
              <w:top w:val="single" w:sz="12" w:space="0" w:color="auto"/>
              <w:left w:val="thinThickThinSmallGap" w:sz="24" w:space="0" w:color="auto"/>
              <w:bottom w:val="single" w:sz="4" w:space="0" w:color="auto"/>
            </w:tcBorders>
            <w:shd w:val="clear" w:color="auto" w:fill="0000FF"/>
          </w:tcPr>
          <w:p w:rsidR="007D2AB9" w:rsidRPr="00DA4B50" w:rsidRDefault="007D2AB9" w:rsidP="007D2AB9">
            <w:pPr>
              <w:pStyle w:val="ListParagraph"/>
              <w:numPr>
                <w:ilvl w:val="0"/>
                <w:numId w:val="9"/>
              </w:numPr>
              <w:rPr>
                <w:rFonts w:cs="Arial"/>
                <w:lang w:val="en-US"/>
              </w:rPr>
            </w:pPr>
          </w:p>
        </w:tc>
        <w:tc>
          <w:tcPr>
            <w:tcW w:w="1317" w:type="dxa"/>
            <w:gridSpan w:val="2"/>
            <w:tcBorders>
              <w:top w:val="single" w:sz="12" w:space="0" w:color="auto"/>
              <w:bottom w:val="single" w:sz="4" w:space="0" w:color="auto"/>
            </w:tcBorders>
            <w:shd w:val="clear" w:color="auto" w:fill="0000FF"/>
          </w:tcPr>
          <w:p w:rsidR="007D2AB9" w:rsidRPr="00D95972" w:rsidRDefault="007D2AB9" w:rsidP="007D2AB9">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rsidR="007D2AB9" w:rsidRPr="00D95972" w:rsidRDefault="007D2AB9" w:rsidP="007D2AB9">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7D2AB9" w:rsidRPr="00D95972" w:rsidRDefault="007D2AB9" w:rsidP="007D2AB9">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7D2AB9" w:rsidRPr="00D95972" w:rsidRDefault="007D2AB9" w:rsidP="007D2AB9">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rsidR="007D2AB9" w:rsidRPr="00D95972" w:rsidRDefault="007D2AB9" w:rsidP="007D2AB9">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rsidR="007D2AB9" w:rsidRPr="00D95972" w:rsidRDefault="007D2AB9" w:rsidP="007D2AB9">
            <w:pPr>
              <w:rPr>
                <w:rFonts w:eastAsia="Batang" w:cs="Arial"/>
                <w:color w:val="000000"/>
                <w:lang w:eastAsia="ko-KR"/>
              </w:rPr>
            </w:pPr>
            <w:r w:rsidRPr="00D95972">
              <w:rPr>
                <w:rFonts w:cs="Arial"/>
              </w:rPr>
              <w:t>Result &amp; comment</w:t>
            </w:r>
          </w:p>
        </w:tc>
      </w:tr>
      <w:tr w:rsidR="007D2AB9" w:rsidRPr="00D95972" w:rsidTr="00712D6F">
        <w:tc>
          <w:tcPr>
            <w:tcW w:w="976" w:type="dxa"/>
            <w:tcBorders>
              <w:top w:val="nil"/>
              <w:left w:val="thinThickThinSmallGap" w:sz="24" w:space="0" w:color="auto"/>
              <w:bottom w:val="nil"/>
            </w:tcBorders>
          </w:tcPr>
          <w:p w:rsidR="007D2AB9" w:rsidRPr="00D95972" w:rsidRDefault="007D2AB9" w:rsidP="007D2AB9">
            <w:pPr>
              <w:rPr>
                <w:rFonts w:cs="Arial"/>
                <w:lang w:val="en-US"/>
              </w:rPr>
            </w:pPr>
          </w:p>
        </w:tc>
        <w:tc>
          <w:tcPr>
            <w:tcW w:w="1317" w:type="dxa"/>
            <w:gridSpan w:val="2"/>
            <w:tcBorders>
              <w:top w:val="nil"/>
              <w:bottom w:val="nil"/>
            </w:tcBorders>
          </w:tcPr>
          <w:p w:rsidR="007D2AB9" w:rsidRPr="00D95972" w:rsidRDefault="007D2AB9" w:rsidP="007D2AB9">
            <w:pPr>
              <w:rPr>
                <w:rFonts w:cs="Arial"/>
                <w:lang w:val="en-US"/>
              </w:rPr>
            </w:pPr>
          </w:p>
        </w:tc>
        <w:tc>
          <w:tcPr>
            <w:tcW w:w="1088" w:type="dxa"/>
            <w:tcBorders>
              <w:top w:val="single" w:sz="4" w:space="0" w:color="auto"/>
              <w:bottom w:val="single" w:sz="4" w:space="0" w:color="auto"/>
            </w:tcBorders>
            <w:shd w:val="clear" w:color="auto" w:fill="FFFF00"/>
          </w:tcPr>
          <w:p w:rsidR="007D2AB9" w:rsidRPr="009A4107" w:rsidRDefault="007D2AB9" w:rsidP="007D2AB9">
            <w:pPr>
              <w:rPr>
                <w:rFonts w:cs="Arial"/>
                <w:lang w:val="en-US"/>
              </w:rPr>
            </w:pPr>
            <w:hyperlink r:id="rId614" w:history="1">
              <w:r>
                <w:rPr>
                  <w:rStyle w:val="Hyperlink"/>
                </w:rPr>
                <w:t>C1-210577</w:t>
              </w:r>
            </w:hyperlink>
          </w:p>
        </w:tc>
        <w:tc>
          <w:tcPr>
            <w:tcW w:w="4191" w:type="dxa"/>
            <w:gridSpan w:val="3"/>
            <w:tcBorders>
              <w:top w:val="single" w:sz="4" w:space="0" w:color="auto"/>
              <w:bottom w:val="single" w:sz="4" w:space="0" w:color="auto"/>
            </w:tcBorders>
            <w:shd w:val="clear" w:color="auto" w:fill="FFFF00"/>
          </w:tcPr>
          <w:p w:rsidR="007D2AB9" w:rsidRPr="009A4107" w:rsidRDefault="007D2AB9" w:rsidP="007D2AB9">
            <w:pPr>
              <w:rPr>
                <w:rFonts w:cs="Arial"/>
                <w:lang w:val="en-US"/>
              </w:rPr>
            </w:pPr>
            <w:r>
              <w:rPr>
                <w:rFonts w:cs="Arial"/>
                <w:lang w:val="en-US"/>
              </w:rPr>
              <w:t>Reply LS on failing initial registration without Retry-After header field</w:t>
            </w:r>
          </w:p>
        </w:tc>
        <w:tc>
          <w:tcPr>
            <w:tcW w:w="1767" w:type="dxa"/>
            <w:tcBorders>
              <w:top w:val="single" w:sz="4" w:space="0" w:color="auto"/>
              <w:bottom w:val="single" w:sz="4" w:space="0" w:color="auto"/>
            </w:tcBorders>
            <w:shd w:val="clear" w:color="auto" w:fill="FFFF00"/>
          </w:tcPr>
          <w:p w:rsidR="007D2AB9" w:rsidRPr="009A4107" w:rsidRDefault="007D2AB9" w:rsidP="007D2AB9">
            <w:pPr>
              <w:rPr>
                <w:rFonts w:cs="Arial"/>
                <w:lang w:val="en-US"/>
              </w:rPr>
            </w:pPr>
            <w:r>
              <w:rPr>
                <w:rFonts w:cs="Arial"/>
                <w:lang w:val="en-US"/>
              </w:rPr>
              <w:t>Qualcomm India Pvt Ltd</w:t>
            </w:r>
          </w:p>
        </w:tc>
        <w:tc>
          <w:tcPr>
            <w:tcW w:w="826" w:type="dxa"/>
            <w:tcBorders>
              <w:top w:val="single" w:sz="4" w:space="0" w:color="auto"/>
              <w:bottom w:val="single" w:sz="4" w:space="0" w:color="auto"/>
            </w:tcBorders>
            <w:shd w:val="clear" w:color="auto" w:fill="FFFF00"/>
          </w:tcPr>
          <w:p w:rsidR="007D2AB9" w:rsidRPr="00AB5FEE" w:rsidRDefault="007D2AB9" w:rsidP="007D2AB9">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9A4107" w:rsidRDefault="007D2AB9" w:rsidP="007D2AB9">
            <w:pPr>
              <w:rPr>
                <w:rFonts w:cs="Arial"/>
                <w:color w:val="000000"/>
                <w:lang w:val="en-US"/>
              </w:rPr>
            </w:pPr>
            <w:r>
              <w:rPr>
                <w:rFonts w:cs="Arial"/>
                <w:color w:val="000000"/>
                <w:lang w:val="en-US"/>
              </w:rPr>
              <w:t>Revision of C1-207512</w:t>
            </w:r>
          </w:p>
        </w:tc>
      </w:tr>
      <w:tr w:rsidR="007D2AB9" w:rsidRPr="00D95972" w:rsidTr="00540F3B">
        <w:tc>
          <w:tcPr>
            <w:tcW w:w="976" w:type="dxa"/>
            <w:tcBorders>
              <w:top w:val="nil"/>
              <w:left w:val="thinThickThinSmallGap" w:sz="24" w:space="0" w:color="auto"/>
              <w:bottom w:val="nil"/>
            </w:tcBorders>
          </w:tcPr>
          <w:p w:rsidR="007D2AB9" w:rsidRPr="00D95972" w:rsidRDefault="007D2AB9" w:rsidP="007D2AB9">
            <w:pPr>
              <w:rPr>
                <w:rFonts w:cs="Arial"/>
                <w:lang w:val="en-US"/>
              </w:rPr>
            </w:pPr>
          </w:p>
        </w:tc>
        <w:tc>
          <w:tcPr>
            <w:tcW w:w="1317" w:type="dxa"/>
            <w:gridSpan w:val="2"/>
            <w:tcBorders>
              <w:top w:val="nil"/>
              <w:bottom w:val="nil"/>
            </w:tcBorders>
          </w:tcPr>
          <w:p w:rsidR="007D2AB9" w:rsidRPr="00D95972" w:rsidRDefault="007D2AB9" w:rsidP="007D2AB9">
            <w:pPr>
              <w:rPr>
                <w:rFonts w:cs="Arial"/>
                <w:lang w:val="en-US"/>
              </w:rPr>
            </w:pPr>
          </w:p>
        </w:tc>
        <w:bookmarkStart w:id="217" w:name="_Hlk64869639"/>
        <w:tc>
          <w:tcPr>
            <w:tcW w:w="1088" w:type="dxa"/>
            <w:tcBorders>
              <w:top w:val="single" w:sz="4" w:space="0" w:color="auto"/>
              <w:bottom w:val="single" w:sz="4" w:space="0" w:color="auto"/>
            </w:tcBorders>
            <w:shd w:val="clear" w:color="auto" w:fill="FFFF00"/>
          </w:tcPr>
          <w:p w:rsidR="007D2AB9" w:rsidRDefault="007D2AB9" w:rsidP="007D2AB9">
            <w:pPr>
              <w:rPr>
                <w:rFonts w:cs="Arial"/>
              </w:rPr>
            </w:pPr>
            <w:r>
              <w:fldChar w:fldCharType="begin"/>
            </w:r>
            <w:r>
              <w:instrText xml:space="preserve"> HYPERLINK "file:///C:\\Users\\dems1ce9\\OneDrive%20-%20Nokia\\3gpp\\cn1\\meetings\\128-e-electronic-0221\\docs\\C1-210737.zip" </w:instrText>
            </w:r>
            <w:r>
              <w:fldChar w:fldCharType="separate"/>
            </w:r>
            <w:r>
              <w:rPr>
                <w:rStyle w:val="Hyperlink"/>
              </w:rPr>
              <w:t>C1-210737</w:t>
            </w:r>
            <w:r>
              <w:rPr>
                <w:rStyle w:val="Hyperlink"/>
              </w:rPr>
              <w:fldChar w:fldCharType="end"/>
            </w:r>
            <w:bookmarkEnd w:id="217"/>
          </w:p>
        </w:tc>
        <w:tc>
          <w:tcPr>
            <w:tcW w:w="4191" w:type="dxa"/>
            <w:gridSpan w:val="3"/>
            <w:tcBorders>
              <w:top w:val="single" w:sz="4" w:space="0" w:color="auto"/>
              <w:bottom w:val="single" w:sz="4" w:space="0" w:color="auto"/>
            </w:tcBorders>
            <w:shd w:val="clear" w:color="auto" w:fill="FFFF00"/>
          </w:tcPr>
          <w:p w:rsidR="007D2AB9" w:rsidRDefault="007D2AB9" w:rsidP="007D2AB9">
            <w:pPr>
              <w:rPr>
                <w:rFonts w:cs="Arial"/>
              </w:rPr>
            </w:pPr>
            <w:r>
              <w:rPr>
                <w:rFonts w:cs="Arial"/>
              </w:rPr>
              <w:t>Reply LS on storage of KAUSF</w:t>
            </w:r>
          </w:p>
        </w:tc>
        <w:tc>
          <w:tcPr>
            <w:tcW w:w="1767"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rsidR="007D2AB9" w:rsidRPr="003C7CDD" w:rsidRDefault="007D2AB9" w:rsidP="007D2AB9">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r>
              <w:t>Alternative of 1113</w:t>
            </w:r>
          </w:p>
          <w:p w:rsidR="007D2AB9" w:rsidRDefault="007D2AB9" w:rsidP="007D2AB9">
            <w:r>
              <w:t>Ivo, Thu, 1003</w:t>
            </w:r>
          </w:p>
          <w:p w:rsidR="007D2AB9" w:rsidRDefault="007D2AB9" w:rsidP="007D2AB9">
            <w:r>
              <w:t>Rev required</w:t>
            </w:r>
          </w:p>
          <w:p w:rsidR="007D2AB9" w:rsidRDefault="007D2AB9" w:rsidP="007D2AB9"/>
          <w:p w:rsidR="007D2AB9" w:rsidRDefault="007D2AB9" w:rsidP="007D2AB9">
            <w:pPr>
              <w:rPr>
                <w:rFonts w:eastAsia="Batang" w:cs="Arial"/>
                <w:lang w:eastAsia="ko-KR"/>
              </w:rPr>
            </w:pPr>
            <w:r>
              <w:rPr>
                <w:rFonts w:eastAsia="Batang" w:cs="Arial"/>
                <w:lang w:eastAsia="ko-KR"/>
              </w:rPr>
              <w:t>Lin, Thu, 1009</w:t>
            </w:r>
          </w:p>
          <w:p w:rsidR="007D2AB9" w:rsidRDefault="007D2AB9" w:rsidP="007D2AB9">
            <w:pPr>
              <w:rPr>
                <w:rFonts w:eastAsia="Batang" w:cs="Arial"/>
                <w:lang w:eastAsia="ko-KR"/>
              </w:rPr>
            </w:pPr>
            <w:r>
              <w:rPr>
                <w:rFonts w:eastAsia="Batang" w:cs="Arial"/>
                <w:lang w:eastAsia="ko-KR"/>
              </w:rPr>
              <w:t>Rev required, in principle</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Sung, Thu, 1843</w:t>
            </w:r>
          </w:p>
          <w:p w:rsidR="007D2AB9" w:rsidRDefault="007D2AB9" w:rsidP="007D2AB9">
            <w:pPr>
              <w:rPr>
                <w:rFonts w:eastAsia="Batang" w:cs="Arial"/>
                <w:lang w:eastAsia="ko-KR"/>
              </w:rPr>
            </w:pPr>
            <w:r w:rsidRPr="003C25F0">
              <w:rPr>
                <w:rFonts w:eastAsia="Batang" w:cs="Arial"/>
                <w:lang w:eastAsia="ko-KR"/>
              </w:rPr>
              <w:t>prefer C1-211113</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Lena, Fri, 0417</w:t>
            </w:r>
          </w:p>
          <w:p w:rsidR="007D2AB9" w:rsidRDefault="007D2AB9" w:rsidP="007D2AB9">
            <w:pPr>
              <w:rPr>
                <w:rFonts w:eastAsia="Batang" w:cs="Arial"/>
                <w:lang w:eastAsia="ko-KR"/>
              </w:rPr>
            </w:pPr>
            <w:r>
              <w:rPr>
                <w:rFonts w:eastAsia="Batang" w:cs="Arial"/>
                <w:lang w:eastAsia="ko-KR"/>
              </w:rPr>
              <w:t>Rev</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Ivo, Fri, 1422</w:t>
            </w:r>
          </w:p>
          <w:p w:rsidR="007D2AB9" w:rsidRDefault="007D2AB9" w:rsidP="007D2AB9">
            <w:pPr>
              <w:rPr>
                <w:rFonts w:eastAsia="Batang" w:cs="Arial"/>
                <w:lang w:eastAsia="ko-KR"/>
              </w:rPr>
            </w:pPr>
            <w:r>
              <w:rPr>
                <w:rFonts w:eastAsia="Batang" w:cs="Arial"/>
                <w:lang w:eastAsia="ko-KR"/>
              </w:rPr>
              <w:t>Does not agree with Lena</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Sung, Mon, 0001</w:t>
            </w:r>
          </w:p>
          <w:p w:rsidR="007D2AB9" w:rsidRDefault="007D2AB9" w:rsidP="007D2AB9">
            <w:pPr>
              <w:rPr>
                <w:rFonts w:eastAsia="Batang" w:cs="Arial"/>
                <w:lang w:eastAsia="ko-KR"/>
              </w:rPr>
            </w:pPr>
            <w:r>
              <w:rPr>
                <w:rFonts w:eastAsia="Batang" w:cs="Arial"/>
                <w:lang w:eastAsia="ko-KR"/>
              </w:rPr>
              <w:t>Same as Ivo</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Lin, Mon, 0523</w:t>
            </w:r>
          </w:p>
          <w:p w:rsidR="007D2AB9" w:rsidRDefault="007D2AB9" w:rsidP="007D2AB9">
            <w:pPr>
              <w:rPr>
                <w:rFonts w:eastAsia="Batang" w:cs="Arial"/>
                <w:lang w:eastAsia="ko-KR"/>
              </w:rPr>
            </w:pPr>
            <w:r>
              <w:rPr>
                <w:rFonts w:eastAsia="Batang" w:cs="Arial"/>
                <w:lang w:eastAsia="ko-KR"/>
              </w:rPr>
              <w:t>Fine</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Ivo, Mon, 2041</w:t>
            </w:r>
          </w:p>
          <w:p w:rsidR="007D2AB9" w:rsidRDefault="00195A0A" w:rsidP="007D2AB9">
            <w:pPr>
              <w:rPr>
                <w:rFonts w:eastAsia="Batang" w:cs="Arial"/>
                <w:lang w:eastAsia="ko-KR"/>
              </w:rPr>
            </w:pPr>
            <w:r>
              <w:rPr>
                <w:rFonts w:eastAsia="Batang" w:cs="Arial"/>
                <w:lang w:eastAsia="ko-KR"/>
              </w:rPr>
              <w:t>E</w:t>
            </w:r>
            <w:r w:rsidR="007D2AB9">
              <w:rPr>
                <w:rFonts w:eastAsia="Batang" w:cs="Arial"/>
                <w:lang w:eastAsia="ko-KR"/>
              </w:rPr>
              <w:t>xplains</w:t>
            </w:r>
          </w:p>
          <w:p w:rsidR="00195A0A" w:rsidRDefault="00195A0A" w:rsidP="007D2AB9">
            <w:pPr>
              <w:rPr>
                <w:rFonts w:eastAsia="Batang" w:cs="Arial"/>
                <w:lang w:eastAsia="ko-KR"/>
              </w:rPr>
            </w:pPr>
          </w:p>
          <w:p w:rsidR="00195A0A" w:rsidRDefault="00195A0A" w:rsidP="007D2AB9">
            <w:pPr>
              <w:rPr>
                <w:rFonts w:eastAsia="Batang" w:cs="Arial"/>
                <w:lang w:eastAsia="ko-KR"/>
              </w:rPr>
            </w:pPr>
            <w:r>
              <w:rPr>
                <w:rFonts w:eastAsia="Batang" w:cs="Arial"/>
                <w:lang w:eastAsia="ko-KR"/>
              </w:rPr>
              <w:t>Sung, Tue, 0025</w:t>
            </w:r>
          </w:p>
          <w:p w:rsidR="00195A0A" w:rsidRDefault="00195A0A" w:rsidP="007D2AB9">
            <w:pPr>
              <w:rPr>
                <w:rFonts w:eastAsia="Batang" w:cs="Arial"/>
                <w:lang w:eastAsia="ko-KR"/>
              </w:rPr>
            </w:pPr>
            <w:r>
              <w:rPr>
                <w:rFonts w:eastAsia="Batang" w:cs="Arial"/>
                <w:lang w:eastAsia="ko-KR"/>
              </w:rPr>
              <w:t>objection</w:t>
            </w:r>
          </w:p>
          <w:p w:rsidR="007D2AB9" w:rsidRPr="00D95972" w:rsidRDefault="007D2AB9" w:rsidP="007D2AB9">
            <w:pPr>
              <w:rPr>
                <w:rFonts w:cs="Arial"/>
              </w:rPr>
            </w:pPr>
          </w:p>
        </w:tc>
      </w:tr>
      <w:tr w:rsidR="007D2AB9" w:rsidRPr="00D95972" w:rsidTr="00FB6C1C">
        <w:tc>
          <w:tcPr>
            <w:tcW w:w="976" w:type="dxa"/>
            <w:tcBorders>
              <w:top w:val="nil"/>
              <w:left w:val="thinThickThinSmallGap" w:sz="24" w:space="0" w:color="auto"/>
              <w:bottom w:val="nil"/>
            </w:tcBorders>
          </w:tcPr>
          <w:p w:rsidR="007D2AB9" w:rsidRPr="00D95972" w:rsidRDefault="007D2AB9" w:rsidP="007D2AB9">
            <w:pPr>
              <w:rPr>
                <w:rFonts w:cs="Arial"/>
                <w:lang w:val="en-US"/>
              </w:rPr>
            </w:pPr>
            <w:bookmarkStart w:id="218" w:name="_Hlk65239103"/>
          </w:p>
        </w:tc>
        <w:tc>
          <w:tcPr>
            <w:tcW w:w="1317" w:type="dxa"/>
            <w:gridSpan w:val="2"/>
            <w:tcBorders>
              <w:top w:val="nil"/>
              <w:bottom w:val="nil"/>
            </w:tcBorders>
            <w:shd w:val="clear" w:color="auto" w:fill="00B0F0"/>
          </w:tcPr>
          <w:p w:rsidR="007D2AB9" w:rsidRPr="00D95972" w:rsidRDefault="007D2AB9" w:rsidP="007D2AB9">
            <w:pPr>
              <w:rPr>
                <w:rFonts w:cs="Arial"/>
                <w:lang w:val="en-US"/>
              </w:rPr>
            </w:pPr>
          </w:p>
        </w:tc>
        <w:tc>
          <w:tcPr>
            <w:tcW w:w="1088" w:type="dxa"/>
            <w:tcBorders>
              <w:top w:val="single" w:sz="4" w:space="0" w:color="auto"/>
              <w:bottom w:val="single" w:sz="4" w:space="0" w:color="auto"/>
            </w:tcBorders>
            <w:shd w:val="clear" w:color="auto" w:fill="FFFF00"/>
          </w:tcPr>
          <w:p w:rsidR="007D2AB9" w:rsidRDefault="007D2AB9" w:rsidP="007D2AB9">
            <w:pPr>
              <w:rPr>
                <w:rFonts w:cs="Arial"/>
              </w:rPr>
            </w:pPr>
            <w:hyperlink r:id="rId615" w:history="1">
              <w:r>
                <w:rPr>
                  <w:rStyle w:val="Hyperlink"/>
                </w:rPr>
                <w:t>C1-210900</w:t>
              </w:r>
            </w:hyperlink>
          </w:p>
        </w:tc>
        <w:tc>
          <w:tcPr>
            <w:tcW w:w="4191" w:type="dxa"/>
            <w:gridSpan w:val="3"/>
            <w:tcBorders>
              <w:top w:val="single" w:sz="4" w:space="0" w:color="auto"/>
              <w:bottom w:val="single" w:sz="4" w:space="0" w:color="auto"/>
            </w:tcBorders>
            <w:shd w:val="clear" w:color="auto" w:fill="FFFF00"/>
          </w:tcPr>
          <w:p w:rsidR="007D2AB9" w:rsidRDefault="007D2AB9" w:rsidP="007D2AB9">
            <w:pPr>
              <w:rPr>
                <w:rFonts w:cs="Arial"/>
              </w:rPr>
            </w:pPr>
            <w:r>
              <w:rPr>
                <w:rFonts w:cs="Arial"/>
              </w:rPr>
              <w:t>LS Response on inconsistency in specifying handling of MCPTT SIP 183 (Session Progress) response in TS 24.379</w:t>
            </w:r>
          </w:p>
        </w:tc>
        <w:tc>
          <w:tcPr>
            <w:tcW w:w="1767"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7D2AB9" w:rsidRPr="003C7CDD" w:rsidRDefault="007D2AB9" w:rsidP="007D2AB9">
            <w:pPr>
              <w:rPr>
                <w:rFonts w:cs="Arial"/>
                <w:color w:val="000000"/>
              </w:rPr>
            </w:pPr>
            <w:r>
              <w:rPr>
                <w:rFonts w:cs="Arial"/>
                <w:color w:val="000000"/>
              </w:rPr>
              <w:t>LS out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cs="Arial"/>
              </w:rPr>
            </w:pPr>
            <w:r>
              <w:rPr>
                <w:rFonts w:cs="Arial"/>
              </w:rPr>
              <w:t>Revision of C1-210258</w:t>
            </w:r>
          </w:p>
          <w:p w:rsidR="007D2AB9" w:rsidRDefault="007D2AB9" w:rsidP="007D2AB9">
            <w:pPr>
              <w:rPr>
                <w:rFonts w:cs="Arial"/>
              </w:rPr>
            </w:pPr>
          </w:p>
          <w:p w:rsidR="007D2AB9" w:rsidRDefault="007D2AB9" w:rsidP="007D2AB9">
            <w:pPr>
              <w:rPr>
                <w:rFonts w:cs="Arial"/>
              </w:rPr>
            </w:pPr>
            <w:r>
              <w:rPr>
                <w:rFonts w:cs="Arial"/>
              </w:rPr>
              <w:t>Kiran, Fri, 0910</w:t>
            </w:r>
          </w:p>
          <w:p w:rsidR="007D2AB9" w:rsidRDefault="007D2AB9" w:rsidP="007D2AB9">
            <w:pPr>
              <w:rPr>
                <w:rFonts w:cs="Arial"/>
              </w:rPr>
            </w:pPr>
            <w:r>
              <w:rPr>
                <w:rFonts w:cs="Arial"/>
              </w:rPr>
              <w:t>Request for early treatment, came late</w:t>
            </w:r>
          </w:p>
          <w:p w:rsidR="007D2AB9" w:rsidRDefault="007D2AB9" w:rsidP="007D2AB9">
            <w:pPr>
              <w:rPr>
                <w:rFonts w:cs="Arial"/>
              </w:rPr>
            </w:pPr>
          </w:p>
          <w:p w:rsidR="007D2AB9" w:rsidRDefault="007D2AB9" w:rsidP="007D2AB9">
            <w:pPr>
              <w:rPr>
                <w:rFonts w:cs="Arial"/>
              </w:rPr>
            </w:pPr>
            <w:r>
              <w:rPr>
                <w:rFonts w:cs="Arial"/>
              </w:rPr>
              <w:t>Lazaros, Fri, 1450</w:t>
            </w:r>
          </w:p>
          <w:p w:rsidR="007D2AB9" w:rsidRDefault="007D2AB9" w:rsidP="007D2AB9">
            <w:pPr>
              <w:rPr>
                <w:rFonts w:cs="Arial"/>
              </w:rPr>
            </w:pPr>
            <w:r>
              <w:rPr>
                <w:rFonts w:cs="Arial"/>
              </w:rPr>
              <w:t>Revision required, focus on private call, start in Rel-13</w:t>
            </w:r>
          </w:p>
          <w:p w:rsidR="007D2AB9" w:rsidRDefault="007D2AB9" w:rsidP="007D2AB9">
            <w:pPr>
              <w:rPr>
                <w:rFonts w:cs="Arial"/>
              </w:rPr>
            </w:pPr>
          </w:p>
          <w:p w:rsidR="007D2AB9" w:rsidRDefault="007D2AB9" w:rsidP="007D2AB9">
            <w:pPr>
              <w:rPr>
                <w:rFonts w:cs="Arial"/>
              </w:rPr>
            </w:pPr>
            <w:r>
              <w:rPr>
                <w:rFonts w:cs="Arial"/>
              </w:rPr>
              <w:t>Kiran, Mon, 1403</w:t>
            </w:r>
          </w:p>
          <w:p w:rsidR="007D2AB9" w:rsidRDefault="007D2AB9" w:rsidP="007D2AB9">
            <w:pPr>
              <w:rPr>
                <w:rFonts w:cs="Arial"/>
              </w:rPr>
            </w:pPr>
            <w:r>
              <w:rPr>
                <w:rFonts w:cs="Arial"/>
              </w:rPr>
              <w:t>Asking back form Lazaros</w:t>
            </w:r>
          </w:p>
          <w:p w:rsidR="007D2AB9" w:rsidRDefault="007D2AB9" w:rsidP="007D2AB9">
            <w:pPr>
              <w:rPr>
                <w:rFonts w:cs="Arial"/>
              </w:rPr>
            </w:pPr>
          </w:p>
          <w:p w:rsidR="007D2AB9" w:rsidRDefault="007D2AB9" w:rsidP="007D2AB9">
            <w:pPr>
              <w:rPr>
                <w:rFonts w:cs="Arial"/>
              </w:rPr>
            </w:pPr>
            <w:r>
              <w:rPr>
                <w:rFonts w:cs="Arial"/>
              </w:rPr>
              <w:t>Lazaros, Mon, 1428</w:t>
            </w:r>
          </w:p>
          <w:p w:rsidR="007D2AB9" w:rsidRDefault="007D2AB9" w:rsidP="007D2AB9">
            <w:pPr>
              <w:rPr>
                <w:rFonts w:cs="Arial"/>
              </w:rPr>
            </w:pPr>
            <w:r>
              <w:rPr>
                <w:rFonts w:cs="Arial"/>
              </w:rPr>
              <w:t>Premature to send early LS, given current status of discussion</w:t>
            </w:r>
          </w:p>
          <w:p w:rsidR="00273CD0" w:rsidRDefault="00273CD0" w:rsidP="007D2AB9">
            <w:pPr>
              <w:rPr>
                <w:rFonts w:cs="Arial"/>
              </w:rPr>
            </w:pPr>
          </w:p>
          <w:p w:rsidR="00273CD0" w:rsidRPr="00273CD0" w:rsidRDefault="00273CD0" w:rsidP="007D2AB9">
            <w:pPr>
              <w:rPr>
                <w:rFonts w:cs="Arial"/>
                <w:b/>
                <w:bCs/>
                <w:color w:val="FF0000"/>
              </w:rPr>
            </w:pPr>
            <w:r w:rsidRPr="00273CD0">
              <w:rPr>
                <w:rFonts w:cs="Arial"/>
                <w:b/>
                <w:bCs/>
                <w:color w:val="FF0000"/>
              </w:rPr>
              <w:t xml:space="preserve">This will go for regular </w:t>
            </w:r>
            <w:proofErr w:type="spellStart"/>
            <w:r w:rsidRPr="00273CD0">
              <w:rPr>
                <w:rFonts w:cs="Arial"/>
                <w:b/>
                <w:bCs/>
                <w:color w:val="FF0000"/>
              </w:rPr>
              <w:t>approal</w:t>
            </w:r>
            <w:proofErr w:type="spellEnd"/>
          </w:p>
          <w:p w:rsidR="007D2AB9" w:rsidRPr="00D95972" w:rsidRDefault="007D2AB9" w:rsidP="007D2AB9">
            <w:pPr>
              <w:rPr>
                <w:rFonts w:cs="Arial"/>
              </w:rPr>
            </w:pPr>
          </w:p>
        </w:tc>
      </w:tr>
      <w:bookmarkEnd w:id="218"/>
      <w:tr w:rsidR="007D2AB9" w:rsidRPr="00D95972" w:rsidTr="00F75A50">
        <w:tc>
          <w:tcPr>
            <w:tcW w:w="976" w:type="dxa"/>
            <w:tcBorders>
              <w:top w:val="nil"/>
              <w:left w:val="thinThickThinSmallGap" w:sz="24" w:space="0" w:color="auto"/>
              <w:bottom w:val="nil"/>
            </w:tcBorders>
          </w:tcPr>
          <w:p w:rsidR="007D2AB9" w:rsidRPr="00D95972" w:rsidRDefault="007D2AB9" w:rsidP="007D2AB9">
            <w:pPr>
              <w:rPr>
                <w:rFonts w:cs="Arial"/>
                <w:lang w:val="en-US"/>
              </w:rPr>
            </w:pPr>
          </w:p>
        </w:tc>
        <w:tc>
          <w:tcPr>
            <w:tcW w:w="1317" w:type="dxa"/>
            <w:gridSpan w:val="2"/>
            <w:tcBorders>
              <w:top w:val="nil"/>
              <w:bottom w:val="nil"/>
            </w:tcBorders>
          </w:tcPr>
          <w:p w:rsidR="007D2AB9" w:rsidRPr="00D95972" w:rsidRDefault="007D2AB9" w:rsidP="007D2AB9">
            <w:pPr>
              <w:rPr>
                <w:rFonts w:cs="Arial"/>
                <w:lang w:val="en-US"/>
              </w:rPr>
            </w:pPr>
          </w:p>
        </w:tc>
        <w:tc>
          <w:tcPr>
            <w:tcW w:w="1088" w:type="dxa"/>
            <w:tcBorders>
              <w:top w:val="single" w:sz="4" w:space="0" w:color="auto"/>
              <w:bottom w:val="single" w:sz="4" w:space="0" w:color="auto"/>
            </w:tcBorders>
            <w:shd w:val="clear" w:color="auto" w:fill="FFFF00"/>
          </w:tcPr>
          <w:p w:rsidR="007D2AB9" w:rsidRDefault="007D2AB9" w:rsidP="007D2AB9">
            <w:pPr>
              <w:rPr>
                <w:rFonts w:cs="Arial"/>
              </w:rPr>
            </w:pPr>
            <w:hyperlink r:id="rId616" w:history="1">
              <w:r>
                <w:rPr>
                  <w:rStyle w:val="Hyperlink"/>
                </w:rPr>
                <w:t>C1-211052</w:t>
              </w:r>
            </w:hyperlink>
          </w:p>
        </w:tc>
        <w:tc>
          <w:tcPr>
            <w:tcW w:w="4191" w:type="dxa"/>
            <w:gridSpan w:val="3"/>
            <w:tcBorders>
              <w:top w:val="single" w:sz="4" w:space="0" w:color="auto"/>
              <w:bottom w:val="single" w:sz="4" w:space="0" w:color="auto"/>
            </w:tcBorders>
            <w:shd w:val="clear" w:color="auto" w:fill="FFFF00"/>
          </w:tcPr>
          <w:p w:rsidR="007D2AB9" w:rsidRDefault="007D2AB9" w:rsidP="007D2AB9">
            <w:pPr>
              <w:rPr>
                <w:rFonts w:cs="Arial"/>
              </w:rPr>
            </w:pPr>
            <w:r>
              <w:rPr>
                <w:rFonts w:cs="Arial"/>
              </w:rPr>
              <w:t>Reply LS on the re-keying procedure and security indication for NR SL</w:t>
            </w:r>
          </w:p>
        </w:tc>
        <w:tc>
          <w:tcPr>
            <w:tcW w:w="1767"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7D2AB9" w:rsidRPr="003C7CDD" w:rsidRDefault="007D2AB9" w:rsidP="007D2AB9">
            <w:pPr>
              <w:rPr>
                <w:rFonts w:cs="Arial"/>
                <w:color w:val="000000"/>
              </w:rPr>
            </w:pPr>
            <w:r>
              <w:rPr>
                <w:rFonts w:cs="Arial"/>
                <w:color w:val="000000"/>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cs="Arial"/>
              </w:rPr>
            </w:pPr>
          </w:p>
        </w:tc>
      </w:tr>
      <w:tr w:rsidR="007D2AB9" w:rsidRPr="00D95972" w:rsidTr="00C12958">
        <w:tc>
          <w:tcPr>
            <w:tcW w:w="976" w:type="dxa"/>
            <w:tcBorders>
              <w:top w:val="nil"/>
              <w:left w:val="thinThickThinSmallGap" w:sz="24" w:space="0" w:color="auto"/>
              <w:bottom w:val="nil"/>
            </w:tcBorders>
          </w:tcPr>
          <w:p w:rsidR="007D2AB9" w:rsidRPr="00D95972" w:rsidRDefault="007D2AB9" w:rsidP="007D2AB9">
            <w:pPr>
              <w:rPr>
                <w:rFonts w:cs="Arial"/>
                <w:lang w:val="en-US"/>
              </w:rPr>
            </w:pPr>
            <w:bookmarkStart w:id="219" w:name="_Hlk64869648"/>
          </w:p>
        </w:tc>
        <w:tc>
          <w:tcPr>
            <w:tcW w:w="1317" w:type="dxa"/>
            <w:gridSpan w:val="2"/>
            <w:tcBorders>
              <w:top w:val="nil"/>
              <w:bottom w:val="nil"/>
            </w:tcBorders>
          </w:tcPr>
          <w:p w:rsidR="007D2AB9" w:rsidRPr="00D95972" w:rsidRDefault="007D2AB9" w:rsidP="007D2AB9">
            <w:pPr>
              <w:rPr>
                <w:rFonts w:cs="Arial"/>
                <w:lang w:val="en-US"/>
              </w:rPr>
            </w:pPr>
          </w:p>
        </w:tc>
        <w:tc>
          <w:tcPr>
            <w:tcW w:w="1088" w:type="dxa"/>
            <w:tcBorders>
              <w:top w:val="single" w:sz="4" w:space="0" w:color="auto"/>
              <w:bottom w:val="single" w:sz="4" w:space="0" w:color="auto"/>
            </w:tcBorders>
            <w:shd w:val="clear" w:color="auto" w:fill="FFFF00"/>
          </w:tcPr>
          <w:p w:rsidR="007D2AB9" w:rsidRDefault="007D2AB9" w:rsidP="007D2AB9">
            <w:pPr>
              <w:rPr>
                <w:rFonts w:cs="Arial"/>
              </w:rPr>
            </w:pPr>
            <w:hyperlink r:id="rId617" w:history="1">
              <w:r>
                <w:rPr>
                  <w:rStyle w:val="Hyperlink"/>
                </w:rPr>
                <w:t>C1-211113</w:t>
              </w:r>
            </w:hyperlink>
          </w:p>
        </w:tc>
        <w:tc>
          <w:tcPr>
            <w:tcW w:w="4191" w:type="dxa"/>
            <w:gridSpan w:val="3"/>
            <w:tcBorders>
              <w:top w:val="single" w:sz="4" w:space="0" w:color="auto"/>
              <w:bottom w:val="single" w:sz="4" w:space="0" w:color="auto"/>
            </w:tcBorders>
            <w:shd w:val="clear" w:color="auto" w:fill="FFFF00"/>
          </w:tcPr>
          <w:p w:rsidR="007D2AB9" w:rsidRDefault="007D2AB9" w:rsidP="007D2AB9">
            <w:pPr>
              <w:rPr>
                <w:rFonts w:cs="Arial"/>
              </w:rPr>
            </w:pPr>
            <w:r>
              <w:rPr>
                <w:rFonts w:cs="Arial"/>
              </w:rPr>
              <w:t xml:space="preserve">Reply LS on storage of </w:t>
            </w:r>
            <w:proofErr w:type="spellStart"/>
            <w:r>
              <w:rPr>
                <w:rFonts w:cs="Arial"/>
              </w:rPr>
              <w:t>Kausf</w:t>
            </w:r>
            <w:proofErr w:type="spellEnd"/>
          </w:p>
        </w:tc>
        <w:tc>
          <w:tcPr>
            <w:tcW w:w="1767"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7D2AB9" w:rsidRPr="003C7CDD" w:rsidRDefault="007D2AB9" w:rsidP="007D2AB9">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cs="Arial"/>
                <w:color w:val="000000"/>
              </w:rPr>
            </w:pPr>
            <w:r>
              <w:rPr>
                <w:rFonts w:cs="Arial"/>
                <w:color w:val="000000"/>
              </w:rPr>
              <w:t>Alternative to 0737</w:t>
            </w:r>
          </w:p>
          <w:p w:rsidR="007D2AB9" w:rsidRDefault="007D2AB9" w:rsidP="007D2AB9">
            <w:pPr>
              <w:rPr>
                <w:rFonts w:cs="Arial"/>
                <w:color w:val="000000"/>
              </w:rPr>
            </w:pPr>
          </w:p>
          <w:p w:rsidR="007D2AB9" w:rsidRDefault="007D2AB9" w:rsidP="007D2AB9">
            <w:pPr>
              <w:rPr>
                <w:rFonts w:cs="Arial"/>
                <w:color w:val="000000"/>
              </w:rPr>
            </w:pPr>
            <w:r>
              <w:rPr>
                <w:rFonts w:cs="Arial"/>
                <w:color w:val="000000"/>
              </w:rPr>
              <w:t>Lena, Thu, 0905</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Ivo, Thu, 1113</w:t>
            </w:r>
          </w:p>
          <w:p w:rsidR="007D2AB9" w:rsidRDefault="007D2AB9" w:rsidP="007D2AB9">
            <w:pPr>
              <w:rPr>
                <w:rFonts w:eastAsia="Batang" w:cs="Arial"/>
                <w:lang w:eastAsia="ko-KR"/>
              </w:rPr>
            </w:pPr>
            <w:r>
              <w:rPr>
                <w:rFonts w:eastAsia="Batang" w:cs="Arial"/>
                <w:lang w:eastAsia="ko-KR"/>
              </w:rPr>
              <w:t>Asking back</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Lin, Thu, 1009</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cs="Arial"/>
              </w:rPr>
            </w:pPr>
          </w:p>
          <w:p w:rsidR="007D2AB9" w:rsidRDefault="007D2AB9" w:rsidP="007D2AB9">
            <w:pPr>
              <w:rPr>
                <w:rFonts w:cs="Arial"/>
              </w:rPr>
            </w:pPr>
            <w:r>
              <w:rPr>
                <w:rFonts w:cs="Arial"/>
              </w:rPr>
              <w:t>Sung, Thu, 1845</w:t>
            </w:r>
          </w:p>
          <w:p w:rsidR="007D2AB9" w:rsidRDefault="007D2AB9" w:rsidP="007D2AB9">
            <w:pPr>
              <w:rPr>
                <w:rFonts w:cs="Arial"/>
              </w:rPr>
            </w:pPr>
            <w:r>
              <w:rPr>
                <w:rFonts w:cs="Arial"/>
              </w:rPr>
              <w:t>Rev required</w:t>
            </w:r>
          </w:p>
          <w:p w:rsidR="007D2AB9" w:rsidRDefault="007D2AB9" w:rsidP="007D2AB9">
            <w:pPr>
              <w:rPr>
                <w:rFonts w:cs="Arial"/>
              </w:rPr>
            </w:pPr>
          </w:p>
          <w:p w:rsidR="007D2AB9" w:rsidRDefault="007D2AB9" w:rsidP="007D2AB9">
            <w:pPr>
              <w:rPr>
                <w:rFonts w:cs="Arial"/>
              </w:rPr>
            </w:pPr>
            <w:r>
              <w:rPr>
                <w:rFonts w:cs="Arial"/>
              </w:rPr>
              <w:t>Ivo, Thu, 2211</w:t>
            </w:r>
          </w:p>
          <w:p w:rsidR="007D2AB9" w:rsidRDefault="007D2AB9" w:rsidP="007D2AB9">
            <w:pPr>
              <w:rPr>
                <w:rFonts w:cs="Arial"/>
              </w:rPr>
            </w:pPr>
            <w:r>
              <w:rPr>
                <w:rFonts w:cs="Arial"/>
              </w:rPr>
              <w:t>Responds</w:t>
            </w:r>
          </w:p>
          <w:p w:rsidR="007D2AB9" w:rsidRDefault="007D2AB9" w:rsidP="007D2AB9">
            <w:pPr>
              <w:rPr>
                <w:rFonts w:cs="Arial"/>
              </w:rPr>
            </w:pPr>
          </w:p>
          <w:p w:rsidR="007D2AB9" w:rsidRDefault="007D2AB9" w:rsidP="007D2AB9">
            <w:pPr>
              <w:rPr>
                <w:rFonts w:cs="Arial"/>
              </w:rPr>
            </w:pPr>
            <w:r>
              <w:rPr>
                <w:rFonts w:cs="Arial"/>
              </w:rPr>
              <w:t>+++disc not covered +++</w:t>
            </w:r>
          </w:p>
          <w:p w:rsidR="007D2AB9" w:rsidRDefault="007D2AB9" w:rsidP="007D2AB9">
            <w:pPr>
              <w:rPr>
                <w:rFonts w:cs="Arial"/>
              </w:rPr>
            </w:pPr>
          </w:p>
          <w:p w:rsidR="007D2AB9" w:rsidRDefault="007D2AB9" w:rsidP="007D2AB9">
            <w:pPr>
              <w:rPr>
                <w:rFonts w:cs="Arial"/>
              </w:rPr>
            </w:pPr>
            <w:r>
              <w:rPr>
                <w:rFonts w:cs="Arial"/>
              </w:rPr>
              <w:t xml:space="preserve">Ivo, </w:t>
            </w:r>
            <w:proofErr w:type="spellStart"/>
            <w:r>
              <w:rPr>
                <w:rFonts w:cs="Arial"/>
              </w:rPr>
              <w:t>fri</w:t>
            </w:r>
            <w:proofErr w:type="spellEnd"/>
            <w:r>
              <w:rPr>
                <w:rFonts w:cs="Arial"/>
              </w:rPr>
              <w:t>, 1448</w:t>
            </w:r>
          </w:p>
          <w:p w:rsidR="007D2AB9" w:rsidRDefault="007D2AB9" w:rsidP="007D2AB9">
            <w:pPr>
              <w:rPr>
                <w:rFonts w:cs="Arial"/>
              </w:rPr>
            </w:pPr>
            <w:r>
              <w:rPr>
                <w:rFonts w:cs="Arial"/>
              </w:rPr>
              <w:t>New draft rev</w:t>
            </w:r>
          </w:p>
          <w:p w:rsidR="007D2AB9" w:rsidRDefault="007D2AB9" w:rsidP="007D2AB9">
            <w:pPr>
              <w:rPr>
                <w:rFonts w:cs="Arial"/>
              </w:rPr>
            </w:pPr>
          </w:p>
          <w:p w:rsidR="007D2AB9" w:rsidRDefault="007D2AB9" w:rsidP="007D2AB9">
            <w:pPr>
              <w:rPr>
                <w:rFonts w:eastAsia="Batang" w:cs="Arial"/>
                <w:lang w:eastAsia="ko-KR"/>
              </w:rPr>
            </w:pPr>
            <w:r>
              <w:rPr>
                <w:rFonts w:eastAsia="Batang" w:cs="Arial"/>
                <w:lang w:eastAsia="ko-KR"/>
              </w:rPr>
              <w:t>Lena, Mon, 0008</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Lin, Mon, 0953</w:t>
            </w:r>
          </w:p>
          <w:p w:rsidR="007D2AB9" w:rsidRDefault="007D2AB9" w:rsidP="007D2AB9">
            <w:pPr>
              <w:rPr>
                <w:rFonts w:eastAsia="Batang" w:cs="Arial"/>
                <w:lang w:eastAsia="ko-KR"/>
              </w:rPr>
            </w:pPr>
            <w:r>
              <w:rPr>
                <w:rFonts w:eastAsia="Batang" w:cs="Arial"/>
                <w:lang w:eastAsia="ko-KR"/>
              </w:rPr>
              <w:t>Commenting</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 disc not covered ++++++++</w:t>
            </w:r>
          </w:p>
          <w:p w:rsidR="007D2AB9" w:rsidRDefault="007D2AB9" w:rsidP="007D2AB9">
            <w:pPr>
              <w:rPr>
                <w:rFonts w:eastAsia="Batang" w:cs="Arial"/>
                <w:lang w:eastAsia="ko-KR"/>
              </w:rPr>
            </w:pPr>
          </w:p>
          <w:p w:rsidR="007D2AB9" w:rsidRPr="00D95972" w:rsidRDefault="007D2AB9" w:rsidP="007D2AB9">
            <w:pPr>
              <w:rPr>
                <w:rFonts w:cs="Arial"/>
              </w:rPr>
            </w:pPr>
          </w:p>
        </w:tc>
      </w:tr>
      <w:tr w:rsidR="007D2AB9" w:rsidRPr="00D95972" w:rsidTr="00BC19D4">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auto"/>
          </w:tcPr>
          <w:p w:rsidR="007D2AB9" w:rsidRPr="00D95972" w:rsidRDefault="007D2AB9" w:rsidP="007D2AB9">
            <w:hyperlink r:id="rId618" w:history="1">
              <w:r>
                <w:rPr>
                  <w:rStyle w:val="Hyperlink"/>
                </w:rPr>
                <w:t>C1-210880</w:t>
              </w:r>
            </w:hyperlink>
          </w:p>
        </w:tc>
        <w:tc>
          <w:tcPr>
            <w:tcW w:w="4191" w:type="dxa"/>
            <w:gridSpan w:val="3"/>
            <w:tcBorders>
              <w:top w:val="single" w:sz="4" w:space="0" w:color="auto"/>
              <w:bottom w:val="single" w:sz="4" w:space="0" w:color="auto"/>
            </w:tcBorders>
            <w:shd w:val="clear" w:color="auto" w:fill="auto"/>
          </w:tcPr>
          <w:p w:rsidR="007D2AB9" w:rsidRPr="00D95972" w:rsidRDefault="007D2AB9" w:rsidP="007D2AB9">
            <w:r>
              <w:t>Reply LS on confirming security handling over PDCP layer</w:t>
            </w:r>
          </w:p>
        </w:tc>
        <w:tc>
          <w:tcPr>
            <w:tcW w:w="1767" w:type="dxa"/>
            <w:tcBorders>
              <w:top w:val="single" w:sz="4" w:space="0" w:color="auto"/>
              <w:bottom w:val="single" w:sz="4" w:space="0" w:color="auto"/>
            </w:tcBorders>
            <w:shd w:val="clear" w:color="auto" w:fill="auto"/>
          </w:tcPr>
          <w:p w:rsidR="007D2AB9" w:rsidRPr="00D95972" w:rsidRDefault="007D2AB9" w:rsidP="007D2AB9">
            <w:r>
              <w:t>vivo</w:t>
            </w:r>
          </w:p>
        </w:tc>
        <w:tc>
          <w:tcPr>
            <w:tcW w:w="826" w:type="dxa"/>
            <w:tcBorders>
              <w:top w:val="single" w:sz="4" w:space="0" w:color="auto"/>
              <w:bottom w:val="single" w:sz="4" w:space="0" w:color="auto"/>
            </w:tcBorders>
            <w:shd w:val="clear" w:color="auto" w:fill="auto"/>
          </w:tcPr>
          <w:p w:rsidR="007D2AB9" w:rsidRPr="00D95972" w:rsidRDefault="007D2AB9" w:rsidP="007D2AB9">
            <w:r>
              <w:t>LS out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7D2AB9" w:rsidRDefault="007D2AB9" w:rsidP="007D2AB9">
            <w:r>
              <w:t>Merged into C1-211052 and its revisions</w:t>
            </w:r>
          </w:p>
          <w:p w:rsidR="007D2AB9" w:rsidRDefault="007D2AB9" w:rsidP="007D2AB9"/>
          <w:p w:rsidR="007D2AB9" w:rsidRDefault="007D2AB9" w:rsidP="007D2AB9">
            <w:r>
              <w:t>Shifted from 16.2.13</w:t>
            </w:r>
          </w:p>
          <w:p w:rsidR="007D2AB9" w:rsidRDefault="007D2AB9" w:rsidP="007D2AB9"/>
          <w:p w:rsidR="007D2AB9" w:rsidRDefault="007D2AB9" w:rsidP="007D2AB9">
            <w:pPr>
              <w:rPr>
                <w:rFonts w:cs="Arial"/>
                <w:color w:val="000000"/>
              </w:rPr>
            </w:pPr>
            <w:r>
              <w:rPr>
                <w:rFonts w:cs="Arial"/>
                <w:color w:val="000000"/>
              </w:rPr>
              <w:t>Mohamed, Thu, 0905</w:t>
            </w:r>
          </w:p>
          <w:p w:rsidR="007D2AB9" w:rsidRDefault="007D2AB9" w:rsidP="007D2AB9">
            <w:pPr>
              <w:rPr>
                <w:rFonts w:eastAsia="Batang" w:cs="Arial"/>
                <w:lang w:eastAsia="ko-KR"/>
              </w:rPr>
            </w:pPr>
            <w:r>
              <w:rPr>
                <w:rFonts w:eastAsia="Batang" w:cs="Arial"/>
                <w:lang w:eastAsia="ko-KR"/>
              </w:rPr>
              <w:t xml:space="preserve">Rev required, suggest </w:t>
            </w:r>
            <w:proofErr w:type="gramStart"/>
            <w:r>
              <w:rPr>
                <w:rFonts w:eastAsia="Batang" w:cs="Arial"/>
                <w:lang w:eastAsia="ko-KR"/>
              </w:rPr>
              <w:t>to merge</w:t>
            </w:r>
            <w:proofErr w:type="gramEnd"/>
            <w:r>
              <w:rPr>
                <w:rFonts w:eastAsia="Batang" w:cs="Arial"/>
                <w:lang w:eastAsia="ko-KR"/>
              </w:rPr>
              <w:t xml:space="preserve"> this one</w:t>
            </w:r>
          </w:p>
          <w:p w:rsidR="007D2AB9" w:rsidRPr="00D95972" w:rsidRDefault="007D2AB9" w:rsidP="007D2AB9"/>
        </w:tc>
      </w:tr>
      <w:bookmarkEnd w:id="219"/>
      <w:tr w:rsidR="007D2AB9" w:rsidRPr="00D95972" w:rsidTr="000F7405">
        <w:tc>
          <w:tcPr>
            <w:tcW w:w="976" w:type="dxa"/>
            <w:tcBorders>
              <w:top w:val="nil"/>
              <w:left w:val="thinThickThinSmallGap" w:sz="24" w:space="0" w:color="auto"/>
              <w:bottom w:val="nil"/>
            </w:tcBorders>
          </w:tcPr>
          <w:p w:rsidR="007D2AB9" w:rsidRPr="00D95972" w:rsidRDefault="007D2AB9" w:rsidP="007D2AB9">
            <w:pPr>
              <w:rPr>
                <w:rFonts w:cs="Arial"/>
                <w:lang w:val="en-US"/>
              </w:rPr>
            </w:pPr>
          </w:p>
        </w:tc>
        <w:tc>
          <w:tcPr>
            <w:tcW w:w="1317" w:type="dxa"/>
            <w:gridSpan w:val="2"/>
            <w:tcBorders>
              <w:top w:val="nil"/>
              <w:bottom w:val="nil"/>
            </w:tcBorders>
          </w:tcPr>
          <w:p w:rsidR="007D2AB9" w:rsidRPr="00D95972" w:rsidRDefault="007D2AB9" w:rsidP="007D2AB9">
            <w:pPr>
              <w:rPr>
                <w:rFonts w:cs="Arial"/>
                <w:lang w:val="en-US"/>
              </w:rPr>
            </w:pPr>
          </w:p>
        </w:tc>
        <w:tc>
          <w:tcPr>
            <w:tcW w:w="1088" w:type="dxa"/>
            <w:tcBorders>
              <w:top w:val="single" w:sz="4" w:space="0" w:color="auto"/>
              <w:bottom w:val="single" w:sz="4" w:space="0" w:color="auto"/>
            </w:tcBorders>
            <w:shd w:val="clear" w:color="auto" w:fill="FFFF00"/>
          </w:tcPr>
          <w:p w:rsidR="007D2AB9" w:rsidRDefault="007D2AB9" w:rsidP="007D2AB9">
            <w:pPr>
              <w:rPr>
                <w:rFonts w:cs="Arial"/>
              </w:rPr>
            </w:pPr>
            <w:r w:rsidRPr="00BC19D4">
              <w:rPr>
                <w:rFonts w:cs="Arial"/>
              </w:rPr>
              <w:t>C1-211161</w:t>
            </w:r>
          </w:p>
        </w:tc>
        <w:tc>
          <w:tcPr>
            <w:tcW w:w="4191" w:type="dxa"/>
            <w:gridSpan w:val="3"/>
            <w:tcBorders>
              <w:top w:val="single" w:sz="4" w:space="0" w:color="auto"/>
              <w:bottom w:val="single" w:sz="4" w:space="0" w:color="auto"/>
            </w:tcBorders>
            <w:shd w:val="clear" w:color="auto" w:fill="FFFF00"/>
          </w:tcPr>
          <w:p w:rsidR="007D2AB9" w:rsidRDefault="007D2AB9" w:rsidP="007D2AB9">
            <w:pPr>
              <w:rPr>
                <w:rFonts w:cs="Arial"/>
              </w:rPr>
            </w:pPr>
            <w:r w:rsidRPr="00BC19D4">
              <w:rPr>
                <w:rFonts w:cs="Arial"/>
              </w:rPr>
              <w:t xml:space="preserve">Reply LS on User Plane Integrity Protection for </w:t>
            </w:r>
            <w:proofErr w:type="spellStart"/>
            <w:r w:rsidRPr="00BC19D4">
              <w:rPr>
                <w:rFonts w:cs="Arial"/>
              </w:rPr>
              <w:t>eUTRA</w:t>
            </w:r>
            <w:proofErr w:type="spellEnd"/>
            <w:r w:rsidRPr="00BC19D4">
              <w:rPr>
                <w:rFonts w:cs="Arial"/>
              </w:rPr>
              <w:t xml:space="preserve"> connected to EPC</w:t>
            </w:r>
          </w:p>
        </w:tc>
        <w:tc>
          <w:tcPr>
            <w:tcW w:w="1767"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Lena</w:t>
            </w:r>
          </w:p>
        </w:tc>
        <w:tc>
          <w:tcPr>
            <w:tcW w:w="826" w:type="dxa"/>
            <w:tcBorders>
              <w:top w:val="single" w:sz="4" w:space="0" w:color="auto"/>
              <w:bottom w:val="single" w:sz="4" w:space="0" w:color="auto"/>
            </w:tcBorders>
            <w:shd w:val="clear" w:color="auto" w:fill="FFFF00"/>
          </w:tcPr>
          <w:p w:rsidR="007D2AB9" w:rsidRPr="003C7CDD" w:rsidRDefault="007D2AB9" w:rsidP="007D2AB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0F7405" w:rsidRDefault="007D2AB9" w:rsidP="007D2AB9">
            <w:pPr>
              <w:rPr>
                <w:rFonts w:cs="Arial"/>
                <w:b/>
                <w:bCs/>
              </w:rPr>
            </w:pPr>
            <w:r w:rsidRPr="000F7405">
              <w:rPr>
                <w:rFonts w:cs="Arial"/>
                <w:b/>
                <w:bCs/>
              </w:rPr>
              <w:t>NEW LS</w:t>
            </w:r>
          </w:p>
          <w:p w:rsidR="007D2AB9" w:rsidRDefault="007D2AB9" w:rsidP="007D2AB9">
            <w:pPr>
              <w:rPr>
                <w:rFonts w:cs="Arial"/>
              </w:rPr>
            </w:pPr>
          </w:p>
          <w:p w:rsidR="007D2AB9" w:rsidRDefault="007D2AB9" w:rsidP="007D2AB9">
            <w:pPr>
              <w:rPr>
                <w:rFonts w:cs="Arial"/>
              </w:rPr>
            </w:pPr>
            <w:r>
              <w:rPr>
                <w:rFonts w:cs="Arial"/>
              </w:rPr>
              <w:t>Yang, Fri, 0911</w:t>
            </w:r>
          </w:p>
          <w:p w:rsidR="007D2AB9" w:rsidRDefault="007D2AB9" w:rsidP="007D2AB9">
            <w:pPr>
              <w:rPr>
                <w:rFonts w:cs="Arial"/>
              </w:rPr>
            </w:pPr>
            <w:r>
              <w:rPr>
                <w:rFonts w:cs="Arial"/>
              </w:rPr>
              <w:t>Comments on the LS</w:t>
            </w:r>
          </w:p>
          <w:p w:rsidR="007D2AB9" w:rsidRDefault="007D2AB9" w:rsidP="007D2AB9">
            <w:pPr>
              <w:rPr>
                <w:rFonts w:cs="Arial"/>
              </w:rPr>
            </w:pPr>
          </w:p>
          <w:p w:rsidR="007D2AB9" w:rsidRDefault="007D2AB9" w:rsidP="007D2AB9">
            <w:pPr>
              <w:rPr>
                <w:rFonts w:cs="Arial"/>
              </w:rPr>
            </w:pPr>
            <w:r>
              <w:rPr>
                <w:rFonts w:cs="Arial"/>
              </w:rPr>
              <w:t>Lena, Fri, 1848</w:t>
            </w:r>
          </w:p>
          <w:p w:rsidR="007D2AB9" w:rsidRDefault="007D2AB9" w:rsidP="007D2AB9">
            <w:pPr>
              <w:rPr>
                <w:rFonts w:cs="Arial"/>
              </w:rPr>
            </w:pPr>
            <w:r>
              <w:rPr>
                <w:rFonts w:cs="Arial"/>
              </w:rPr>
              <w:t>Replies</w:t>
            </w:r>
          </w:p>
          <w:p w:rsidR="007D2AB9" w:rsidRDefault="007D2AB9" w:rsidP="007D2AB9">
            <w:pPr>
              <w:rPr>
                <w:rFonts w:cs="Arial"/>
              </w:rPr>
            </w:pPr>
          </w:p>
          <w:p w:rsidR="007D2AB9" w:rsidRDefault="007D2AB9" w:rsidP="007D2AB9">
            <w:pPr>
              <w:rPr>
                <w:rFonts w:cs="Arial"/>
              </w:rPr>
            </w:pPr>
            <w:r>
              <w:rPr>
                <w:rFonts w:cs="Arial"/>
              </w:rPr>
              <w:t>Sung, Sat, 0154</w:t>
            </w:r>
          </w:p>
          <w:p w:rsidR="007D2AB9" w:rsidRDefault="007D2AB9" w:rsidP="007D2AB9">
            <w:pPr>
              <w:rPr>
                <w:rFonts w:cs="Arial"/>
              </w:rPr>
            </w:pPr>
            <w:r>
              <w:rPr>
                <w:rFonts w:cs="Arial"/>
              </w:rPr>
              <w:t>Same as Lena</w:t>
            </w:r>
          </w:p>
          <w:p w:rsidR="007D2AB9" w:rsidRDefault="007D2AB9" w:rsidP="007D2AB9">
            <w:pPr>
              <w:rPr>
                <w:rFonts w:cs="Arial"/>
              </w:rPr>
            </w:pPr>
          </w:p>
          <w:p w:rsidR="007D2AB9" w:rsidRDefault="007D2AB9" w:rsidP="007D2AB9">
            <w:pPr>
              <w:rPr>
                <w:rFonts w:cs="Arial"/>
              </w:rPr>
            </w:pPr>
            <w:r>
              <w:rPr>
                <w:rFonts w:cs="Arial"/>
              </w:rPr>
              <w:t>Mikael, Mon, 0008</w:t>
            </w:r>
          </w:p>
          <w:p w:rsidR="007D2AB9" w:rsidRDefault="007D2AB9" w:rsidP="007D2AB9">
            <w:pPr>
              <w:rPr>
                <w:rFonts w:cs="Arial"/>
              </w:rPr>
            </w:pPr>
            <w:r>
              <w:rPr>
                <w:rFonts w:cs="Arial"/>
              </w:rPr>
              <w:t>Rev required</w:t>
            </w:r>
          </w:p>
          <w:p w:rsidR="007D2AB9" w:rsidRDefault="007D2AB9" w:rsidP="007D2AB9">
            <w:pPr>
              <w:rPr>
                <w:rFonts w:cs="Arial"/>
              </w:rPr>
            </w:pPr>
          </w:p>
          <w:p w:rsidR="007D2AB9" w:rsidRDefault="007D2AB9" w:rsidP="007D2AB9">
            <w:pPr>
              <w:rPr>
                <w:rFonts w:cs="Arial"/>
              </w:rPr>
            </w:pPr>
            <w:r>
              <w:rPr>
                <w:rFonts w:cs="Arial"/>
              </w:rPr>
              <w:t>Yang, Mon, 0905</w:t>
            </w:r>
          </w:p>
          <w:p w:rsidR="007D2AB9" w:rsidRDefault="007D2AB9" w:rsidP="007D2AB9">
            <w:pPr>
              <w:rPr>
                <w:rFonts w:cs="Arial"/>
              </w:rPr>
            </w:pPr>
            <w:r>
              <w:rPr>
                <w:rFonts w:cs="Arial"/>
              </w:rPr>
              <w:t>OK to leave decision to RAN3</w:t>
            </w:r>
          </w:p>
          <w:p w:rsidR="00F76DAC" w:rsidRDefault="00F76DAC" w:rsidP="007D2AB9">
            <w:pPr>
              <w:rPr>
                <w:rFonts w:cs="Arial"/>
              </w:rPr>
            </w:pPr>
          </w:p>
          <w:p w:rsidR="00F76DAC" w:rsidRDefault="00F76DAC" w:rsidP="007D2AB9">
            <w:pPr>
              <w:rPr>
                <w:rFonts w:cs="Arial"/>
              </w:rPr>
            </w:pPr>
            <w:r>
              <w:rPr>
                <w:rFonts w:cs="Arial"/>
              </w:rPr>
              <w:t>Lena, Tue, 0137</w:t>
            </w:r>
          </w:p>
          <w:p w:rsidR="00F76DAC" w:rsidRDefault="00F76DAC" w:rsidP="007D2AB9">
            <w:pPr>
              <w:rPr>
                <w:rFonts w:cs="Arial"/>
              </w:rPr>
            </w:pPr>
            <w:r>
              <w:rPr>
                <w:rFonts w:cs="Arial"/>
              </w:rPr>
              <w:t xml:space="preserve">Responds, </w:t>
            </w:r>
          </w:p>
          <w:p w:rsidR="00557021" w:rsidRDefault="00557021" w:rsidP="007D2AB9">
            <w:pPr>
              <w:rPr>
                <w:rFonts w:cs="Arial"/>
              </w:rPr>
            </w:pPr>
          </w:p>
          <w:p w:rsidR="00557021" w:rsidRDefault="00557021" w:rsidP="007D2AB9">
            <w:pPr>
              <w:rPr>
                <w:rFonts w:cs="Arial"/>
              </w:rPr>
            </w:pPr>
            <w:r>
              <w:rPr>
                <w:rFonts w:cs="Arial"/>
              </w:rPr>
              <w:t>Lin, Tue, 0902</w:t>
            </w:r>
          </w:p>
          <w:p w:rsidR="00557021" w:rsidRDefault="00503218" w:rsidP="007D2AB9">
            <w:pPr>
              <w:rPr>
                <w:rFonts w:cs="Arial"/>
              </w:rPr>
            </w:pPr>
            <w:r>
              <w:rPr>
                <w:rFonts w:cs="Arial"/>
              </w:rPr>
              <w:t>P</w:t>
            </w:r>
            <w:r w:rsidR="00557021">
              <w:rPr>
                <w:rFonts w:cs="Arial"/>
              </w:rPr>
              <w:t>roposal</w:t>
            </w:r>
          </w:p>
          <w:p w:rsidR="00503218" w:rsidRDefault="00503218" w:rsidP="007D2AB9">
            <w:pPr>
              <w:rPr>
                <w:rFonts w:cs="Arial"/>
              </w:rPr>
            </w:pPr>
          </w:p>
          <w:p w:rsidR="00503218" w:rsidRDefault="00503218" w:rsidP="007D2AB9">
            <w:pPr>
              <w:rPr>
                <w:rFonts w:cs="Arial"/>
              </w:rPr>
            </w:pPr>
            <w:r>
              <w:rPr>
                <w:rFonts w:cs="Arial"/>
              </w:rPr>
              <w:t>Yang, Tue, 1000</w:t>
            </w:r>
          </w:p>
          <w:p w:rsidR="00503218" w:rsidRDefault="00503218" w:rsidP="007D2AB9">
            <w:pPr>
              <w:rPr>
                <w:rFonts w:cs="Arial"/>
              </w:rPr>
            </w:pPr>
            <w:r>
              <w:rPr>
                <w:rFonts w:cs="Arial"/>
              </w:rPr>
              <w:t>Some comments</w:t>
            </w:r>
          </w:p>
          <w:p w:rsidR="00D621D2" w:rsidRDefault="00D621D2" w:rsidP="007D2AB9">
            <w:pPr>
              <w:rPr>
                <w:rFonts w:cs="Arial"/>
              </w:rPr>
            </w:pPr>
          </w:p>
          <w:p w:rsidR="00D621D2" w:rsidRDefault="00D621D2" w:rsidP="007D2AB9">
            <w:pPr>
              <w:rPr>
                <w:rFonts w:cs="Arial"/>
              </w:rPr>
            </w:pPr>
            <w:r>
              <w:rPr>
                <w:rFonts w:cs="Arial"/>
              </w:rPr>
              <w:t>Mikael, Tue, 1426</w:t>
            </w:r>
          </w:p>
          <w:p w:rsidR="00D621D2" w:rsidRDefault="00D621D2" w:rsidP="007D2AB9">
            <w:pPr>
              <w:rPr>
                <w:rFonts w:cs="Arial"/>
              </w:rPr>
            </w:pPr>
            <w:proofErr w:type="spellStart"/>
            <w:r>
              <w:rPr>
                <w:rFonts w:cs="Arial"/>
              </w:rPr>
              <w:t>Inline</w:t>
            </w:r>
            <w:proofErr w:type="spellEnd"/>
            <w:r>
              <w:rPr>
                <w:rFonts w:cs="Arial"/>
              </w:rPr>
              <w:t xml:space="preserve"> with Lin</w:t>
            </w:r>
          </w:p>
          <w:p w:rsidR="007D0941" w:rsidRDefault="007D0941" w:rsidP="007D2AB9">
            <w:pPr>
              <w:rPr>
                <w:rFonts w:cs="Arial"/>
              </w:rPr>
            </w:pPr>
          </w:p>
          <w:p w:rsidR="007D0941" w:rsidRDefault="007D0941" w:rsidP="007D2AB9">
            <w:pPr>
              <w:rPr>
                <w:rFonts w:cs="Arial"/>
              </w:rPr>
            </w:pPr>
            <w:r>
              <w:rPr>
                <w:rFonts w:cs="Arial"/>
              </w:rPr>
              <w:t>Yang, Tue, 1522</w:t>
            </w:r>
          </w:p>
          <w:p w:rsidR="007D0941" w:rsidRDefault="007D0941" w:rsidP="007D2AB9">
            <w:pPr>
              <w:rPr>
                <w:rFonts w:cs="Arial"/>
              </w:rPr>
            </w:pPr>
            <w:r>
              <w:rPr>
                <w:rFonts w:cs="Arial"/>
              </w:rPr>
              <w:t>comments</w:t>
            </w:r>
          </w:p>
          <w:p w:rsidR="007D2AB9" w:rsidRPr="00D95972" w:rsidRDefault="007D2AB9" w:rsidP="007D2AB9">
            <w:pPr>
              <w:rPr>
                <w:rFonts w:cs="Arial"/>
              </w:rPr>
            </w:pPr>
          </w:p>
        </w:tc>
      </w:tr>
      <w:tr w:rsidR="007D2AB9" w:rsidRPr="00D95972" w:rsidTr="00E90266">
        <w:tc>
          <w:tcPr>
            <w:tcW w:w="976" w:type="dxa"/>
            <w:tcBorders>
              <w:top w:val="nil"/>
              <w:left w:val="thinThickThinSmallGap" w:sz="24" w:space="0" w:color="auto"/>
              <w:bottom w:val="nil"/>
            </w:tcBorders>
          </w:tcPr>
          <w:p w:rsidR="007D2AB9" w:rsidRPr="00D95972" w:rsidRDefault="007D2AB9" w:rsidP="007D2AB9">
            <w:pPr>
              <w:rPr>
                <w:rFonts w:cs="Arial"/>
                <w:lang w:val="en-US"/>
              </w:rPr>
            </w:pPr>
          </w:p>
        </w:tc>
        <w:tc>
          <w:tcPr>
            <w:tcW w:w="1317" w:type="dxa"/>
            <w:gridSpan w:val="2"/>
            <w:tcBorders>
              <w:top w:val="nil"/>
              <w:bottom w:val="nil"/>
            </w:tcBorders>
          </w:tcPr>
          <w:p w:rsidR="007D2AB9" w:rsidRPr="00D95972" w:rsidRDefault="007D2AB9" w:rsidP="007D2AB9">
            <w:pPr>
              <w:rPr>
                <w:rFonts w:cs="Arial"/>
                <w:lang w:val="en-US"/>
              </w:rPr>
            </w:pPr>
          </w:p>
        </w:tc>
        <w:tc>
          <w:tcPr>
            <w:tcW w:w="1088" w:type="dxa"/>
            <w:tcBorders>
              <w:top w:val="single" w:sz="4" w:space="0" w:color="auto"/>
              <w:bottom w:val="single" w:sz="4" w:space="0" w:color="auto"/>
            </w:tcBorders>
            <w:shd w:val="clear" w:color="auto" w:fill="FFFF00"/>
          </w:tcPr>
          <w:p w:rsidR="007D2AB9" w:rsidRPr="009A4107" w:rsidRDefault="007D2AB9" w:rsidP="007D2AB9">
            <w:pPr>
              <w:rPr>
                <w:rFonts w:cs="Arial"/>
                <w:lang w:val="en-US"/>
              </w:rPr>
            </w:pPr>
            <w:r w:rsidRPr="002A291C">
              <w:rPr>
                <w:rFonts w:cs="Arial"/>
                <w:lang w:val="en-US"/>
              </w:rPr>
              <w:t>C1-21</w:t>
            </w:r>
            <w:r>
              <w:rPr>
                <w:rFonts w:cs="Arial"/>
                <w:lang w:val="en-US"/>
              </w:rPr>
              <w:t>1169</w:t>
            </w:r>
          </w:p>
        </w:tc>
        <w:tc>
          <w:tcPr>
            <w:tcW w:w="4191" w:type="dxa"/>
            <w:gridSpan w:val="3"/>
            <w:tcBorders>
              <w:top w:val="single" w:sz="4" w:space="0" w:color="auto"/>
              <w:bottom w:val="single" w:sz="4" w:space="0" w:color="auto"/>
            </w:tcBorders>
            <w:shd w:val="clear" w:color="auto" w:fill="FFFF00"/>
          </w:tcPr>
          <w:p w:rsidR="007D2AB9" w:rsidRPr="009A4107" w:rsidRDefault="007D2AB9" w:rsidP="007D2AB9">
            <w:pPr>
              <w:rPr>
                <w:rFonts w:cs="Arial"/>
                <w:lang w:val="en-US"/>
              </w:rPr>
            </w:pPr>
            <w:r w:rsidRPr="000F7405">
              <w:rPr>
                <w:rFonts w:cs="Arial"/>
                <w:lang w:val="en-US"/>
              </w:rPr>
              <w:t>LS on disaster roaming and non-public network hosted by a PLMN</w:t>
            </w:r>
          </w:p>
        </w:tc>
        <w:tc>
          <w:tcPr>
            <w:tcW w:w="1767" w:type="dxa"/>
            <w:tcBorders>
              <w:top w:val="single" w:sz="4" w:space="0" w:color="auto"/>
              <w:bottom w:val="single" w:sz="4" w:space="0" w:color="auto"/>
            </w:tcBorders>
            <w:shd w:val="clear" w:color="auto" w:fill="FFFF00"/>
          </w:tcPr>
          <w:p w:rsidR="007D2AB9" w:rsidRPr="009A4107" w:rsidRDefault="007D2AB9" w:rsidP="007D2AB9">
            <w:pPr>
              <w:rPr>
                <w:rFonts w:cs="Arial"/>
                <w:lang w:val="en-US"/>
              </w:rPr>
            </w:pPr>
            <w:r>
              <w:rPr>
                <w:rFonts w:cs="Arial"/>
                <w:lang w:val="en-US"/>
              </w:rPr>
              <w:t>Ivo</w:t>
            </w:r>
          </w:p>
        </w:tc>
        <w:tc>
          <w:tcPr>
            <w:tcW w:w="826" w:type="dxa"/>
            <w:tcBorders>
              <w:top w:val="single" w:sz="4" w:space="0" w:color="auto"/>
              <w:bottom w:val="single" w:sz="4" w:space="0" w:color="auto"/>
            </w:tcBorders>
            <w:shd w:val="clear" w:color="auto" w:fill="FFFF00"/>
          </w:tcPr>
          <w:p w:rsidR="007D2AB9" w:rsidRPr="00AB5FEE"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cs="Arial"/>
                <w:b/>
                <w:bCs/>
                <w:color w:val="000000"/>
                <w:lang w:val="en-US"/>
              </w:rPr>
            </w:pPr>
            <w:r w:rsidRPr="000F7405">
              <w:rPr>
                <w:rFonts w:cs="Arial"/>
                <w:b/>
                <w:bCs/>
                <w:color w:val="000000"/>
                <w:lang w:val="en-US"/>
              </w:rPr>
              <w:t>NEW LS</w:t>
            </w:r>
          </w:p>
          <w:p w:rsidR="007D2AB9" w:rsidRDefault="007D2AB9" w:rsidP="007D2AB9">
            <w:pPr>
              <w:rPr>
                <w:rFonts w:cs="Arial"/>
                <w:b/>
                <w:bCs/>
                <w:color w:val="000000"/>
                <w:lang w:val="en-US"/>
              </w:rPr>
            </w:pPr>
          </w:p>
          <w:p w:rsidR="007D2AB9" w:rsidRPr="000F7405" w:rsidRDefault="007D2AB9" w:rsidP="007D2AB9">
            <w:pPr>
              <w:rPr>
                <w:rFonts w:cs="Arial"/>
              </w:rPr>
            </w:pPr>
            <w:r w:rsidRPr="000F7405">
              <w:rPr>
                <w:rFonts w:cs="Arial"/>
              </w:rPr>
              <w:t>Lena, Fri, 2043</w:t>
            </w:r>
          </w:p>
          <w:p w:rsidR="007D2AB9" w:rsidRDefault="007D2AB9" w:rsidP="007D2AB9">
            <w:pPr>
              <w:rPr>
                <w:rFonts w:cs="Arial"/>
              </w:rPr>
            </w:pPr>
            <w:r w:rsidRPr="000F7405">
              <w:rPr>
                <w:rFonts w:cs="Arial"/>
              </w:rPr>
              <w:t>Support the LS as is</w:t>
            </w:r>
          </w:p>
          <w:p w:rsidR="007D2AB9" w:rsidRDefault="007D2AB9" w:rsidP="007D2AB9">
            <w:pPr>
              <w:rPr>
                <w:rFonts w:cs="Arial"/>
              </w:rPr>
            </w:pPr>
          </w:p>
          <w:p w:rsidR="007D2AB9" w:rsidRDefault="007D2AB9" w:rsidP="007D2AB9">
            <w:pPr>
              <w:rPr>
                <w:rFonts w:cs="Arial"/>
              </w:rPr>
            </w:pPr>
            <w:r>
              <w:rPr>
                <w:rFonts w:cs="Arial"/>
              </w:rPr>
              <w:t>Sudeep, Sat, 0007</w:t>
            </w:r>
          </w:p>
          <w:p w:rsidR="007D2AB9" w:rsidRDefault="007D2AB9" w:rsidP="007D2AB9">
            <w:pPr>
              <w:rPr>
                <w:rFonts w:cs="Arial"/>
              </w:rPr>
            </w:pPr>
            <w:r>
              <w:rPr>
                <w:rFonts w:cs="Arial"/>
              </w:rPr>
              <w:t>OK, but one comment</w:t>
            </w:r>
          </w:p>
          <w:p w:rsidR="007D2AB9" w:rsidRDefault="007D2AB9" w:rsidP="007D2AB9">
            <w:pPr>
              <w:rPr>
                <w:rFonts w:cs="Arial"/>
              </w:rPr>
            </w:pPr>
          </w:p>
          <w:p w:rsidR="007D2AB9" w:rsidRDefault="007D2AB9" w:rsidP="007D2AB9">
            <w:pPr>
              <w:rPr>
                <w:rFonts w:cs="Arial"/>
              </w:rPr>
            </w:pPr>
            <w:r>
              <w:rPr>
                <w:rFonts w:cs="Arial"/>
              </w:rPr>
              <w:t>Lena, Sat, 0009</w:t>
            </w:r>
          </w:p>
          <w:p w:rsidR="007D2AB9" w:rsidRDefault="007D2AB9" w:rsidP="007D2AB9">
            <w:pPr>
              <w:rPr>
                <w:rFonts w:cs="Arial"/>
              </w:rPr>
            </w:pPr>
            <w:r>
              <w:rPr>
                <w:rFonts w:cs="Arial"/>
              </w:rPr>
              <w:t>Changes to Sudeep wording</w:t>
            </w:r>
          </w:p>
          <w:p w:rsidR="007D2AB9" w:rsidRDefault="007D2AB9" w:rsidP="007D2AB9">
            <w:pPr>
              <w:rPr>
                <w:rFonts w:cs="Arial"/>
              </w:rPr>
            </w:pPr>
          </w:p>
          <w:p w:rsidR="007D2AB9" w:rsidRDefault="007D2AB9" w:rsidP="007D2AB9">
            <w:pPr>
              <w:rPr>
                <w:rFonts w:cs="Arial"/>
              </w:rPr>
            </w:pPr>
            <w:r>
              <w:rPr>
                <w:rFonts w:cs="Arial"/>
              </w:rPr>
              <w:t>Ivo, Mon, 1050</w:t>
            </w:r>
          </w:p>
          <w:p w:rsidR="007D2AB9" w:rsidRDefault="007D2AB9" w:rsidP="007D2AB9">
            <w:pPr>
              <w:rPr>
                <w:rFonts w:cs="Arial"/>
              </w:rPr>
            </w:pPr>
            <w:r>
              <w:rPr>
                <w:rFonts w:cs="Arial"/>
              </w:rPr>
              <w:t>New rev</w:t>
            </w:r>
          </w:p>
          <w:p w:rsidR="007D2AB9" w:rsidRDefault="007D2AB9" w:rsidP="007D2AB9">
            <w:pPr>
              <w:rPr>
                <w:rFonts w:cs="Arial"/>
              </w:rPr>
            </w:pPr>
          </w:p>
          <w:p w:rsidR="007D2AB9" w:rsidRDefault="007D2AB9" w:rsidP="007D2AB9">
            <w:pPr>
              <w:rPr>
                <w:rFonts w:cs="Arial"/>
              </w:rPr>
            </w:pPr>
            <w:r>
              <w:rPr>
                <w:rFonts w:cs="Arial"/>
              </w:rPr>
              <w:t>Sudeep, Mon, 1205</w:t>
            </w:r>
          </w:p>
          <w:p w:rsidR="007D2AB9" w:rsidRDefault="007D2AB9" w:rsidP="007D2AB9">
            <w:pPr>
              <w:rPr>
                <w:rFonts w:cs="Arial"/>
              </w:rPr>
            </w:pPr>
            <w:r>
              <w:rPr>
                <w:rFonts w:cs="Arial"/>
              </w:rPr>
              <w:t>Fine</w:t>
            </w:r>
          </w:p>
          <w:p w:rsidR="007D2AB9" w:rsidRDefault="007D2AB9" w:rsidP="007D2AB9">
            <w:pPr>
              <w:rPr>
                <w:rFonts w:cs="Arial"/>
              </w:rPr>
            </w:pPr>
          </w:p>
          <w:p w:rsidR="007D2AB9" w:rsidRDefault="007D2AB9" w:rsidP="007D2AB9">
            <w:pPr>
              <w:rPr>
                <w:rFonts w:cs="Arial"/>
              </w:rPr>
            </w:pPr>
            <w:r>
              <w:rPr>
                <w:rFonts w:cs="Arial"/>
              </w:rPr>
              <w:t>Vishnu, Mon, 1257</w:t>
            </w:r>
          </w:p>
          <w:p w:rsidR="007D2AB9" w:rsidRDefault="007D2AB9" w:rsidP="007D2AB9">
            <w:pPr>
              <w:rPr>
                <w:rFonts w:cs="Arial"/>
              </w:rPr>
            </w:pPr>
            <w:r>
              <w:rPr>
                <w:rFonts w:cs="Arial"/>
              </w:rPr>
              <w:t>Almost ok</w:t>
            </w:r>
          </w:p>
          <w:p w:rsidR="007D2AB9" w:rsidRDefault="007D2AB9" w:rsidP="007D2AB9">
            <w:pPr>
              <w:rPr>
                <w:rFonts w:cs="Arial"/>
              </w:rPr>
            </w:pPr>
          </w:p>
          <w:p w:rsidR="007D2AB9" w:rsidRDefault="007D2AB9" w:rsidP="007D2AB9">
            <w:pPr>
              <w:rPr>
                <w:rFonts w:cs="Arial"/>
              </w:rPr>
            </w:pPr>
            <w:r>
              <w:rPr>
                <w:rFonts w:cs="Arial"/>
              </w:rPr>
              <w:t>Ivo, Mon, 1347</w:t>
            </w:r>
          </w:p>
          <w:p w:rsidR="007D2AB9" w:rsidRDefault="007D2AB9" w:rsidP="007D2AB9">
            <w:pPr>
              <w:rPr>
                <w:rFonts w:cs="Arial"/>
              </w:rPr>
            </w:pPr>
            <w:r>
              <w:rPr>
                <w:rFonts w:cs="Arial"/>
              </w:rPr>
              <w:t>Comments</w:t>
            </w:r>
          </w:p>
          <w:p w:rsidR="007D2AB9" w:rsidRDefault="007D2AB9" w:rsidP="007D2AB9">
            <w:pPr>
              <w:rPr>
                <w:rFonts w:cs="Arial"/>
              </w:rPr>
            </w:pPr>
          </w:p>
          <w:p w:rsidR="007D2AB9" w:rsidRDefault="007D2AB9" w:rsidP="007D2AB9">
            <w:pPr>
              <w:rPr>
                <w:rFonts w:cs="Arial"/>
              </w:rPr>
            </w:pPr>
            <w:r>
              <w:rPr>
                <w:rFonts w:cs="Arial"/>
              </w:rPr>
              <w:t>Ivo, Mon, 2213</w:t>
            </w:r>
          </w:p>
          <w:p w:rsidR="007D2AB9" w:rsidRDefault="007D2AB9" w:rsidP="007D2AB9">
            <w:pPr>
              <w:rPr>
                <w:rFonts w:cs="Arial"/>
              </w:rPr>
            </w:pPr>
            <w:r>
              <w:rPr>
                <w:rFonts w:cs="Arial"/>
              </w:rPr>
              <w:t>New rev, generic</w:t>
            </w:r>
          </w:p>
          <w:p w:rsidR="004A1CA9" w:rsidRDefault="004A1CA9" w:rsidP="007D2AB9">
            <w:pPr>
              <w:rPr>
                <w:rFonts w:cs="Arial"/>
              </w:rPr>
            </w:pPr>
          </w:p>
          <w:p w:rsidR="004A1CA9" w:rsidRDefault="004A1CA9" w:rsidP="007D2AB9">
            <w:pPr>
              <w:rPr>
                <w:rFonts w:cs="Arial"/>
              </w:rPr>
            </w:pPr>
            <w:r>
              <w:rPr>
                <w:rFonts w:cs="Arial"/>
              </w:rPr>
              <w:t>Mahmoud, Mon, 2358</w:t>
            </w:r>
          </w:p>
          <w:p w:rsidR="004A1CA9" w:rsidRDefault="004A1CA9" w:rsidP="007D2AB9">
            <w:pPr>
              <w:rPr>
                <w:rFonts w:cs="Arial"/>
              </w:rPr>
            </w:pPr>
            <w:r>
              <w:rPr>
                <w:rFonts w:cs="Arial"/>
              </w:rPr>
              <w:t>Can live with it, Proposal to re-formulate</w:t>
            </w:r>
          </w:p>
          <w:p w:rsidR="00F76DAC" w:rsidRDefault="00F76DAC" w:rsidP="007D2AB9">
            <w:pPr>
              <w:rPr>
                <w:rFonts w:cs="Arial"/>
              </w:rPr>
            </w:pPr>
          </w:p>
          <w:p w:rsidR="00F76DAC" w:rsidRDefault="00F76DAC" w:rsidP="007D2AB9">
            <w:pPr>
              <w:rPr>
                <w:rFonts w:cs="Arial"/>
              </w:rPr>
            </w:pPr>
            <w:r>
              <w:rPr>
                <w:rFonts w:cs="Arial"/>
              </w:rPr>
              <w:t>Lean, Tue, 0150</w:t>
            </w:r>
          </w:p>
          <w:p w:rsidR="00F76DAC" w:rsidRDefault="00AC080F" w:rsidP="007D2AB9">
            <w:pPr>
              <w:rPr>
                <w:rFonts w:cs="Arial"/>
              </w:rPr>
            </w:pPr>
            <w:r>
              <w:rPr>
                <w:rFonts w:cs="Arial"/>
              </w:rPr>
              <w:t>R</w:t>
            </w:r>
            <w:r w:rsidR="00E86705">
              <w:rPr>
                <w:rFonts w:cs="Arial"/>
              </w:rPr>
              <w:t>esponds</w:t>
            </w:r>
          </w:p>
          <w:p w:rsidR="00AC080F" w:rsidRDefault="00AC080F" w:rsidP="007D2AB9">
            <w:pPr>
              <w:rPr>
                <w:rFonts w:cs="Arial"/>
              </w:rPr>
            </w:pPr>
          </w:p>
          <w:p w:rsidR="00AC080F" w:rsidRDefault="00AC080F" w:rsidP="007D2AB9">
            <w:pPr>
              <w:rPr>
                <w:rFonts w:cs="Arial"/>
              </w:rPr>
            </w:pPr>
            <w:r>
              <w:rPr>
                <w:rFonts w:cs="Arial"/>
              </w:rPr>
              <w:t>Mahmoud, Tue, 0321</w:t>
            </w:r>
          </w:p>
          <w:p w:rsidR="00AC080F" w:rsidRDefault="00AC080F" w:rsidP="007D2AB9">
            <w:pPr>
              <w:rPr>
                <w:rFonts w:cs="Arial"/>
              </w:rPr>
            </w:pPr>
            <w:r>
              <w:rPr>
                <w:rFonts w:cs="Arial"/>
              </w:rPr>
              <w:t>Asking back</w:t>
            </w:r>
          </w:p>
          <w:p w:rsidR="00AC080F" w:rsidRDefault="00AC080F" w:rsidP="007D2AB9">
            <w:pPr>
              <w:rPr>
                <w:rFonts w:cs="Arial"/>
              </w:rPr>
            </w:pPr>
          </w:p>
          <w:p w:rsidR="00AC080F" w:rsidRDefault="00AC080F" w:rsidP="007D2AB9">
            <w:pPr>
              <w:rPr>
                <w:rFonts w:cs="Arial"/>
              </w:rPr>
            </w:pPr>
            <w:r>
              <w:rPr>
                <w:rFonts w:cs="Arial"/>
              </w:rPr>
              <w:t>Lena, Tue, 0703</w:t>
            </w:r>
          </w:p>
          <w:p w:rsidR="00AC080F" w:rsidRDefault="00066744" w:rsidP="007D2AB9">
            <w:pPr>
              <w:rPr>
                <w:rFonts w:cs="Arial"/>
              </w:rPr>
            </w:pPr>
            <w:r>
              <w:rPr>
                <w:rFonts w:cs="Arial"/>
              </w:rPr>
              <w:t>R</w:t>
            </w:r>
            <w:r w:rsidR="00AC080F">
              <w:rPr>
                <w:rFonts w:cs="Arial"/>
              </w:rPr>
              <w:t>esponds</w:t>
            </w:r>
          </w:p>
          <w:p w:rsidR="00066744" w:rsidRDefault="00066744" w:rsidP="007D2AB9">
            <w:pPr>
              <w:rPr>
                <w:rFonts w:cs="Arial"/>
              </w:rPr>
            </w:pPr>
          </w:p>
          <w:p w:rsidR="00066744" w:rsidRDefault="00066744" w:rsidP="007D2AB9">
            <w:pPr>
              <w:rPr>
                <w:rFonts w:cs="Arial"/>
              </w:rPr>
            </w:pPr>
            <w:r>
              <w:rPr>
                <w:rFonts w:cs="Arial"/>
              </w:rPr>
              <w:t>Ivo, Tue, 0938</w:t>
            </w:r>
          </w:p>
          <w:p w:rsidR="00066744" w:rsidRDefault="00066744" w:rsidP="007D2AB9">
            <w:pPr>
              <w:rPr>
                <w:rFonts w:cs="Arial"/>
              </w:rPr>
            </w:pPr>
            <w:r>
              <w:rPr>
                <w:rFonts w:cs="Arial"/>
              </w:rPr>
              <w:t>Same as Lena</w:t>
            </w:r>
          </w:p>
          <w:p w:rsidR="00256730" w:rsidRDefault="00256730" w:rsidP="007D2AB9">
            <w:pPr>
              <w:rPr>
                <w:rFonts w:cs="Arial"/>
              </w:rPr>
            </w:pPr>
          </w:p>
          <w:p w:rsidR="00256730" w:rsidRDefault="00256730" w:rsidP="007D2AB9">
            <w:pPr>
              <w:rPr>
                <w:rFonts w:cs="Arial"/>
              </w:rPr>
            </w:pPr>
            <w:proofErr w:type="spellStart"/>
            <w:r>
              <w:rPr>
                <w:rFonts w:cs="Arial"/>
              </w:rPr>
              <w:t>Vishnau</w:t>
            </w:r>
            <w:proofErr w:type="spellEnd"/>
            <w:r>
              <w:rPr>
                <w:rFonts w:cs="Arial"/>
              </w:rPr>
              <w:t>, Tue, 0945</w:t>
            </w:r>
          </w:p>
          <w:p w:rsidR="00256730" w:rsidRDefault="00256730" w:rsidP="007D2AB9">
            <w:pPr>
              <w:rPr>
                <w:rFonts w:cs="Arial"/>
              </w:rPr>
            </w:pPr>
            <w:r>
              <w:rPr>
                <w:rFonts w:cs="Arial"/>
              </w:rPr>
              <w:t xml:space="preserve">Same is </w:t>
            </w:r>
            <w:proofErr w:type="spellStart"/>
            <w:r>
              <w:rPr>
                <w:rFonts w:cs="Arial"/>
              </w:rPr>
              <w:t>ivo</w:t>
            </w:r>
            <w:proofErr w:type="spellEnd"/>
            <w:r>
              <w:rPr>
                <w:rFonts w:cs="Arial"/>
              </w:rPr>
              <w:t xml:space="preserve">, </w:t>
            </w:r>
            <w:proofErr w:type="spellStart"/>
            <w:r>
              <w:rPr>
                <w:rFonts w:cs="Arial"/>
              </w:rPr>
              <w:t>lena</w:t>
            </w:r>
            <w:proofErr w:type="spellEnd"/>
            <w:r>
              <w:rPr>
                <w:rFonts w:cs="Arial"/>
              </w:rPr>
              <w:t xml:space="preserve">, </w:t>
            </w:r>
          </w:p>
          <w:p w:rsidR="007D2AB9" w:rsidRPr="000F7405" w:rsidRDefault="007D2AB9" w:rsidP="007D2AB9">
            <w:pPr>
              <w:rPr>
                <w:rFonts w:cs="Arial"/>
                <w:b/>
                <w:bCs/>
                <w:color w:val="000000"/>
                <w:lang w:val="en-US"/>
              </w:rPr>
            </w:pPr>
          </w:p>
        </w:tc>
      </w:tr>
      <w:tr w:rsidR="007D2AB9" w:rsidRPr="00D95972" w:rsidTr="007D3BDC">
        <w:tc>
          <w:tcPr>
            <w:tcW w:w="976" w:type="dxa"/>
            <w:tcBorders>
              <w:top w:val="nil"/>
              <w:left w:val="thinThickThinSmallGap" w:sz="24" w:space="0" w:color="auto"/>
              <w:bottom w:val="nil"/>
            </w:tcBorders>
          </w:tcPr>
          <w:p w:rsidR="007D2AB9" w:rsidRPr="00D95972" w:rsidRDefault="007D2AB9" w:rsidP="007D2AB9">
            <w:pPr>
              <w:rPr>
                <w:rFonts w:cs="Arial"/>
                <w:lang w:val="en-US"/>
              </w:rPr>
            </w:pPr>
          </w:p>
        </w:tc>
        <w:tc>
          <w:tcPr>
            <w:tcW w:w="1317" w:type="dxa"/>
            <w:gridSpan w:val="2"/>
            <w:tcBorders>
              <w:top w:val="nil"/>
              <w:bottom w:val="nil"/>
            </w:tcBorders>
          </w:tcPr>
          <w:p w:rsidR="007D2AB9" w:rsidRPr="00D95972" w:rsidRDefault="007D2AB9" w:rsidP="007D2AB9">
            <w:pPr>
              <w:rPr>
                <w:rFonts w:cs="Arial"/>
                <w:lang w:val="en-US"/>
              </w:rPr>
            </w:pPr>
          </w:p>
        </w:tc>
        <w:tc>
          <w:tcPr>
            <w:tcW w:w="1088" w:type="dxa"/>
            <w:tcBorders>
              <w:top w:val="single" w:sz="4" w:space="0" w:color="auto"/>
              <w:bottom w:val="single" w:sz="4" w:space="0" w:color="auto"/>
            </w:tcBorders>
            <w:shd w:val="clear" w:color="auto" w:fill="FFFF00"/>
          </w:tcPr>
          <w:p w:rsidR="007D2AB9" w:rsidRPr="009A4107" w:rsidRDefault="007D2AB9" w:rsidP="007D2AB9">
            <w:pPr>
              <w:rPr>
                <w:rFonts w:cs="Arial"/>
                <w:lang w:val="en-US"/>
              </w:rPr>
            </w:pPr>
            <w:r w:rsidRPr="00E90266">
              <w:rPr>
                <w:rFonts w:cs="Arial"/>
                <w:lang w:val="en-US"/>
              </w:rPr>
              <w:t>C1-211192</w:t>
            </w:r>
          </w:p>
        </w:tc>
        <w:tc>
          <w:tcPr>
            <w:tcW w:w="4191" w:type="dxa"/>
            <w:gridSpan w:val="3"/>
            <w:tcBorders>
              <w:top w:val="single" w:sz="4" w:space="0" w:color="auto"/>
              <w:bottom w:val="single" w:sz="4" w:space="0" w:color="auto"/>
            </w:tcBorders>
            <w:shd w:val="clear" w:color="auto" w:fill="FFFF00"/>
          </w:tcPr>
          <w:p w:rsidR="007D2AB9" w:rsidRPr="009A4107" w:rsidRDefault="007D2AB9" w:rsidP="007D2AB9">
            <w:pPr>
              <w:rPr>
                <w:rFonts w:cs="Arial"/>
                <w:lang w:val="en-US"/>
              </w:rPr>
            </w:pPr>
            <w:r w:rsidRPr="00E90266">
              <w:rPr>
                <w:rFonts w:cs="Arial"/>
                <w:lang w:val="en-US"/>
              </w:rPr>
              <w:t>LS on disaster roaming for MINT related to PLMN change</w:t>
            </w:r>
          </w:p>
        </w:tc>
        <w:tc>
          <w:tcPr>
            <w:tcW w:w="1767" w:type="dxa"/>
            <w:tcBorders>
              <w:top w:val="single" w:sz="4" w:space="0" w:color="auto"/>
              <w:bottom w:val="single" w:sz="4" w:space="0" w:color="auto"/>
            </w:tcBorders>
            <w:shd w:val="clear" w:color="auto" w:fill="FFFF00"/>
          </w:tcPr>
          <w:p w:rsidR="007D2AB9" w:rsidRPr="009A4107" w:rsidRDefault="007D2AB9" w:rsidP="007D2AB9">
            <w:pPr>
              <w:rPr>
                <w:rFonts w:cs="Arial"/>
                <w:lang w:val="en-US"/>
              </w:rPr>
            </w:pPr>
            <w:r>
              <w:rPr>
                <w:rFonts w:cs="Arial"/>
                <w:lang w:val="en-US"/>
              </w:rPr>
              <w:t>Lin</w:t>
            </w:r>
          </w:p>
        </w:tc>
        <w:tc>
          <w:tcPr>
            <w:tcW w:w="826" w:type="dxa"/>
            <w:tcBorders>
              <w:top w:val="single" w:sz="4" w:space="0" w:color="auto"/>
              <w:bottom w:val="single" w:sz="4" w:space="0" w:color="auto"/>
            </w:tcBorders>
            <w:shd w:val="clear" w:color="auto" w:fill="FFFF00"/>
          </w:tcPr>
          <w:p w:rsidR="007D2AB9" w:rsidRPr="00AB5FEE"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cs="Arial"/>
                <w:b/>
                <w:bCs/>
                <w:color w:val="000000"/>
                <w:lang w:val="en-US"/>
              </w:rPr>
            </w:pPr>
            <w:r w:rsidRPr="00E90266">
              <w:rPr>
                <w:rFonts w:cs="Arial"/>
                <w:b/>
                <w:bCs/>
                <w:color w:val="000000"/>
                <w:lang w:val="en-US"/>
              </w:rPr>
              <w:t>NEW LS</w:t>
            </w:r>
          </w:p>
          <w:p w:rsidR="007D2AB9" w:rsidRDefault="007D2AB9" w:rsidP="007D2AB9">
            <w:pPr>
              <w:rPr>
                <w:rFonts w:cs="Arial"/>
                <w:b/>
                <w:bCs/>
                <w:color w:val="000000"/>
                <w:lang w:val="en-US"/>
              </w:rPr>
            </w:pPr>
          </w:p>
          <w:p w:rsidR="007D2AB9" w:rsidRPr="00E90266" w:rsidRDefault="007D2AB9" w:rsidP="007D2AB9">
            <w:pPr>
              <w:rPr>
                <w:rFonts w:cs="Arial"/>
                <w:lang w:val="en-US"/>
              </w:rPr>
            </w:pPr>
            <w:r w:rsidRPr="00E90266">
              <w:rPr>
                <w:rFonts w:cs="Arial"/>
                <w:lang w:val="en-US"/>
              </w:rPr>
              <w:t>Lena, mon, 1617</w:t>
            </w:r>
          </w:p>
          <w:p w:rsidR="007D2AB9" w:rsidRDefault="007D2AB9" w:rsidP="007D2AB9">
            <w:pPr>
              <w:rPr>
                <w:rFonts w:cs="Arial"/>
                <w:lang w:val="en-US"/>
              </w:rPr>
            </w:pPr>
            <w:r w:rsidRPr="00E90266">
              <w:rPr>
                <w:rFonts w:cs="Arial"/>
                <w:lang w:val="en-US"/>
              </w:rPr>
              <w:t>Some rewording</w:t>
            </w:r>
          </w:p>
          <w:p w:rsidR="00195A0A" w:rsidRDefault="00195A0A" w:rsidP="007D2AB9">
            <w:pPr>
              <w:rPr>
                <w:rFonts w:cs="Arial"/>
                <w:lang w:val="en-US"/>
              </w:rPr>
            </w:pPr>
          </w:p>
          <w:p w:rsidR="00195A0A" w:rsidRDefault="00195A0A" w:rsidP="007D2AB9">
            <w:pPr>
              <w:rPr>
                <w:rFonts w:cs="Arial"/>
                <w:lang w:val="en-US"/>
              </w:rPr>
            </w:pPr>
            <w:r>
              <w:rPr>
                <w:rFonts w:cs="Arial"/>
                <w:lang w:val="en-US"/>
              </w:rPr>
              <w:t>Sung, Tue, 0015</w:t>
            </w:r>
          </w:p>
          <w:p w:rsidR="00195A0A" w:rsidRDefault="00195A0A" w:rsidP="007D2AB9">
            <w:pPr>
              <w:rPr>
                <w:rFonts w:cs="Arial"/>
                <w:lang w:val="en-US"/>
              </w:rPr>
            </w:pPr>
            <w:r>
              <w:rPr>
                <w:rFonts w:cs="Arial"/>
                <w:lang w:val="en-US"/>
              </w:rPr>
              <w:t xml:space="preserve">Supports the LS, as revised by </w:t>
            </w:r>
            <w:proofErr w:type="spellStart"/>
            <w:r>
              <w:rPr>
                <w:rFonts w:cs="Arial"/>
                <w:lang w:val="en-US"/>
              </w:rPr>
              <w:t>lena</w:t>
            </w:r>
            <w:proofErr w:type="spellEnd"/>
          </w:p>
          <w:p w:rsidR="00E86705" w:rsidRDefault="00E86705" w:rsidP="007D2AB9">
            <w:pPr>
              <w:rPr>
                <w:rFonts w:cs="Arial"/>
                <w:lang w:val="en-US"/>
              </w:rPr>
            </w:pPr>
          </w:p>
          <w:p w:rsidR="00E86705" w:rsidRDefault="00E86705" w:rsidP="007D2AB9">
            <w:pPr>
              <w:rPr>
                <w:rFonts w:cs="Arial"/>
                <w:lang w:val="en-US"/>
              </w:rPr>
            </w:pPr>
            <w:r>
              <w:rPr>
                <w:rFonts w:cs="Arial"/>
                <w:lang w:val="en-US"/>
              </w:rPr>
              <w:t>Lin, Tue, 0309</w:t>
            </w:r>
          </w:p>
          <w:p w:rsidR="00E86705" w:rsidRDefault="00430414" w:rsidP="007D2AB9">
            <w:pPr>
              <w:rPr>
                <w:rFonts w:cs="Arial"/>
                <w:lang w:val="en-US"/>
              </w:rPr>
            </w:pPr>
            <w:proofErr w:type="spellStart"/>
            <w:r>
              <w:rPr>
                <w:rFonts w:cs="Arial"/>
                <w:lang w:val="en-US"/>
              </w:rPr>
              <w:t>R</w:t>
            </w:r>
            <w:r w:rsidR="00E86705">
              <w:rPr>
                <w:rFonts w:cs="Arial"/>
                <w:lang w:val="en-US"/>
              </w:rPr>
              <w:t>epsonds</w:t>
            </w:r>
            <w:proofErr w:type="spellEnd"/>
          </w:p>
          <w:p w:rsidR="00430414" w:rsidRDefault="00430414" w:rsidP="007D2AB9">
            <w:pPr>
              <w:rPr>
                <w:rFonts w:cs="Arial"/>
                <w:lang w:val="en-US"/>
              </w:rPr>
            </w:pPr>
          </w:p>
          <w:p w:rsidR="00430414" w:rsidRDefault="00430414" w:rsidP="007D2AB9">
            <w:pPr>
              <w:rPr>
                <w:rFonts w:cs="Arial"/>
                <w:lang w:val="en-US"/>
              </w:rPr>
            </w:pPr>
            <w:r>
              <w:rPr>
                <w:rFonts w:cs="Arial"/>
                <w:lang w:val="en-US"/>
              </w:rPr>
              <w:t>Hannah, Tue, 0450</w:t>
            </w:r>
          </w:p>
          <w:p w:rsidR="00430414" w:rsidRDefault="00430414" w:rsidP="007D2AB9">
            <w:pPr>
              <w:rPr>
                <w:rFonts w:cs="Arial"/>
                <w:b/>
                <w:bCs/>
                <w:color w:val="000000"/>
                <w:lang w:val="en-US"/>
              </w:rPr>
            </w:pPr>
            <w:r w:rsidRPr="00430414">
              <w:rPr>
                <w:rFonts w:cs="Arial"/>
                <w:b/>
                <w:bCs/>
                <w:color w:val="000000"/>
                <w:lang w:val="en-US"/>
              </w:rPr>
              <w:t>I don't see the need to send this LS to SA1</w:t>
            </w:r>
          </w:p>
          <w:p w:rsidR="00F921C0" w:rsidRDefault="00F921C0" w:rsidP="007D2AB9">
            <w:pPr>
              <w:rPr>
                <w:rFonts w:cs="Arial"/>
                <w:b/>
                <w:bCs/>
                <w:color w:val="000000"/>
                <w:lang w:val="en-US"/>
              </w:rPr>
            </w:pPr>
          </w:p>
          <w:p w:rsidR="00F921C0" w:rsidRPr="00F921C0" w:rsidRDefault="00F921C0" w:rsidP="007D2AB9">
            <w:pPr>
              <w:rPr>
                <w:rFonts w:cs="Arial"/>
                <w:lang w:val="en-US"/>
              </w:rPr>
            </w:pPr>
            <w:r w:rsidRPr="00F921C0">
              <w:rPr>
                <w:rFonts w:cs="Arial"/>
                <w:lang w:val="en-US"/>
              </w:rPr>
              <w:t>Mahmoud, Tue, 0503</w:t>
            </w:r>
          </w:p>
          <w:p w:rsidR="00F921C0" w:rsidRDefault="00F921C0" w:rsidP="007D2AB9">
            <w:pPr>
              <w:rPr>
                <w:rFonts w:cs="Arial"/>
                <w:lang w:val="en-US"/>
              </w:rPr>
            </w:pPr>
            <w:r w:rsidRPr="00F921C0">
              <w:rPr>
                <w:rFonts w:cs="Arial"/>
                <w:lang w:val="en-US"/>
              </w:rPr>
              <w:t>Asks for changes</w:t>
            </w:r>
          </w:p>
          <w:p w:rsidR="00696434" w:rsidRDefault="00696434" w:rsidP="007D2AB9">
            <w:pPr>
              <w:rPr>
                <w:rFonts w:cs="Arial"/>
                <w:lang w:val="en-US"/>
              </w:rPr>
            </w:pPr>
          </w:p>
          <w:p w:rsidR="00696434" w:rsidRDefault="00696434" w:rsidP="007D2AB9">
            <w:pPr>
              <w:rPr>
                <w:rFonts w:cs="Arial"/>
                <w:lang w:val="en-US"/>
              </w:rPr>
            </w:pPr>
            <w:r>
              <w:rPr>
                <w:rFonts w:cs="Arial"/>
                <w:lang w:val="en-US"/>
              </w:rPr>
              <w:t>Ivo, Tue, 1147</w:t>
            </w:r>
          </w:p>
          <w:p w:rsidR="00696434" w:rsidRPr="00F921C0" w:rsidRDefault="00696434" w:rsidP="007D2AB9">
            <w:pPr>
              <w:rPr>
                <w:rFonts w:cs="Arial"/>
                <w:lang w:val="en-US"/>
              </w:rPr>
            </w:pPr>
            <w:r w:rsidRPr="00696434">
              <w:rPr>
                <w:rFonts w:cs="Arial"/>
                <w:lang w:val="en-US"/>
              </w:rPr>
              <w:t>fail to see why to send the LS to SA1</w:t>
            </w:r>
          </w:p>
          <w:p w:rsidR="00430414" w:rsidRPr="00E90266" w:rsidRDefault="00430414" w:rsidP="007D2AB9">
            <w:pPr>
              <w:rPr>
                <w:rFonts w:cs="Arial"/>
                <w:b/>
                <w:bCs/>
                <w:color w:val="000000"/>
                <w:lang w:val="en-US"/>
              </w:rPr>
            </w:pPr>
          </w:p>
        </w:tc>
      </w:tr>
      <w:tr w:rsidR="007D2AB9" w:rsidRPr="00D95972" w:rsidTr="001D18BF">
        <w:tc>
          <w:tcPr>
            <w:tcW w:w="976" w:type="dxa"/>
            <w:tcBorders>
              <w:top w:val="nil"/>
              <w:left w:val="thinThickThinSmallGap" w:sz="24" w:space="0" w:color="auto"/>
              <w:bottom w:val="nil"/>
            </w:tcBorders>
          </w:tcPr>
          <w:p w:rsidR="007D2AB9" w:rsidRPr="00D95972" w:rsidRDefault="007D2AB9" w:rsidP="007D2AB9">
            <w:pPr>
              <w:rPr>
                <w:rFonts w:cs="Arial"/>
                <w:lang w:val="en-US"/>
              </w:rPr>
            </w:pPr>
          </w:p>
        </w:tc>
        <w:tc>
          <w:tcPr>
            <w:tcW w:w="1317" w:type="dxa"/>
            <w:gridSpan w:val="2"/>
            <w:tcBorders>
              <w:top w:val="nil"/>
              <w:bottom w:val="nil"/>
            </w:tcBorders>
            <w:shd w:val="clear" w:color="auto" w:fill="00B0F0"/>
          </w:tcPr>
          <w:p w:rsidR="007D2AB9" w:rsidRPr="00D95972" w:rsidRDefault="007D2AB9" w:rsidP="007D2AB9">
            <w:pPr>
              <w:rPr>
                <w:rFonts w:cs="Arial"/>
                <w:lang w:val="en-US"/>
              </w:rPr>
            </w:pPr>
          </w:p>
        </w:tc>
        <w:tc>
          <w:tcPr>
            <w:tcW w:w="1088" w:type="dxa"/>
            <w:tcBorders>
              <w:top w:val="single" w:sz="4" w:space="0" w:color="auto"/>
              <w:bottom w:val="single" w:sz="4" w:space="0" w:color="auto"/>
            </w:tcBorders>
            <w:shd w:val="clear" w:color="auto" w:fill="auto"/>
          </w:tcPr>
          <w:p w:rsidR="007D2AB9" w:rsidRDefault="007D2AB9" w:rsidP="007D2AB9">
            <w:pPr>
              <w:rPr>
                <w:rFonts w:cs="Arial"/>
              </w:rPr>
            </w:pPr>
            <w:r w:rsidRPr="007D3BDC">
              <w:t>C1-211189</w:t>
            </w:r>
          </w:p>
        </w:tc>
        <w:tc>
          <w:tcPr>
            <w:tcW w:w="4191" w:type="dxa"/>
            <w:gridSpan w:val="3"/>
            <w:tcBorders>
              <w:top w:val="single" w:sz="4" w:space="0" w:color="auto"/>
              <w:bottom w:val="single" w:sz="4" w:space="0" w:color="auto"/>
            </w:tcBorders>
            <w:shd w:val="clear" w:color="auto" w:fill="auto"/>
          </w:tcPr>
          <w:p w:rsidR="007D2AB9" w:rsidRDefault="007D2AB9" w:rsidP="007D2AB9">
            <w:pPr>
              <w:rPr>
                <w:rFonts w:cs="Arial"/>
              </w:rPr>
            </w:pPr>
            <w:r>
              <w:rPr>
                <w:rFonts w:cs="Arial"/>
              </w:rPr>
              <w:t>LS on broadcasting from other PLMN in case of Disaster Condition</w:t>
            </w:r>
          </w:p>
        </w:tc>
        <w:tc>
          <w:tcPr>
            <w:tcW w:w="1767" w:type="dxa"/>
            <w:tcBorders>
              <w:top w:val="single" w:sz="4" w:space="0" w:color="auto"/>
              <w:bottom w:val="single" w:sz="4" w:space="0" w:color="auto"/>
            </w:tcBorders>
            <w:shd w:val="clear" w:color="auto" w:fill="auto"/>
          </w:tcPr>
          <w:p w:rsidR="007D2AB9" w:rsidRDefault="007D2AB9" w:rsidP="007D2AB9">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auto"/>
          </w:tcPr>
          <w:p w:rsidR="007D2AB9" w:rsidRPr="003C7CDD" w:rsidRDefault="007D2AB9" w:rsidP="007D2AB9">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1D18BF" w:rsidRDefault="001D18BF" w:rsidP="007D2AB9">
            <w:r>
              <w:t>Approved</w:t>
            </w:r>
          </w:p>
          <w:p w:rsidR="001D18BF" w:rsidRDefault="001D18BF" w:rsidP="007D2AB9"/>
          <w:p w:rsidR="007D2AB9" w:rsidRDefault="007D2AB9" w:rsidP="007D2AB9">
            <w:ins w:id="220" w:author="PeLe" w:date="2021-03-01T17:07:00Z">
              <w:r>
                <w:t>Revision of C1-210949</w:t>
              </w:r>
            </w:ins>
          </w:p>
          <w:p w:rsidR="007D2AB9" w:rsidRDefault="007D2AB9" w:rsidP="007D2AB9"/>
          <w:p w:rsidR="007D2AB9" w:rsidRDefault="007D2AB9" w:rsidP="007D2AB9">
            <w:r>
              <w:t>Ivo, Mon, 2038</w:t>
            </w:r>
          </w:p>
          <w:p w:rsidR="007D2AB9" w:rsidRDefault="007D2AB9" w:rsidP="007D2AB9">
            <w:r>
              <w:t>OK</w:t>
            </w:r>
          </w:p>
          <w:p w:rsidR="007D2AB9" w:rsidRDefault="007D2AB9" w:rsidP="007D2AB9">
            <w:pPr>
              <w:rPr>
                <w:ins w:id="221" w:author="PeLe" w:date="2021-03-01T17:07:00Z"/>
              </w:rPr>
            </w:pPr>
            <w:ins w:id="222" w:author="PeLe" w:date="2021-03-01T17:07:00Z">
              <w:r>
                <w:t>_________________________________________</w:t>
              </w:r>
            </w:ins>
          </w:p>
          <w:p w:rsidR="007D2AB9" w:rsidRDefault="007D2AB9" w:rsidP="007D2AB9">
            <w:r>
              <w:t>Ivo, Thu, 1003</w:t>
            </w:r>
          </w:p>
          <w:p w:rsidR="007D2AB9" w:rsidRDefault="007D2AB9" w:rsidP="007D2AB9">
            <w:r>
              <w:t>Rev required</w:t>
            </w:r>
          </w:p>
          <w:p w:rsidR="007D2AB9" w:rsidRDefault="007D2AB9" w:rsidP="007D2AB9"/>
          <w:p w:rsidR="007D2AB9" w:rsidRDefault="007D2AB9" w:rsidP="007D2AB9">
            <w:pPr>
              <w:rPr>
                <w:b/>
                <w:bCs/>
              </w:rPr>
            </w:pPr>
            <w:r>
              <w:rPr>
                <w:b/>
                <w:bCs/>
              </w:rPr>
              <w:t xml:space="preserve">CC#1 </w:t>
            </w:r>
            <w:r w:rsidRPr="00E01DC1">
              <w:rPr>
                <w:b/>
                <w:bCs/>
              </w:rPr>
              <w:t>Early treatment requested</w:t>
            </w:r>
          </w:p>
          <w:p w:rsidR="007D2AB9" w:rsidRDefault="007D2AB9" w:rsidP="007D2AB9">
            <w:pPr>
              <w:rPr>
                <w:b/>
                <w:bCs/>
              </w:rPr>
            </w:pPr>
          </w:p>
          <w:p w:rsidR="007D2AB9" w:rsidRPr="005719C3" w:rsidRDefault="007D2AB9" w:rsidP="007D2AB9">
            <w:proofErr w:type="spellStart"/>
            <w:r w:rsidRPr="005719C3">
              <w:t>SangMin</w:t>
            </w:r>
            <w:proofErr w:type="spellEnd"/>
            <w:r w:rsidRPr="005719C3">
              <w:t>, Thu, 1412</w:t>
            </w:r>
          </w:p>
          <w:p w:rsidR="007D2AB9" w:rsidRPr="005719C3" w:rsidRDefault="007D2AB9" w:rsidP="007D2AB9">
            <w:r w:rsidRPr="005719C3">
              <w:t>Rev</w:t>
            </w:r>
          </w:p>
          <w:p w:rsidR="007D2AB9" w:rsidRPr="005719C3" w:rsidRDefault="007D2AB9" w:rsidP="007D2AB9"/>
          <w:p w:rsidR="007D2AB9" w:rsidRPr="005719C3" w:rsidRDefault="007D2AB9" w:rsidP="007D2AB9">
            <w:r w:rsidRPr="005719C3">
              <w:t>Chen, Thu, 1626</w:t>
            </w:r>
          </w:p>
          <w:p w:rsidR="007D2AB9" w:rsidRDefault="007D2AB9" w:rsidP="007D2AB9">
            <w:r w:rsidRPr="005719C3">
              <w:t>Rev required</w:t>
            </w:r>
          </w:p>
          <w:p w:rsidR="007D2AB9" w:rsidRDefault="007D2AB9" w:rsidP="007D2AB9"/>
          <w:p w:rsidR="007D2AB9" w:rsidRDefault="007D2AB9" w:rsidP="007D2AB9">
            <w:r>
              <w:t>Lena, Thu, 1842</w:t>
            </w:r>
          </w:p>
          <w:p w:rsidR="007D2AB9" w:rsidRDefault="007D2AB9" w:rsidP="007D2AB9">
            <w:r>
              <w:t>Updates</w:t>
            </w:r>
          </w:p>
          <w:p w:rsidR="007D2AB9" w:rsidRDefault="007D2AB9" w:rsidP="007D2AB9"/>
          <w:p w:rsidR="007D2AB9" w:rsidRDefault="007D2AB9" w:rsidP="007D2AB9">
            <w:r>
              <w:t>Sudeep, Thu, 2353</w:t>
            </w:r>
          </w:p>
          <w:p w:rsidR="007D2AB9" w:rsidRDefault="007D2AB9" w:rsidP="007D2AB9">
            <w:r>
              <w:t>More changes proposed</w:t>
            </w:r>
          </w:p>
          <w:p w:rsidR="007D2AB9" w:rsidRDefault="007D2AB9" w:rsidP="007D2AB9"/>
          <w:p w:rsidR="007D2AB9" w:rsidRDefault="007D2AB9" w:rsidP="007D2AB9">
            <w:r>
              <w:t>Ivo, Fri, 1321</w:t>
            </w:r>
          </w:p>
          <w:p w:rsidR="007D2AB9" w:rsidRDefault="007D2AB9" w:rsidP="007D2AB9">
            <w:r>
              <w:t>Provide his comments on top</w:t>
            </w:r>
          </w:p>
          <w:p w:rsidR="007D2AB9" w:rsidRDefault="007D2AB9" w:rsidP="007D2AB9"/>
          <w:p w:rsidR="007D2AB9" w:rsidRDefault="007D2AB9" w:rsidP="007D2AB9">
            <w:proofErr w:type="spellStart"/>
            <w:r>
              <w:t>SangMin</w:t>
            </w:r>
            <w:proofErr w:type="spellEnd"/>
            <w:r>
              <w:t>, Fri, 1427</w:t>
            </w:r>
          </w:p>
          <w:p w:rsidR="007D2AB9" w:rsidRDefault="007D2AB9" w:rsidP="007D2AB9">
            <w:r>
              <w:t>Fine with Ivo version</w:t>
            </w:r>
          </w:p>
          <w:p w:rsidR="007D2AB9" w:rsidRDefault="007D2AB9" w:rsidP="007D2AB9"/>
          <w:p w:rsidR="007D2AB9" w:rsidRDefault="007D2AB9" w:rsidP="007D2AB9">
            <w:r>
              <w:t>Vishnu, Fri, 1524</w:t>
            </w:r>
          </w:p>
          <w:p w:rsidR="007D2AB9" w:rsidRDefault="007D2AB9" w:rsidP="007D2AB9">
            <w:r>
              <w:t>Commenting on Ivo</w:t>
            </w:r>
          </w:p>
          <w:p w:rsidR="007D2AB9" w:rsidRDefault="007D2AB9" w:rsidP="007D2AB9"/>
          <w:p w:rsidR="007D2AB9" w:rsidRDefault="007D2AB9" w:rsidP="007D2AB9">
            <w:r>
              <w:t>Lena, Fri, 1853</w:t>
            </w:r>
          </w:p>
          <w:p w:rsidR="007D2AB9" w:rsidRDefault="007D2AB9" w:rsidP="007D2AB9">
            <w:r>
              <w:t>Fine with Ivo version</w:t>
            </w:r>
          </w:p>
          <w:p w:rsidR="007D2AB9" w:rsidRDefault="007D2AB9" w:rsidP="007D2AB9"/>
          <w:p w:rsidR="007D2AB9" w:rsidRDefault="007D2AB9" w:rsidP="007D2AB9">
            <w:r>
              <w:t>Sudeep, Sat, 0118</w:t>
            </w:r>
          </w:p>
          <w:p w:rsidR="007D2AB9" w:rsidRDefault="007D2AB9" w:rsidP="007D2AB9">
            <w:r>
              <w:t>Fine with Ivo version</w:t>
            </w:r>
          </w:p>
          <w:p w:rsidR="007D2AB9" w:rsidRDefault="007D2AB9" w:rsidP="007D2AB9"/>
          <w:p w:rsidR="007D2AB9" w:rsidRPr="005719C3" w:rsidRDefault="007D2AB9" w:rsidP="007D2AB9">
            <w:proofErr w:type="spellStart"/>
            <w:r>
              <w:t>SangMin</w:t>
            </w:r>
            <w:proofErr w:type="spellEnd"/>
            <w:r>
              <w:t>, Mon, 1151</w:t>
            </w:r>
          </w:p>
          <w:p w:rsidR="007D2AB9" w:rsidRDefault="007D2AB9" w:rsidP="007D2AB9">
            <w:pPr>
              <w:rPr>
                <w:rFonts w:cs="Arial"/>
              </w:rPr>
            </w:pPr>
            <w:r>
              <w:rPr>
                <w:rFonts w:cs="Arial"/>
              </w:rPr>
              <w:t>New rev</w:t>
            </w:r>
          </w:p>
          <w:p w:rsidR="007D2AB9" w:rsidRDefault="007D2AB9" w:rsidP="007D2AB9">
            <w:pPr>
              <w:rPr>
                <w:rFonts w:cs="Arial"/>
              </w:rPr>
            </w:pPr>
          </w:p>
          <w:p w:rsidR="007D2AB9" w:rsidRDefault="007D2AB9" w:rsidP="007D2AB9">
            <w:pPr>
              <w:rPr>
                <w:rFonts w:cs="Arial"/>
              </w:rPr>
            </w:pPr>
            <w:proofErr w:type="spellStart"/>
            <w:r>
              <w:rPr>
                <w:rFonts w:cs="Arial"/>
              </w:rPr>
              <w:t>SangMin</w:t>
            </w:r>
            <w:proofErr w:type="spellEnd"/>
            <w:r>
              <w:rPr>
                <w:rFonts w:cs="Arial"/>
              </w:rPr>
              <w:t>, mon, 1441</w:t>
            </w:r>
          </w:p>
          <w:p w:rsidR="007D2AB9" w:rsidRDefault="007D2AB9" w:rsidP="007D2AB9">
            <w:pPr>
              <w:rPr>
                <w:rFonts w:cs="Arial"/>
              </w:rPr>
            </w:pPr>
            <w:r>
              <w:rPr>
                <w:rFonts w:cs="Arial"/>
              </w:rPr>
              <w:t>New rev</w:t>
            </w:r>
          </w:p>
          <w:p w:rsidR="007D2AB9" w:rsidRDefault="007D2AB9" w:rsidP="007D2AB9">
            <w:pPr>
              <w:rPr>
                <w:rFonts w:cs="Arial"/>
              </w:rPr>
            </w:pPr>
          </w:p>
          <w:p w:rsidR="007D2AB9" w:rsidRDefault="007D2AB9" w:rsidP="007D2AB9">
            <w:pPr>
              <w:rPr>
                <w:rFonts w:cs="Arial"/>
              </w:rPr>
            </w:pPr>
            <w:r>
              <w:rPr>
                <w:rFonts w:cs="Arial"/>
              </w:rPr>
              <w:t>Lean, Mon, 1619</w:t>
            </w:r>
          </w:p>
          <w:p w:rsidR="007D2AB9" w:rsidRDefault="007D2AB9" w:rsidP="007D2AB9">
            <w:pPr>
              <w:rPr>
                <w:rFonts w:cs="Arial"/>
              </w:rPr>
            </w:pPr>
            <w:r>
              <w:rPr>
                <w:rFonts w:cs="Arial"/>
              </w:rPr>
              <w:t>Fine</w:t>
            </w:r>
          </w:p>
          <w:p w:rsidR="007D2AB9" w:rsidRDefault="007D2AB9" w:rsidP="007D2AB9">
            <w:pPr>
              <w:rPr>
                <w:rFonts w:cs="Arial"/>
              </w:rPr>
            </w:pPr>
          </w:p>
          <w:p w:rsidR="007D2AB9" w:rsidRDefault="007D2AB9" w:rsidP="007D2AB9">
            <w:pPr>
              <w:rPr>
                <w:rFonts w:cs="Arial"/>
              </w:rPr>
            </w:pPr>
            <w:r>
              <w:rPr>
                <w:rFonts w:cs="Arial"/>
              </w:rPr>
              <w:t>Vishnu, Mon, 2007</w:t>
            </w:r>
          </w:p>
          <w:p w:rsidR="007D2AB9" w:rsidRDefault="007D2AB9" w:rsidP="007D2AB9">
            <w:pPr>
              <w:rPr>
                <w:rFonts w:cs="Arial"/>
              </w:rPr>
            </w:pPr>
            <w:r>
              <w:rPr>
                <w:rFonts w:cs="Arial"/>
              </w:rPr>
              <w:t>Rev looks fine</w:t>
            </w:r>
          </w:p>
          <w:p w:rsidR="007D2AB9" w:rsidRPr="00D95972" w:rsidRDefault="007D2AB9" w:rsidP="007D2AB9">
            <w:pPr>
              <w:rPr>
                <w:rFonts w:cs="Arial"/>
              </w:rPr>
            </w:pPr>
          </w:p>
        </w:tc>
      </w:tr>
      <w:tr w:rsidR="007D0941" w:rsidRPr="00D95972" w:rsidTr="007D0941">
        <w:tc>
          <w:tcPr>
            <w:tcW w:w="976" w:type="dxa"/>
            <w:tcBorders>
              <w:top w:val="nil"/>
              <w:left w:val="thinThickThinSmallGap" w:sz="24" w:space="0" w:color="auto"/>
              <w:bottom w:val="nil"/>
            </w:tcBorders>
          </w:tcPr>
          <w:p w:rsidR="007D0941" w:rsidRPr="00D95972" w:rsidRDefault="007D0941" w:rsidP="00C77357">
            <w:pPr>
              <w:rPr>
                <w:rFonts w:cs="Arial"/>
                <w:lang w:val="en-US"/>
              </w:rPr>
            </w:pPr>
          </w:p>
        </w:tc>
        <w:tc>
          <w:tcPr>
            <w:tcW w:w="1317" w:type="dxa"/>
            <w:gridSpan w:val="2"/>
            <w:tcBorders>
              <w:top w:val="nil"/>
              <w:bottom w:val="nil"/>
            </w:tcBorders>
          </w:tcPr>
          <w:p w:rsidR="007D0941" w:rsidRPr="00D95972" w:rsidRDefault="007D0941" w:rsidP="00C77357">
            <w:pPr>
              <w:rPr>
                <w:rFonts w:cs="Arial"/>
                <w:lang w:val="en-US"/>
              </w:rPr>
            </w:pPr>
          </w:p>
        </w:tc>
        <w:tc>
          <w:tcPr>
            <w:tcW w:w="1088" w:type="dxa"/>
            <w:tcBorders>
              <w:top w:val="single" w:sz="4" w:space="0" w:color="auto"/>
              <w:bottom w:val="single" w:sz="4" w:space="0" w:color="auto"/>
            </w:tcBorders>
            <w:shd w:val="clear" w:color="auto" w:fill="FFFF00"/>
          </w:tcPr>
          <w:p w:rsidR="007D0941" w:rsidRDefault="007D0941" w:rsidP="00C77357">
            <w:pPr>
              <w:rPr>
                <w:rFonts w:cs="Arial"/>
              </w:rPr>
            </w:pPr>
            <w:hyperlink r:id="rId619" w:history="1">
              <w:r>
                <w:rPr>
                  <w:rStyle w:val="Hyperlink"/>
                </w:rPr>
                <w:t>C1-211</w:t>
              </w:r>
              <w:r>
                <w:rPr>
                  <w:rStyle w:val="Hyperlink"/>
                </w:rPr>
                <w:t>12</w:t>
              </w:r>
              <w:r>
                <w:rPr>
                  <w:rStyle w:val="Hyperlink"/>
                </w:rPr>
                <w:t>1</w:t>
              </w:r>
            </w:hyperlink>
          </w:p>
        </w:tc>
        <w:tc>
          <w:tcPr>
            <w:tcW w:w="4191" w:type="dxa"/>
            <w:gridSpan w:val="3"/>
            <w:tcBorders>
              <w:top w:val="single" w:sz="4" w:space="0" w:color="auto"/>
              <w:bottom w:val="single" w:sz="4" w:space="0" w:color="auto"/>
            </w:tcBorders>
            <w:shd w:val="clear" w:color="auto" w:fill="FFFF00"/>
          </w:tcPr>
          <w:p w:rsidR="007D0941" w:rsidRDefault="007D0941" w:rsidP="00C77357">
            <w:pPr>
              <w:rPr>
                <w:rFonts w:cs="Arial"/>
              </w:rPr>
            </w:pPr>
            <w:r>
              <w:rPr>
                <w:rFonts w:cs="Arial"/>
              </w:rPr>
              <w:t>Reply LS on clarification on support of MAP messages at the UDM for SMS in 5GS</w:t>
            </w:r>
          </w:p>
        </w:tc>
        <w:tc>
          <w:tcPr>
            <w:tcW w:w="1767" w:type="dxa"/>
            <w:tcBorders>
              <w:top w:val="single" w:sz="4" w:space="0" w:color="auto"/>
              <w:bottom w:val="single" w:sz="4" w:space="0" w:color="auto"/>
            </w:tcBorders>
            <w:shd w:val="clear" w:color="auto" w:fill="FFFF00"/>
          </w:tcPr>
          <w:p w:rsidR="007D0941" w:rsidRDefault="007D0941" w:rsidP="00C7735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7D0941" w:rsidRPr="003C7CDD" w:rsidRDefault="007D0941" w:rsidP="00C77357">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0941" w:rsidRDefault="007D0941" w:rsidP="007D0941">
            <w:ins w:id="223" w:author="PeLe" w:date="2021-03-01T17:07:00Z">
              <w:r>
                <w:t>Revision of C1-21</w:t>
              </w:r>
            </w:ins>
            <w:r>
              <w:t>1081</w:t>
            </w:r>
          </w:p>
          <w:p w:rsidR="007D0941" w:rsidRDefault="007D0941" w:rsidP="007D0941"/>
          <w:p w:rsidR="007D0941" w:rsidRDefault="007D0941" w:rsidP="007D0941"/>
          <w:p w:rsidR="007D0941" w:rsidRDefault="007D0941" w:rsidP="007D0941">
            <w:pPr>
              <w:rPr>
                <w:ins w:id="224" w:author="PeLe" w:date="2021-03-01T17:07:00Z"/>
              </w:rPr>
            </w:pPr>
            <w:ins w:id="225" w:author="PeLe" w:date="2021-03-01T17:07:00Z">
              <w:r>
                <w:t>_________________________________________</w:t>
              </w:r>
            </w:ins>
          </w:p>
          <w:p w:rsidR="007D0941" w:rsidRDefault="007D0941" w:rsidP="00C77357">
            <w:pPr>
              <w:rPr>
                <w:rFonts w:cs="Arial"/>
              </w:rPr>
            </w:pPr>
            <w:r>
              <w:rPr>
                <w:rFonts w:cs="Arial"/>
              </w:rPr>
              <w:t>During CC#1</w:t>
            </w:r>
          </w:p>
          <w:p w:rsidR="007D0941" w:rsidRDefault="007D0941" w:rsidP="00C77357">
            <w:pPr>
              <w:rPr>
                <w:rFonts w:cs="Arial"/>
              </w:rPr>
            </w:pPr>
            <w:r>
              <w:rPr>
                <w:rFonts w:cs="Arial"/>
              </w:rPr>
              <w:t>Lin in principle fine, however, DIIAMETER not mentioned in incoming LS form SA3-LI</w:t>
            </w:r>
          </w:p>
          <w:p w:rsidR="007D0941" w:rsidRDefault="007D0941" w:rsidP="00C77357">
            <w:pPr>
              <w:rPr>
                <w:rFonts w:cs="Arial"/>
              </w:rPr>
            </w:pPr>
          </w:p>
          <w:p w:rsidR="007D0941" w:rsidRDefault="007D0941" w:rsidP="00C77357">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0742</w:t>
            </w:r>
          </w:p>
          <w:p w:rsidR="007D0941" w:rsidRDefault="007D0941" w:rsidP="00C77357">
            <w:pPr>
              <w:rPr>
                <w:rFonts w:eastAsia="Batang" w:cs="Arial"/>
                <w:lang w:eastAsia="ko-KR"/>
              </w:rPr>
            </w:pPr>
            <w:r>
              <w:rPr>
                <w:rFonts w:eastAsia="Batang" w:cs="Arial"/>
                <w:lang w:eastAsia="ko-KR"/>
              </w:rPr>
              <w:t>Rev required</w:t>
            </w:r>
          </w:p>
          <w:p w:rsidR="007D0941" w:rsidRDefault="007D0941" w:rsidP="00C77357">
            <w:pPr>
              <w:rPr>
                <w:rFonts w:cs="Arial"/>
              </w:rPr>
            </w:pPr>
          </w:p>
          <w:p w:rsidR="007D0941" w:rsidRPr="00D95972" w:rsidRDefault="007D0941" w:rsidP="00C77357">
            <w:pPr>
              <w:rPr>
                <w:rFonts w:cs="Arial"/>
              </w:rPr>
            </w:pPr>
          </w:p>
        </w:tc>
      </w:tr>
      <w:tr w:rsidR="007D0941" w:rsidRPr="00D95972" w:rsidTr="007D0941">
        <w:tc>
          <w:tcPr>
            <w:tcW w:w="976" w:type="dxa"/>
            <w:tcBorders>
              <w:top w:val="nil"/>
              <w:left w:val="thinThickThinSmallGap" w:sz="24" w:space="0" w:color="auto"/>
              <w:bottom w:val="nil"/>
            </w:tcBorders>
          </w:tcPr>
          <w:p w:rsidR="007D0941" w:rsidRPr="00D95972" w:rsidRDefault="007D0941" w:rsidP="00C77357">
            <w:pPr>
              <w:rPr>
                <w:rFonts w:cs="Arial"/>
                <w:lang w:val="en-US"/>
              </w:rPr>
            </w:pPr>
          </w:p>
        </w:tc>
        <w:tc>
          <w:tcPr>
            <w:tcW w:w="1317" w:type="dxa"/>
            <w:gridSpan w:val="2"/>
            <w:tcBorders>
              <w:top w:val="nil"/>
              <w:bottom w:val="nil"/>
            </w:tcBorders>
          </w:tcPr>
          <w:p w:rsidR="007D0941" w:rsidRPr="00D95972" w:rsidRDefault="007D0941" w:rsidP="00C77357">
            <w:pPr>
              <w:rPr>
                <w:rFonts w:cs="Arial"/>
                <w:lang w:val="en-US"/>
              </w:rPr>
            </w:pPr>
          </w:p>
        </w:tc>
        <w:tc>
          <w:tcPr>
            <w:tcW w:w="1088" w:type="dxa"/>
            <w:tcBorders>
              <w:top w:val="single" w:sz="4" w:space="0" w:color="auto"/>
              <w:bottom w:val="single" w:sz="4" w:space="0" w:color="auto"/>
            </w:tcBorders>
            <w:shd w:val="clear" w:color="auto" w:fill="FFFF00"/>
          </w:tcPr>
          <w:p w:rsidR="007D0941" w:rsidRDefault="007D0941" w:rsidP="00C77357">
            <w:r w:rsidRPr="007D0941">
              <w:t>C1-211203</w:t>
            </w:r>
          </w:p>
        </w:tc>
        <w:tc>
          <w:tcPr>
            <w:tcW w:w="4191" w:type="dxa"/>
            <w:gridSpan w:val="3"/>
            <w:tcBorders>
              <w:top w:val="single" w:sz="4" w:space="0" w:color="auto"/>
              <w:bottom w:val="single" w:sz="4" w:space="0" w:color="auto"/>
            </w:tcBorders>
            <w:shd w:val="clear" w:color="auto" w:fill="FFFF00"/>
          </w:tcPr>
          <w:p w:rsidR="007D0941" w:rsidRDefault="007D0941" w:rsidP="00C77357">
            <w:pPr>
              <w:rPr>
                <w:rFonts w:cs="Arial"/>
              </w:rPr>
            </w:pPr>
            <w:r w:rsidRPr="007D0941">
              <w:rPr>
                <w:rFonts w:cs="Arial"/>
              </w:rPr>
              <w:t>LS on mandate to provide "any PLMN" entry in the non-3GPP access node selection information in Rel-16</w:t>
            </w:r>
          </w:p>
        </w:tc>
        <w:tc>
          <w:tcPr>
            <w:tcW w:w="1767" w:type="dxa"/>
            <w:tcBorders>
              <w:top w:val="single" w:sz="4" w:space="0" w:color="auto"/>
              <w:bottom w:val="single" w:sz="4" w:space="0" w:color="auto"/>
            </w:tcBorders>
            <w:shd w:val="clear" w:color="auto" w:fill="FFFF00"/>
          </w:tcPr>
          <w:p w:rsidR="007D0941" w:rsidRDefault="007D0941" w:rsidP="00C77357">
            <w:pPr>
              <w:rPr>
                <w:rFonts w:cs="Arial"/>
              </w:rPr>
            </w:pPr>
            <w:r>
              <w:rPr>
                <w:rFonts w:cs="Arial"/>
              </w:rPr>
              <w:t>JLB</w:t>
            </w:r>
          </w:p>
        </w:tc>
        <w:tc>
          <w:tcPr>
            <w:tcW w:w="826" w:type="dxa"/>
            <w:tcBorders>
              <w:top w:val="single" w:sz="4" w:space="0" w:color="auto"/>
              <w:bottom w:val="single" w:sz="4" w:space="0" w:color="auto"/>
            </w:tcBorders>
            <w:shd w:val="clear" w:color="auto" w:fill="FFFF00"/>
          </w:tcPr>
          <w:p w:rsidR="007D0941" w:rsidRDefault="007D0941" w:rsidP="00C7735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rsidR="007D0941" w:rsidRPr="007D0941" w:rsidRDefault="007D0941" w:rsidP="007D0941">
            <w:pPr>
              <w:rPr>
                <w:b/>
                <w:bCs/>
              </w:rPr>
            </w:pPr>
            <w:r w:rsidRPr="007D0941">
              <w:rPr>
                <w:b/>
                <w:bCs/>
                <w:color w:val="FF0000"/>
              </w:rPr>
              <w:t>NEW LS</w:t>
            </w:r>
          </w:p>
        </w:tc>
      </w:tr>
      <w:tr w:rsidR="007D2AB9" w:rsidRPr="00D95972" w:rsidTr="007D0941">
        <w:tc>
          <w:tcPr>
            <w:tcW w:w="976" w:type="dxa"/>
            <w:tcBorders>
              <w:top w:val="nil"/>
              <w:left w:val="thinThickThinSmallGap" w:sz="24" w:space="0" w:color="auto"/>
              <w:bottom w:val="nil"/>
            </w:tcBorders>
          </w:tcPr>
          <w:p w:rsidR="007D2AB9" w:rsidRPr="00D95972" w:rsidRDefault="007D2AB9" w:rsidP="007D2AB9">
            <w:pPr>
              <w:rPr>
                <w:rFonts w:cs="Arial"/>
                <w:lang w:val="en-US"/>
              </w:rPr>
            </w:pPr>
          </w:p>
        </w:tc>
        <w:tc>
          <w:tcPr>
            <w:tcW w:w="1317" w:type="dxa"/>
            <w:gridSpan w:val="2"/>
            <w:tcBorders>
              <w:top w:val="nil"/>
              <w:bottom w:val="nil"/>
            </w:tcBorders>
          </w:tcPr>
          <w:p w:rsidR="007D2AB9" w:rsidRPr="00D95972" w:rsidRDefault="007D2AB9" w:rsidP="007D2AB9">
            <w:pPr>
              <w:rPr>
                <w:rFonts w:cs="Arial"/>
                <w:lang w:val="en-US"/>
              </w:rPr>
            </w:pPr>
          </w:p>
        </w:tc>
        <w:tc>
          <w:tcPr>
            <w:tcW w:w="1088" w:type="dxa"/>
            <w:tcBorders>
              <w:top w:val="single" w:sz="4" w:space="0" w:color="auto"/>
              <w:bottom w:val="single" w:sz="4" w:space="0" w:color="auto"/>
            </w:tcBorders>
            <w:shd w:val="clear" w:color="auto" w:fill="FFFFFF"/>
          </w:tcPr>
          <w:p w:rsidR="007D2AB9" w:rsidRPr="00E90266" w:rsidRDefault="007D2AB9" w:rsidP="007D2AB9">
            <w:pPr>
              <w:rPr>
                <w:rFonts w:cs="Arial"/>
                <w:lang w:val="en-US"/>
              </w:rPr>
            </w:pPr>
          </w:p>
        </w:tc>
        <w:tc>
          <w:tcPr>
            <w:tcW w:w="4191" w:type="dxa"/>
            <w:gridSpan w:val="3"/>
            <w:tcBorders>
              <w:top w:val="single" w:sz="4" w:space="0" w:color="auto"/>
              <w:bottom w:val="single" w:sz="4" w:space="0" w:color="auto"/>
            </w:tcBorders>
            <w:shd w:val="clear" w:color="auto" w:fill="FFFFFF"/>
          </w:tcPr>
          <w:p w:rsidR="007D2AB9" w:rsidRPr="00E90266" w:rsidRDefault="007D2AB9" w:rsidP="007D2AB9">
            <w:pPr>
              <w:rPr>
                <w:rFonts w:cs="Arial"/>
                <w:lang w:val="en-US"/>
              </w:rPr>
            </w:pPr>
          </w:p>
        </w:tc>
        <w:tc>
          <w:tcPr>
            <w:tcW w:w="1767" w:type="dxa"/>
            <w:tcBorders>
              <w:top w:val="single" w:sz="4" w:space="0" w:color="auto"/>
              <w:bottom w:val="single" w:sz="4" w:space="0" w:color="auto"/>
            </w:tcBorders>
            <w:shd w:val="clear" w:color="auto" w:fill="FFFFFF"/>
          </w:tcPr>
          <w:p w:rsidR="007D2AB9" w:rsidRDefault="007D2AB9" w:rsidP="007D2AB9">
            <w:pPr>
              <w:rPr>
                <w:rFonts w:cs="Arial"/>
                <w:lang w:val="en-US"/>
              </w:rPr>
            </w:pPr>
          </w:p>
        </w:tc>
        <w:tc>
          <w:tcPr>
            <w:tcW w:w="826" w:type="dxa"/>
            <w:tcBorders>
              <w:top w:val="single" w:sz="4" w:space="0" w:color="auto"/>
              <w:bottom w:val="single" w:sz="4" w:space="0" w:color="auto"/>
            </w:tcBorders>
            <w:shd w:val="clear" w:color="auto" w:fill="FFFFFF"/>
          </w:tcPr>
          <w:p w:rsidR="007D2AB9" w:rsidRPr="00AB5FEE"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9A4107" w:rsidRDefault="007D2AB9" w:rsidP="007D2AB9">
            <w:pPr>
              <w:rPr>
                <w:rFonts w:cs="Arial"/>
                <w:color w:val="000000"/>
                <w:lang w:val="en-US"/>
              </w:rPr>
            </w:pPr>
          </w:p>
        </w:tc>
      </w:tr>
      <w:tr w:rsidR="007D2AB9" w:rsidRPr="00D95972" w:rsidTr="00976D40">
        <w:tc>
          <w:tcPr>
            <w:tcW w:w="976" w:type="dxa"/>
            <w:tcBorders>
              <w:top w:val="nil"/>
              <w:left w:val="thinThickThinSmallGap" w:sz="24" w:space="0" w:color="auto"/>
              <w:bottom w:val="nil"/>
            </w:tcBorders>
          </w:tcPr>
          <w:p w:rsidR="007D2AB9" w:rsidRPr="00D95972" w:rsidRDefault="007D2AB9" w:rsidP="007D2AB9">
            <w:pPr>
              <w:rPr>
                <w:rFonts w:cs="Arial"/>
                <w:lang w:val="en-US"/>
              </w:rPr>
            </w:pPr>
          </w:p>
        </w:tc>
        <w:tc>
          <w:tcPr>
            <w:tcW w:w="1317" w:type="dxa"/>
            <w:gridSpan w:val="2"/>
            <w:tcBorders>
              <w:top w:val="nil"/>
              <w:bottom w:val="nil"/>
            </w:tcBorders>
          </w:tcPr>
          <w:p w:rsidR="007D2AB9" w:rsidRPr="00D95972" w:rsidRDefault="007D2AB9" w:rsidP="007D2AB9">
            <w:pPr>
              <w:rPr>
                <w:rFonts w:cs="Arial"/>
                <w:lang w:val="en-US"/>
              </w:rPr>
            </w:pPr>
          </w:p>
        </w:tc>
        <w:tc>
          <w:tcPr>
            <w:tcW w:w="1088" w:type="dxa"/>
            <w:tcBorders>
              <w:top w:val="single" w:sz="4" w:space="0" w:color="auto"/>
              <w:bottom w:val="single" w:sz="12" w:space="0" w:color="auto"/>
            </w:tcBorders>
            <w:shd w:val="clear" w:color="auto" w:fill="FFFFFF"/>
          </w:tcPr>
          <w:p w:rsidR="007D2AB9" w:rsidRPr="009027A6" w:rsidRDefault="007D2AB9" w:rsidP="007D2AB9"/>
        </w:tc>
        <w:tc>
          <w:tcPr>
            <w:tcW w:w="4191" w:type="dxa"/>
            <w:gridSpan w:val="3"/>
            <w:tcBorders>
              <w:top w:val="single" w:sz="4" w:space="0" w:color="auto"/>
              <w:bottom w:val="single" w:sz="12" w:space="0" w:color="auto"/>
            </w:tcBorders>
            <w:shd w:val="clear" w:color="auto" w:fill="FFFFFF"/>
          </w:tcPr>
          <w:p w:rsidR="007D2AB9" w:rsidRDefault="007D2AB9" w:rsidP="007D2AB9">
            <w:pPr>
              <w:rPr>
                <w:rFonts w:cs="Arial"/>
                <w:lang w:val="en-US"/>
              </w:rPr>
            </w:pPr>
          </w:p>
        </w:tc>
        <w:tc>
          <w:tcPr>
            <w:tcW w:w="1767" w:type="dxa"/>
            <w:tcBorders>
              <w:top w:val="single" w:sz="4" w:space="0" w:color="auto"/>
              <w:bottom w:val="single" w:sz="12" w:space="0" w:color="auto"/>
            </w:tcBorders>
            <w:shd w:val="clear" w:color="auto" w:fill="FFFFFF"/>
          </w:tcPr>
          <w:p w:rsidR="007D2AB9" w:rsidRDefault="007D2AB9" w:rsidP="007D2AB9">
            <w:pPr>
              <w:rPr>
                <w:rFonts w:cs="Arial"/>
                <w:lang w:val="en-US"/>
              </w:rPr>
            </w:pPr>
          </w:p>
        </w:tc>
        <w:tc>
          <w:tcPr>
            <w:tcW w:w="826" w:type="dxa"/>
            <w:tcBorders>
              <w:top w:val="single" w:sz="4" w:space="0" w:color="auto"/>
              <w:bottom w:val="single" w:sz="12" w:space="0" w:color="auto"/>
            </w:tcBorders>
            <w:shd w:val="clear" w:color="auto" w:fill="FFFFFF"/>
          </w:tcPr>
          <w:p w:rsidR="007D2AB9" w:rsidRDefault="007D2AB9" w:rsidP="007D2AB9">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rsidR="007D2AB9" w:rsidRDefault="007D2AB9" w:rsidP="007D2AB9"/>
        </w:tc>
      </w:tr>
      <w:tr w:rsidR="007D2AB9" w:rsidRPr="00D95972" w:rsidTr="00976D40">
        <w:tc>
          <w:tcPr>
            <w:tcW w:w="976" w:type="dxa"/>
            <w:tcBorders>
              <w:top w:val="single" w:sz="12" w:space="0" w:color="auto"/>
              <w:left w:val="thinThickThinSmallGap" w:sz="24" w:space="0" w:color="auto"/>
              <w:bottom w:val="single" w:sz="6" w:space="0" w:color="auto"/>
            </w:tcBorders>
            <w:shd w:val="clear" w:color="auto" w:fill="0000FF"/>
          </w:tcPr>
          <w:p w:rsidR="007D2AB9" w:rsidRPr="00D95972" w:rsidRDefault="007D2AB9" w:rsidP="007D2AB9">
            <w:pPr>
              <w:pStyle w:val="ListParagraph"/>
              <w:numPr>
                <w:ilvl w:val="0"/>
                <w:numId w:val="9"/>
              </w:numPr>
              <w:rPr>
                <w:rFonts w:cs="Arial"/>
              </w:rPr>
            </w:pPr>
          </w:p>
        </w:tc>
        <w:tc>
          <w:tcPr>
            <w:tcW w:w="1317" w:type="dxa"/>
            <w:gridSpan w:val="2"/>
            <w:tcBorders>
              <w:top w:val="single" w:sz="12" w:space="0" w:color="auto"/>
              <w:bottom w:val="single" w:sz="6" w:space="0" w:color="auto"/>
            </w:tcBorders>
            <w:shd w:val="clear" w:color="auto" w:fill="0000FF"/>
          </w:tcPr>
          <w:p w:rsidR="007D2AB9" w:rsidRPr="00D95972" w:rsidRDefault="007D2AB9" w:rsidP="007D2AB9">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rsidR="007D2AB9" w:rsidRPr="00D95972" w:rsidRDefault="007D2AB9" w:rsidP="007D2AB9">
            <w:pPr>
              <w:rPr>
                <w:rFonts w:cs="Arial"/>
              </w:rPr>
            </w:pPr>
            <w:proofErr w:type="spellStart"/>
            <w:r w:rsidRPr="00D95972">
              <w:rPr>
                <w:rFonts w:cs="Arial"/>
              </w:rPr>
              <w:t>Tdoc</w:t>
            </w:r>
            <w:proofErr w:type="spellEnd"/>
          </w:p>
        </w:tc>
        <w:tc>
          <w:tcPr>
            <w:tcW w:w="4191" w:type="dxa"/>
            <w:gridSpan w:val="3"/>
            <w:tcBorders>
              <w:top w:val="single" w:sz="12" w:space="0" w:color="auto"/>
              <w:bottom w:val="single" w:sz="6" w:space="0" w:color="auto"/>
            </w:tcBorders>
            <w:shd w:val="clear" w:color="auto" w:fill="0000FF"/>
          </w:tcPr>
          <w:p w:rsidR="007D2AB9" w:rsidRPr="008B7AD1" w:rsidRDefault="007D2AB9" w:rsidP="007D2AB9">
            <w:pPr>
              <w:rPr>
                <w:rFonts w:cs="Arial"/>
                <w:bCs/>
              </w:rPr>
            </w:pPr>
            <w:r w:rsidRPr="008B7AD1">
              <w:rPr>
                <w:rFonts w:cs="Arial"/>
                <w:bCs/>
              </w:rPr>
              <w:t xml:space="preserve">Title </w:t>
            </w:r>
          </w:p>
          <w:p w:rsidR="007D2AB9" w:rsidRPr="008B7AD1" w:rsidRDefault="007D2AB9" w:rsidP="007D2AB9">
            <w:pPr>
              <w:rPr>
                <w:rFonts w:cs="Arial"/>
                <w:bCs/>
              </w:rPr>
            </w:pPr>
          </w:p>
          <w:p w:rsidR="007D2AB9" w:rsidRPr="008B7AD1" w:rsidRDefault="007D2AB9" w:rsidP="007D2AB9">
            <w:pPr>
              <w:rPr>
                <w:rFonts w:cs="Arial"/>
                <w:bCs/>
              </w:rPr>
            </w:pPr>
            <w:r w:rsidRPr="008B7AD1">
              <w:rPr>
                <w:rFonts w:cs="Arial"/>
                <w:bCs/>
              </w:rPr>
              <w:t>Prioritization of documents within this category will be done during the meeting.</w:t>
            </w:r>
          </w:p>
          <w:p w:rsidR="007D2AB9" w:rsidRPr="008B7AD1" w:rsidRDefault="007D2AB9" w:rsidP="007D2AB9">
            <w:pPr>
              <w:rPr>
                <w:rFonts w:cs="Arial"/>
                <w:bCs/>
              </w:rPr>
            </w:pPr>
          </w:p>
          <w:p w:rsidR="007D2AB9" w:rsidRPr="00D95972" w:rsidRDefault="007D2AB9" w:rsidP="007D2AB9">
            <w:pPr>
              <w:rPr>
                <w:rFonts w:cs="Arial"/>
                <w:color w:val="FF0000"/>
              </w:rPr>
            </w:pPr>
            <w:r w:rsidRPr="008B7AD1">
              <w:rPr>
                <w:rFonts w:cs="Arial"/>
                <w:bCs/>
              </w:rPr>
              <w:t xml:space="preserve">Some </w:t>
            </w:r>
            <w:proofErr w:type="spellStart"/>
            <w:r w:rsidRPr="008B7AD1">
              <w:rPr>
                <w:rFonts w:cs="Arial"/>
                <w:bCs/>
              </w:rPr>
              <w:t>tdocs</w:t>
            </w:r>
            <w:proofErr w:type="spellEnd"/>
            <w:r w:rsidRPr="008B7AD1">
              <w:rPr>
                <w:rFonts w:cs="Arial"/>
                <w:bCs/>
              </w:rPr>
              <w:t xml:space="preserve">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rsidR="007D2AB9" w:rsidRPr="00D95972" w:rsidRDefault="007D2AB9" w:rsidP="007D2AB9">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rsidR="007D2AB9" w:rsidRPr="00D95972" w:rsidRDefault="007D2AB9" w:rsidP="007D2AB9">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6" w:space="0" w:color="auto"/>
              <w:right w:val="thinThickThinSmallGap" w:sz="24" w:space="0" w:color="auto"/>
            </w:tcBorders>
            <w:shd w:val="clear" w:color="auto" w:fill="0000FF"/>
          </w:tcPr>
          <w:p w:rsidR="007D2AB9" w:rsidRPr="00D95972" w:rsidRDefault="007D2AB9" w:rsidP="007D2AB9">
            <w:pPr>
              <w:rPr>
                <w:rFonts w:cs="Arial"/>
              </w:rPr>
            </w:pPr>
            <w:r w:rsidRPr="00D95972">
              <w:rPr>
                <w:rFonts w:cs="Arial"/>
              </w:rPr>
              <w:t xml:space="preserve">Result &amp; comments </w:t>
            </w:r>
          </w:p>
          <w:p w:rsidR="007D2AB9" w:rsidRPr="00D95972" w:rsidRDefault="007D2AB9" w:rsidP="007D2AB9">
            <w:pPr>
              <w:rPr>
                <w:rFonts w:cs="Arial"/>
              </w:rPr>
            </w:pPr>
          </w:p>
          <w:p w:rsidR="007D2AB9" w:rsidRPr="00D95972" w:rsidRDefault="007D2AB9" w:rsidP="007D2AB9">
            <w:pPr>
              <w:rPr>
                <w:rFonts w:cs="Arial"/>
              </w:rPr>
            </w:pPr>
            <w:r w:rsidRPr="00D95972">
              <w:rPr>
                <w:rFonts w:cs="Arial"/>
              </w:rPr>
              <w:t xml:space="preserve">Late documents and documents which were submitted with erroneous or incomplete information </w:t>
            </w:r>
          </w:p>
        </w:tc>
      </w:tr>
      <w:tr w:rsidR="007D2AB9" w:rsidRPr="00D95972" w:rsidTr="00976D40">
        <w:tc>
          <w:tcPr>
            <w:tcW w:w="976" w:type="dxa"/>
            <w:tcBorders>
              <w:left w:val="thinThickThinSmallGap" w:sz="24" w:space="0" w:color="auto"/>
              <w:bottom w:val="nil"/>
            </w:tcBorders>
          </w:tcPr>
          <w:p w:rsidR="007D2AB9" w:rsidRPr="00D95972" w:rsidRDefault="007D2AB9" w:rsidP="007D2AB9">
            <w:pPr>
              <w:rPr>
                <w:rFonts w:cs="Arial"/>
              </w:rPr>
            </w:pPr>
          </w:p>
        </w:tc>
        <w:tc>
          <w:tcPr>
            <w:tcW w:w="1317" w:type="dxa"/>
            <w:gridSpan w:val="2"/>
            <w:tcBorders>
              <w:bottom w:val="nil"/>
            </w:tcBorders>
          </w:tcPr>
          <w:p w:rsidR="007D2AB9" w:rsidRPr="00D95972" w:rsidRDefault="007D2AB9" w:rsidP="007D2AB9">
            <w:pPr>
              <w:rPr>
                <w:rFonts w:cs="Arial"/>
              </w:rPr>
            </w:pPr>
          </w:p>
        </w:tc>
        <w:tc>
          <w:tcPr>
            <w:tcW w:w="1088" w:type="dxa"/>
            <w:tcBorders>
              <w:top w:val="single" w:sz="6" w:space="0" w:color="auto"/>
              <w:bottom w:val="single" w:sz="4" w:space="0" w:color="auto"/>
            </w:tcBorders>
            <w:shd w:val="clear" w:color="auto" w:fill="FFFFFF"/>
          </w:tcPr>
          <w:p w:rsidR="007D2AB9" w:rsidRPr="00D326B1" w:rsidRDefault="007D2AB9" w:rsidP="007D2AB9">
            <w:pPr>
              <w:rPr>
                <w:rFonts w:cs="Arial"/>
              </w:rPr>
            </w:pPr>
          </w:p>
        </w:tc>
        <w:tc>
          <w:tcPr>
            <w:tcW w:w="4191" w:type="dxa"/>
            <w:gridSpan w:val="3"/>
            <w:tcBorders>
              <w:top w:val="single" w:sz="6" w:space="0" w:color="auto"/>
              <w:bottom w:val="single" w:sz="4" w:space="0" w:color="auto"/>
            </w:tcBorders>
            <w:shd w:val="clear" w:color="auto" w:fill="FFFFFF"/>
          </w:tcPr>
          <w:p w:rsidR="007D2AB9" w:rsidRPr="00D326B1" w:rsidRDefault="007D2AB9" w:rsidP="007D2AB9">
            <w:pPr>
              <w:rPr>
                <w:rFonts w:cs="Arial"/>
              </w:rPr>
            </w:pPr>
          </w:p>
        </w:tc>
        <w:tc>
          <w:tcPr>
            <w:tcW w:w="1767" w:type="dxa"/>
            <w:tcBorders>
              <w:top w:val="single" w:sz="6" w:space="0" w:color="auto"/>
              <w:bottom w:val="single" w:sz="4" w:space="0" w:color="auto"/>
            </w:tcBorders>
            <w:shd w:val="clear" w:color="auto" w:fill="FFFFFF"/>
          </w:tcPr>
          <w:p w:rsidR="007D2AB9" w:rsidRPr="00D326B1" w:rsidRDefault="007D2AB9" w:rsidP="007D2AB9">
            <w:pPr>
              <w:rPr>
                <w:rFonts w:cs="Arial"/>
              </w:rPr>
            </w:pPr>
          </w:p>
        </w:tc>
        <w:tc>
          <w:tcPr>
            <w:tcW w:w="826" w:type="dxa"/>
            <w:tcBorders>
              <w:top w:val="single" w:sz="6" w:space="0" w:color="auto"/>
              <w:bottom w:val="single" w:sz="4" w:space="0" w:color="auto"/>
            </w:tcBorders>
            <w:shd w:val="clear" w:color="auto" w:fill="FFFFFF"/>
          </w:tcPr>
          <w:p w:rsidR="007D2AB9" w:rsidRPr="00D326B1" w:rsidRDefault="007D2AB9" w:rsidP="007D2AB9">
            <w:pPr>
              <w:rPr>
                <w:rFonts w:cs="Arial"/>
              </w:rPr>
            </w:pPr>
          </w:p>
        </w:tc>
        <w:tc>
          <w:tcPr>
            <w:tcW w:w="4565" w:type="dxa"/>
            <w:gridSpan w:val="2"/>
            <w:tcBorders>
              <w:top w:val="single" w:sz="6" w:space="0" w:color="auto"/>
              <w:bottom w:val="single" w:sz="4" w:space="0" w:color="auto"/>
              <w:right w:val="thinThickThinSmallGap" w:sz="24" w:space="0" w:color="auto"/>
            </w:tcBorders>
            <w:shd w:val="clear" w:color="auto" w:fill="FFFFFF"/>
          </w:tcPr>
          <w:p w:rsidR="007D2AB9" w:rsidRPr="00D326B1" w:rsidRDefault="007D2AB9" w:rsidP="007D2AB9">
            <w:pPr>
              <w:rPr>
                <w:rFonts w:cs="Arial"/>
              </w:rPr>
            </w:pPr>
          </w:p>
        </w:tc>
      </w:tr>
      <w:tr w:rsidR="007D2AB9" w:rsidRPr="00D95972" w:rsidTr="00976D40">
        <w:tc>
          <w:tcPr>
            <w:tcW w:w="976" w:type="dxa"/>
            <w:tcBorders>
              <w:left w:val="thinThickThinSmallGap" w:sz="24" w:space="0" w:color="auto"/>
              <w:bottom w:val="nil"/>
            </w:tcBorders>
          </w:tcPr>
          <w:p w:rsidR="007D2AB9" w:rsidRPr="00D95972" w:rsidRDefault="007D2AB9" w:rsidP="007D2AB9">
            <w:pPr>
              <w:rPr>
                <w:rFonts w:cs="Arial"/>
              </w:rPr>
            </w:pPr>
          </w:p>
        </w:tc>
        <w:tc>
          <w:tcPr>
            <w:tcW w:w="1317" w:type="dxa"/>
            <w:gridSpan w:val="2"/>
            <w:tcBorders>
              <w:bottom w:val="nil"/>
            </w:tcBorders>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326B1" w:rsidRDefault="007D2AB9" w:rsidP="007D2AB9">
            <w:pPr>
              <w:rPr>
                <w:rFonts w:cs="Arial"/>
              </w:rPr>
            </w:pPr>
          </w:p>
        </w:tc>
        <w:tc>
          <w:tcPr>
            <w:tcW w:w="4191" w:type="dxa"/>
            <w:gridSpan w:val="3"/>
            <w:tcBorders>
              <w:top w:val="single" w:sz="4" w:space="0" w:color="auto"/>
              <w:bottom w:val="single" w:sz="4" w:space="0" w:color="auto"/>
            </w:tcBorders>
            <w:shd w:val="clear" w:color="auto" w:fill="FFFFFF"/>
          </w:tcPr>
          <w:p w:rsidR="007D2AB9" w:rsidRPr="00D326B1"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326B1"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326B1"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326B1" w:rsidRDefault="007D2AB9" w:rsidP="007D2AB9">
            <w:pPr>
              <w:rPr>
                <w:rFonts w:cs="Arial"/>
              </w:rPr>
            </w:pPr>
          </w:p>
        </w:tc>
      </w:tr>
      <w:tr w:rsidR="007D2AB9" w:rsidRPr="00D95972" w:rsidTr="00976D40">
        <w:tc>
          <w:tcPr>
            <w:tcW w:w="976" w:type="dxa"/>
            <w:tcBorders>
              <w:left w:val="thinThickThinSmallGap" w:sz="24" w:space="0" w:color="auto"/>
              <w:bottom w:val="nil"/>
            </w:tcBorders>
          </w:tcPr>
          <w:p w:rsidR="007D2AB9" w:rsidRPr="00D95972" w:rsidRDefault="007D2AB9" w:rsidP="007D2AB9">
            <w:pPr>
              <w:rPr>
                <w:rFonts w:cs="Arial"/>
              </w:rPr>
            </w:pPr>
          </w:p>
        </w:tc>
        <w:tc>
          <w:tcPr>
            <w:tcW w:w="1317" w:type="dxa"/>
            <w:gridSpan w:val="2"/>
            <w:tcBorders>
              <w:bottom w:val="nil"/>
            </w:tcBorders>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326B1" w:rsidRDefault="007D2AB9" w:rsidP="007D2AB9">
            <w:pPr>
              <w:rPr>
                <w:rFonts w:cs="Arial"/>
              </w:rPr>
            </w:pPr>
          </w:p>
        </w:tc>
        <w:tc>
          <w:tcPr>
            <w:tcW w:w="4191" w:type="dxa"/>
            <w:gridSpan w:val="3"/>
            <w:tcBorders>
              <w:top w:val="single" w:sz="4" w:space="0" w:color="auto"/>
              <w:bottom w:val="single" w:sz="4" w:space="0" w:color="auto"/>
            </w:tcBorders>
            <w:shd w:val="clear" w:color="auto" w:fill="FFFFFF"/>
          </w:tcPr>
          <w:p w:rsidR="007D2AB9" w:rsidRPr="00D326B1"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326B1"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326B1"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326B1" w:rsidRDefault="007D2AB9" w:rsidP="007D2AB9">
            <w:pPr>
              <w:rPr>
                <w:rFonts w:cs="Arial"/>
              </w:rPr>
            </w:pPr>
          </w:p>
        </w:tc>
      </w:tr>
      <w:tr w:rsidR="007D2AB9" w:rsidRPr="00D95972" w:rsidTr="00976D40">
        <w:tc>
          <w:tcPr>
            <w:tcW w:w="976" w:type="dxa"/>
            <w:tcBorders>
              <w:left w:val="thinThickThinSmallGap" w:sz="24" w:space="0" w:color="auto"/>
              <w:bottom w:val="nil"/>
            </w:tcBorders>
          </w:tcPr>
          <w:p w:rsidR="007D2AB9" w:rsidRPr="00D95972" w:rsidRDefault="007D2AB9" w:rsidP="007D2AB9">
            <w:pPr>
              <w:rPr>
                <w:rFonts w:cs="Arial"/>
              </w:rPr>
            </w:pPr>
          </w:p>
        </w:tc>
        <w:tc>
          <w:tcPr>
            <w:tcW w:w="1317" w:type="dxa"/>
            <w:gridSpan w:val="2"/>
            <w:tcBorders>
              <w:bottom w:val="nil"/>
            </w:tcBorders>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326B1" w:rsidRDefault="007D2AB9" w:rsidP="007D2AB9">
            <w:pPr>
              <w:rPr>
                <w:rFonts w:cs="Arial"/>
              </w:rPr>
            </w:pPr>
          </w:p>
        </w:tc>
        <w:tc>
          <w:tcPr>
            <w:tcW w:w="4191" w:type="dxa"/>
            <w:gridSpan w:val="3"/>
            <w:tcBorders>
              <w:top w:val="single" w:sz="4" w:space="0" w:color="auto"/>
              <w:bottom w:val="single" w:sz="4" w:space="0" w:color="auto"/>
            </w:tcBorders>
            <w:shd w:val="clear" w:color="auto" w:fill="FFFFFF"/>
          </w:tcPr>
          <w:p w:rsidR="007D2AB9" w:rsidRPr="00D326B1"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326B1"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326B1"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326B1" w:rsidRDefault="007D2AB9" w:rsidP="007D2AB9">
            <w:pPr>
              <w:rPr>
                <w:rFonts w:cs="Arial"/>
              </w:rPr>
            </w:pPr>
          </w:p>
        </w:tc>
      </w:tr>
      <w:tr w:rsidR="007D2AB9" w:rsidRPr="00D95972" w:rsidTr="00976D40">
        <w:tc>
          <w:tcPr>
            <w:tcW w:w="976" w:type="dxa"/>
            <w:tcBorders>
              <w:left w:val="thinThickThinSmallGap" w:sz="24" w:space="0" w:color="auto"/>
              <w:bottom w:val="nil"/>
            </w:tcBorders>
          </w:tcPr>
          <w:p w:rsidR="007D2AB9" w:rsidRPr="00D95972" w:rsidRDefault="007D2AB9" w:rsidP="007D2AB9">
            <w:pPr>
              <w:rPr>
                <w:rFonts w:cs="Arial"/>
              </w:rPr>
            </w:pPr>
          </w:p>
        </w:tc>
        <w:tc>
          <w:tcPr>
            <w:tcW w:w="1317" w:type="dxa"/>
            <w:gridSpan w:val="2"/>
            <w:tcBorders>
              <w:bottom w:val="nil"/>
            </w:tcBorders>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326B1" w:rsidRDefault="007D2AB9" w:rsidP="007D2AB9">
            <w:pPr>
              <w:rPr>
                <w:rFonts w:cs="Arial"/>
              </w:rPr>
            </w:pPr>
          </w:p>
        </w:tc>
        <w:tc>
          <w:tcPr>
            <w:tcW w:w="4191" w:type="dxa"/>
            <w:gridSpan w:val="3"/>
            <w:tcBorders>
              <w:top w:val="single" w:sz="4" w:space="0" w:color="auto"/>
              <w:bottom w:val="single" w:sz="4" w:space="0" w:color="auto"/>
            </w:tcBorders>
            <w:shd w:val="clear" w:color="auto" w:fill="FFFFFF"/>
          </w:tcPr>
          <w:p w:rsidR="007D2AB9" w:rsidRPr="00D326B1"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326B1"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326B1"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326B1" w:rsidRDefault="007D2AB9" w:rsidP="007D2AB9">
            <w:pPr>
              <w:rPr>
                <w:rFonts w:cs="Arial"/>
              </w:rPr>
            </w:pPr>
          </w:p>
        </w:tc>
      </w:tr>
      <w:tr w:rsidR="007D2AB9"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7D2AB9" w:rsidRPr="00D95972" w:rsidRDefault="007D2AB9" w:rsidP="007D2AB9">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rsidR="007D2AB9" w:rsidRPr="00D95972" w:rsidRDefault="007D2AB9" w:rsidP="007D2AB9">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rsidR="007D2AB9" w:rsidRPr="00D95972" w:rsidRDefault="007D2AB9" w:rsidP="007D2AB9">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7D2AB9" w:rsidRPr="00D95972" w:rsidRDefault="007D2AB9" w:rsidP="007D2AB9">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7D2AB9" w:rsidRPr="00D95972" w:rsidRDefault="007D2AB9" w:rsidP="007D2AB9">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7D2AB9" w:rsidRPr="00D95972" w:rsidRDefault="007D2AB9" w:rsidP="007D2AB9">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4" w:space="0" w:color="auto"/>
              <w:right w:val="thinThickThinSmallGap" w:sz="24" w:space="0" w:color="auto"/>
            </w:tcBorders>
            <w:shd w:val="clear" w:color="auto" w:fill="0000FF"/>
          </w:tcPr>
          <w:p w:rsidR="007D2AB9" w:rsidRPr="00D95972" w:rsidRDefault="007D2AB9" w:rsidP="007D2AB9">
            <w:pPr>
              <w:rPr>
                <w:rFonts w:cs="Arial"/>
              </w:rPr>
            </w:pPr>
            <w:r w:rsidRPr="00D95972">
              <w:rPr>
                <w:rFonts w:cs="Arial"/>
              </w:rPr>
              <w:t>Result &amp; comments</w:t>
            </w:r>
          </w:p>
        </w:tc>
      </w:tr>
      <w:tr w:rsidR="007D2AB9" w:rsidRPr="00D95972" w:rsidTr="00976D40">
        <w:tc>
          <w:tcPr>
            <w:tcW w:w="976" w:type="dxa"/>
            <w:tcBorders>
              <w:left w:val="thinThickThinSmallGap" w:sz="24" w:space="0" w:color="auto"/>
              <w:bottom w:val="nil"/>
            </w:tcBorders>
          </w:tcPr>
          <w:p w:rsidR="007D2AB9" w:rsidRPr="00D95972" w:rsidRDefault="007D2AB9" w:rsidP="007D2AB9">
            <w:pPr>
              <w:rPr>
                <w:rFonts w:cs="Arial"/>
              </w:rPr>
            </w:pPr>
          </w:p>
        </w:tc>
        <w:tc>
          <w:tcPr>
            <w:tcW w:w="1317" w:type="dxa"/>
            <w:gridSpan w:val="2"/>
            <w:tcBorders>
              <w:bottom w:val="nil"/>
            </w:tcBorders>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326B1" w:rsidRDefault="007D2AB9" w:rsidP="007D2AB9">
            <w:pPr>
              <w:rPr>
                <w:rFonts w:cs="Arial"/>
              </w:rPr>
            </w:pPr>
          </w:p>
        </w:tc>
        <w:tc>
          <w:tcPr>
            <w:tcW w:w="4191" w:type="dxa"/>
            <w:gridSpan w:val="3"/>
            <w:tcBorders>
              <w:top w:val="single" w:sz="4" w:space="0" w:color="auto"/>
              <w:bottom w:val="single" w:sz="4" w:space="0" w:color="auto"/>
            </w:tcBorders>
            <w:shd w:val="clear" w:color="auto" w:fill="FFFFFF"/>
          </w:tcPr>
          <w:p w:rsidR="007D2AB9" w:rsidRPr="00D326B1"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326B1"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326B1"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326B1" w:rsidRDefault="007D2AB9" w:rsidP="007D2AB9">
            <w:pPr>
              <w:rPr>
                <w:rFonts w:cs="Arial"/>
              </w:rPr>
            </w:pPr>
          </w:p>
        </w:tc>
      </w:tr>
      <w:tr w:rsidR="007D2AB9" w:rsidRPr="00D95972" w:rsidTr="00976D40">
        <w:tc>
          <w:tcPr>
            <w:tcW w:w="976" w:type="dxa"/>
            <w:tcBorders>
              <w:left w:val="thinThickThinSmallGap" w:sz="24" w:space="0" w:color="auto"/>
              <w:bottom w:val="nil"/>
            </w:tcBorders>
          </w:tcPr>
          <w:p w:rsidR="007D2AB9" w:rsidRPr="00D95972" w:rsidRDefault="007D2AB9" w:rsidP="007D2AB9">
            <w:pPr>
              <w:rPr>
                <w:rFonts w:cs="Arial"/>
              </w:rPr>
            </w:pPr>
          </w:p>
        </w:tc>
        <w:tc>
          <w:tcPr>
            <w:tcW w:w="1317" w:type="dxa"/>
            <w:gridSpan w:val="2"/>
            <w:tcBorders>
              <w:bottom w:val="nil"/>
            </w:tcBorders>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326B1" w:rsidRDefault="007D2AB9" w:rsidP="007D2AB9">
            <w:pPr>
              <w:rPr>
                <w:rFonts w:cs="Arial"/>
              </w:rPr>
            </w:pPr>
          </w:p>
        </w:tc>
        <w:tc>
          <w:tcPr>
            <w:tcW w:w="4191" w:type="dxa"/>
            <w:gridSpan w:val="3"/>
            <w:tcBorders>
              <w:top w:val="single" w:sz="4" w:space="0" w:color="auto"/>
              <w:bottom w:val="single" w:sz="4" w:space="0" w:color="auto"/>
            </w:tcBorders>
            <w:shd w:val="clear" w:color="auto" w:fill="FFFFFF"/>
          </w:tcPr>
          <w:p w:rsidR="007D2AB9" w:rsidRPr="00D326B1"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326B1"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326B1"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326B1" w:rsidRDefault="007D2AB9" w:rsidP="007D2AB9">
            <w:pPr>
              <w:rPr>
                <w:rFonts w:cs="Arial"/>
              </w:rPr>
            </w:pPr>
          </w:p>
        </w:tc>
      </w:tr>
      <w:tr w:rsidR="007D2AB9" w:rsidRPr="00D95972" w:rsidTr="00976D40">
        <w:tc>
          <w:tcPr>
            <w:tcW w:w="976" w:type="dxa"/>
            <w:tcBorders>
              <w:left w:val="thinThickThinSmallGap" w:sz="24" w:space="0" w:color="auto"/>
              <w:bottom w:val="nil"/>
            </w:tcBorders>
          </w:tcPr>
          <w:p w:rsidR="007D2AB9" w:rsidRPr="00D95972" w:rsidRDefault="007D2AB9" w:rsidP="007D2AB9">
            <w:pPr>
              <w:rPr>
                <w:rFonts w:cs="Arial"/>
              </w:rPr>
            </w:pPr>
          </w:p>
        </w:tc>
        <w:tc>
          <w:tcPr>
            <w:tcW w:w="1317" w:type="dxa"/>
            <w:gridSpan w:val="2"/>
            <w:tcBorders>
              <w:bottom w:val="nil"/>
            </w:tcBorders>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326B1" w:rsidRDefault="007D2AB9" w:rsidP="007D2AB9">
            <w:pPr>
              <w:rPr>
                <w:rFonts w:cs="Arial"/>
              </w:rPr>
            </w:pPr>
          </w:p>
        </w:tc>
        <w:tc>
          <w:tcPr>
            <w:tcW w:w="4191" w:type="dxa"/>
            <w:gridSpan w:val="3"/>
            <w:tcBorders>
              <w:top w:val="single" w:sz="4" w:space="0" w:color="auto"/>
              <w:bottom w:val="single" w:sz="4" w:space="0" w:color="auto"/>
            </w:tcBorders>
            <w:shd w:val="clear" w:color="auto" w:fill="FFFFFF"/>
          </w:tcPr>
          <w:p w:rsidR="007D2AB9" w:rsidRPr="00D326B1"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326B1"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326B1"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326B1" w:rsidRDefault="007D2AB9" w:rsidP="007D2AB9">
            <w:pPr>
              <w:rPr>
                <w:rFonts w:cs="Arial"/>
              </w:rPr>
            </w:pPr>
          </w:p>
        </w:tc>
      </w:tr>
      <w:tr w:rsidR="007D2AB9"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7D2AB9" w:rsidRPr="00D95972" w:rsidRDefault="007D2AB9" w:rsidP="007D2AB9">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rsidR="007D2AB9" w:rsidRPr="00D95972" w:rsidRDefault="007D2AB9" w:rsidP="007D2AB9">
            <w:pPr>
              <w:rPr>
                <w:rFonts w:cs="Arial"/>
              </w:rPr>
            </w:pPr>
            <w:r w:rsidRPr="00D95972">
              <w:rPr>
                <w:rFonts w:cs="Arial"/>
              </w:rPr>
              <w:t>Closing</w:t>
            </w:r>
          </w:p>
          <w:p w:rsidR="007D2AB9" w:rsidRPr="008B7AD1" w:rsidRDefault="007D2AB9" w:rsidP="007D2AB9">
            <w:pPr>
              <w:rPr>
                <w:rFonts w:cs="Arial"/>
              </w:rPr>
            </w:pPr>
            <w:r w:rsidRPr="008B7AD1">
              <w:rPr>
                <w:rFonts w:cs="Arial"/>
              </w:rPr>
              <w:t>Friday</w:t>
            </w:r>
          </w:p>
          <w:p w:rsidR="007D2AB9" w:rsidRPr="00D95972" w:rsidRDefault="007D2AB9" w:rsidP="007D2AB9">
            <w:pPr>
              <w:rPr>
                <w:rFonts w:cs="Arial"/>
                <w:color w:val="FF0000"/>
              </w:rPr>
            </w:pPr>
            <w:r w:rsidRPr="008B7AD1">
              <w:rPr>
                <w:rFonts w:cs="Arial"/>
              </w:rPr>
              <w:t>by 1</w:t>
            </w:r>
            <w:r>
              <w:rPr>
                <w:rFonts w:cs="Arial"/>
              </w:rPr>
              <w:t>5</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rsidR="007D2AB9" w:rsidRPr="00D95972" w:rsidRDefault="007D2AB9" w:rsidP="007D2AB9">
            <w:pPr>
              <w:rPr>
                <w:rFonts w:cs="Arial"/>
              </w:rPr>
            </w:pPr>
          </w:p>
        </w:tc>
        <w:tc>
          <w:tcPr>
            <w:tcW w:w="4191" w:type="dxa"/>
            <w:gridSpan w:val="3"/>
            <w:tcBorders>
              <w:top w:val="single" w:sz="12" w:space="0" w:color="auto"/>
              <w:bottom w:val="single" w:sz="4" w:space="0" w:color="auto"/>
            </w:tcBorders>
            <w:shd w:val="clear" w:color="auto" w:fill="0000FF"/>
          </w:tcPr>
          <w:p w:rsidR="007D2AB9" w:rsidRPr="00D95972" w:rsidRDefault="007D2AB9" w:rsidP="007D2AB9">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rsidR="007D2AB9" w:rsidRPr="00D95972" w:rsidRDefault="007D2AB9" w:rsidP="007D2AB9">
            <w:pPr>
              <w:rPr>
                <w:rFonts w:cs="Arial"/>
              </w:rPr>
            </w:pPr>
          </w:p>
        </w:tc>
        <w:tc>
          <w:tcPr>
            <w:tcW w:w="826" w:type="dxa"/>
            <w:tcBorders>
              <w:top w:val="single" w:sz="12" w:space="0" w:color="auto"/>
              <w:bottom w:val="single" w:sz="4" w:space="0" w:color="auto"/>
            </w:tcBorders>
            <w:shd w:val="clear" w:color="auto" w:fill="0000FF"/>
          </w:tcPr>
          <w:p w:rsidR="007D2AB9" w:rsidRPr="00D95972" w:rsidRDefault="007D2AB9" w:rsidP="007D2AB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7D2AB9" w:rsidRPr="00D95972" w:rsidRDefault="007D2AB9" w:rsidP="007D2AB9">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7D2AB9" w:rsidRPr="00D95972" w:rsidTr="00976D40">
        <w:tc>
          <w:tcPr>
            <w:tcW w:w="976" w:type="dxa"/>
            <w:tcBorders>
              <w:left w:val="thinThickThinSmallGap" w:sz="24" w:space="0" w:color="auto"/>
              <w:bottom w:val="nil"/>
            </w:tcBorders>
          </w:tcPr>
          <w:p w:rsidR="007D2AB9" w:rsidRPr="00D95972" w:rsidRDefault="007D2AB9" w:rsidP="007D2AB9">
            <w:pPr>
              <w:rPr>
                <w:rFonts w:cs="Arial"/>
              </w:rPr>
            </w:pPr>
          </w:p>
        </w:tc>
        <w:tc>
          <w:tcPr>
            <w:tcW w:w="1317" w:type="dxa"/>
            <w:gridSpan w:val="2"/>
            <w:tcBorders>
              <w:bottom w:val="nil"/>
            </w:tcBorders>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326B1" w:rsidRDefault="007D2AB9" w:rsidP="007D2AB9">
            <w:pPr>
              <w:rPr>
                <w:rFonts w:cs="Arial"/>
              </w:rPr>
            </w:pPr>
          </w:p>
        </w:tc>
        <w:tc>
          <w:tcPr>
            <w:tcW w:w="4191" w:type="dxa"/>
            <w:gridSpan w:val="3"/>
            <w:tcBorders>
              <w:top w:val="single" w:sz="4" w:space="0" w:color="auto"/>
              <w:bottom w:val="single" w:sz="4" w:space="0" w:color="auto"/>
            </w:tcBorders>
            <w:shd w:val="clear" w:color="auto" w:fill="FFFFFF"/>
          </w:tcPr>
          <w:p w:rsidR="007D2AB9" w:rsidRPr="00E32EA2" w:rsidRDefault="007D2AB9" w:rsidP="007D2AB9">
            <w:pPr>
              <w:rPr>
                <w:rFonts w:cs="Arial"/>
                <w:b/>
                <w:bCs/>
                <w:iCs/>
                <w:color w:val="FF0000"/>
              </w:rPr>
            </w:pPr>
            <w:r w:rsidRPr="00E32EA2">
              <w:rPr>
                <w:rFonts w:cs="Arial"/>
                <w:b/>
                <w:bCs/>
                <w:iCs/>
                <w:color w:val="FF0000"/>
              </w:rPr>
              <w:t xml:space="preserve">Last upload of revisions: </w:t>
            </w:r>
          </w:p>
          <w:p w:rsidR="007D2AB9" w:rsidRDefault="007D2AB9" w:rsidP="007D2AB9">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04</w:t>
            </w:r>
            <w:r w:rsidRPr="00E32EA2">
              <w:rPr>
                <w:rFonts w:cs="Arial"/>
                <w:b/>
                <w:bCs/>
                <w:iCs/>
                <w:color w:val="FF0000"/>
              </w:rPr>
              <w:t xml:space="preserve"> </w:t>
            </w:r>
            <w:r>
              <w:rPr>
                <w:rFonts w:cs="Arial"/>
                <w:b/>
                <w:bCs/>
                <w:iCs/>
                <w:color w:val="FF0000"/>
              </w:rPr>
              <w:t>March</w:t>
            </w:r>
            <w:r w:rsidRPr="00E32EA2">
              <w:rPr>
                <w:rFonts w:cs="Arial"/>
                <w:b/>
                <w:bCs/>
                <w:iCs/>
                <w:color w:val="FF0000"/>
              </w:rPr>
              <w:t xml:space="preserve"> 202</w:t>
            </w:r>
            <w:r>
              <w:rPr>
                <w:rFonts w:cs="Arial"/>
                <w:b/>
                <w:bCs/>
                <w:iCs/>
                <w:color w:val="FF0000"/>
              </w:rPr>
              <w:t>1</w:t>
            </w:r>
            <w:r w:rsidRPr="00E32EA2">
              <w:rPr>
                <w:rFonts w:cs="Arial"/>
                <w:b/>
                <w:bCs/>
                <w:iCs/>
                <w:color w:val="FF0000"/>
              </w:rPr>
              <w:t xml:space="preserve"> 1</w:t>
            </w:r>
            <w:r>
              <w:rPr>
                <w:rFonts w:cs="Arial"/>
                <w:b/>
                <w:bCs/>
                <w:iCs/>
                <w:color w:val="FF0000"/>
              </w:rPr>
              <w:t>5</w:t>
            </w:r>
            <w:r w:rsidRPr="00E32EA2">
              <w:rPr>
                <w:rFonts w:cs="Arial"/>
                <w:b/>
                <w:bCs/>
                <w:iCs/>
                <w:color w:val="FF0000"/>
              </w:rPr>
              <w:t xml:space="preserve">:00 </w:t>
            </w:r>
            <w:r>
              <w:rPr>
                <w:rFonts w:cs="Arial"/>
                <w:b/>
                <w:bCs/>
                <w:iCs/>
                <w:color w:val="FF0000"/>
              </w:rPr>
              <w:t>UTC</w:t>
            </w:r>
          </w:p>
          <w:p w:rsidR="007D2AB9" w:rsidRPr="00E32EA2" w:rsidRDefault="007D2AB9" w:rsidP="007D2AB9">
            <w:pPr>
              <w:rPr>
                <w:rFonts w:cs="Arial"/>
                <w:b/>
                <w:bCs/>
                <w:iCs/>
                <w:color w:val="FF0000"/>
              </w:rPr>
            </w:pPr>
          </w:p>
          <w:p w:rsidR="007D2AB9" w:rsidRPr="00E32EA2" w:rsidRDefault="007D2AB9" w:rsidP="007D2AB9">
            <w:pPr>
              <w:rPr>
                <w:rFonts w:cs="Arial"/>
                <w:b/>
                <w:bCs/>
                <w:iCs/>
                <w:color w:val="FF0000"/>
              </w:rPr>
            </w:pPr>
          </w:p>
          <w:p w:rsidR="007D2AB9" w:rsidRPr="00E32EA2" w:rsidRDefault="007D2AB9" w:rsidP="007D2AB9">
            <w:pPr>
              <w:rPr>
                <w:rFonts w:cs="Arial"/>
                <w:b/>
                <w:bCs/>
                <w:iCs/>
                <w:color w:val="FF0000"/>
              </w:rPr>
            </w:pPr>
            <w:r w:rsidRPr="00E32EA2">
              <w:rPr>
                <w:rFonts w:cs="Arial"/>
                <w:b/>
                <w:bCs/>
                <w:iCs/>
                <w:color w:val="FF0000"/>
              </w:rPr>
              <w:t>Last comments:</w:t>
            </w:r>
          </w:p>
          <w:p w:rsidR="007D2AB9" w:rsidRPr="00E32EA2" w:rsidRDefault="007D2AB9" w:rsidP="007D2AB9">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05</w:t>
            </w:r>
            <w:r w:rsidRPr="00E32EA2">
              <w:rPr>
                <w:rFonts w:cs="Arial"/>
                <w:b/>
                <w:bCs/>
                <w:iCs/>
                <w:color w:val="FF0000"/>
              </w:rPr>
              <w:t xml:space="preserve"> </w:t>
            </w:r>
            <w:r>
              <w:rPr>
                <w:rFonts w:cs="Arial"/>
                <w:b/>
                <w:bCs/>
                <w:iCs/>
                <w:color w:val="FF0000"/>
              </w:rPr>
              <w:t>March</w:t>
            </w:r>
            <w:r w:rsidRPr="00E32EA2">
              <w:rPr>
                <w:rFonts w:cs="Arial"/>
                <w:b/>
                <w:bCs/>
                <w:iCs/>
                <w:color w:val="FF0000"/>
              </w:rPr>
              <w:t xml:space="preserve"> 202</w:t>
            </w:r>
            <w:r>
              <w:rPr>
                <w:rFonts w:cs="Arial"/>
                <w:b/>
                <w:bCs/>
                <w:iCs/>
                <w:color w:val="FF0000"/>
              </w:rPr>
              <w:t>1</w:t>
            </w:r>
            <w:r w:rsidRPr="00E32EA2">
              <w:rPr>
                <w:rFonts w:cs="Arial"/>
                <w:b/>
                <w:bCs/>
                <w:iCs/>
                <w:color w:val="FF0000"/>
              </w:rPr>
              <w:t xml:space="preserve"> 1</w:t>
            </w:r>
            <w:r>
              <w:rPr>
                <w:rFonts w:cs="Arial"/>
                <w:b/>
                <w:bCs/>
                <w:iCs/>
                <w:color w:val="FF0000"/>
              </w:rPr>
              <w:t>5</w:t>
            </w:r>
            <w:r w:rsidRPr="00E32EA2">
              <w:rPr>
                <w:rFonts w:cs="Arial"/>
                <w:b/>
                <w:bCs/>
                <w:iCs/>
                <w:color w:val="FF0000"/>
              </w:rPr>
              <w:t xml:space="preserve">:00 </w:t>
            </w:r>
            <w:r>
              <w:rPr>
                <w:rFonts w:cs="Arial"/>
                <w:b/>
                <w:bCs/>
                <w:iCs/>
                <w:color w:val="FF0000"/>
              </w:rPr>
              <w:t>UTC</w:t>
            </w:r>
          </w:p>
          <w:p w:rsidR="007D2AB9" w:rsidRPr="00E32EA2" w:rsidRDefault="007D2AB9" w:rsidP="007D2AB9">
            <w:pPr>
              <w:rPr>
                <w:rFonts w:cs="Arial"/>
                <w:b/>
                <w:bCs/>
                <w:iCs/>
                <w:color w:val="FF0000"/>
              </w:rPr>
            </w:pPr>
          </w:p>
          <w:p w:rsidR="007D2AB9" w:rsidRPr="00D326B1"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326B1"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326B1"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326B1" w:rsidRDefault="007D2AB9" w:rsidP="007D2AB9">
            <w:pPr>
              <w:rPr>
                <w:rFonts w:cs="Arial"/>
              </w:rPr>
            </w:pPr>
          </w:p>
        </w:tc>
      </w:tr>
      <w:tr w:rsidR="007D2AB9" w:rsidRPr="00D95972" w:rsidTr="00976D40">
        <w:tc>
          <w:tcPr>
            <w:tcW w:w="976" w:type="dxa"/>
            <w:tcBorders>
              <w:left w:val="thinThickThinSmallGap" w:sz="24" w:space="0" w:color="auto"/>
              <w:bottom w:val="thinThickThinSmallGap" w:sz="24" w:space="0" w:color="auto"/>
            </w:tcBorders>
          </w:tcPr>
          <w:p w:rsidR="007D2AB9" w:rsidRPr="00D95972" w:rsidRDefault="007D2AB9" w:rsidP="007D2AB9">
            <w:pPr>
              <w:rPr>
                <w:rFonts w:cs="Arial"/>
              </w:rPr>
            </w:pPr>
          </w:p>
        </w:tc>
        <w:tc>
          <w:tcPr>
            <w:tcW w:w="1317" w:type="dxa"/>
            <w:gridSpan w:val="2"/>
            <w:tcBorders>
              <w:bottom w:val="thinThickThinSmallGap" w:sz="24" w:space="0" w:color="auto"/>
            </w:tcBorders>
          </w:tcPr>
          <w:p w:rsidR="007D2AB9" w:rsidRPr="00D95972" w:rsidRDefault="007D2AB9" w:rsidP="007D2AB9">
            <w:pPr>
              <w:rPr>
                <w:rFonts w:cs="Arial"/>
              </w:rPr>
            </w:pPr>
          </w:p>
        </w:tc>
        <w:tc>
          <w:tcPr>
            <w:tcW w:w="1088" w:type="dxa"/>
            <w:tcBorders>
              <w:bottom w:val="thinThickThinSmallGap" w:sz="24" w:space="0" w:color="auto"/>
            </w:tcBorders>
          </w:tcPr>
          <w:p w:rsidR="007D2AB9" w:rsidRPr="00D95972" w:rsidRDefault="007D2AB9" w:rsidP="007D2AB9">
            <w:pPr>
              <w:rPr>
                <w:rFonts w:cs="Arial"/>
              </w:rPr>
            </w:pPr>
          </w:p>
        </w:tc>
        <w:tc>
          <w:tcPr>
            <w:tcW w:w="4191" w:type="dxa"/>
            <w:gridSpan w:val="3"/>
            <w:tcBorders>
              <w:bottom w:val="thinThickThinSmallGap" w:sz="24" w:space="0" w:color="auto"/>
            </w:tcBorders>
          </w:tcPr>
          <w:p w:rsidR="007D2AB9" w:rsidRPr="00D95972" w:rsidRDefault="007D2AB9" w:rsidP="007D2AB9">
            <w:pPr>
              <w:rPr>
                <w:rFonts w:cs="Arial"/>
                <w:bCs/>
              </w:rPr>
            </w:pPr>
          </w:p>
        </w:tc>
        <w:tc>
          <w:tcPr>
            <w:tcW w:w="1767" w:type="dxa"/>
            <w:tcBorders>
              <w:bottom w:val="thinThickThinSmallGap" w:sz="24" w:space="0" w:color="auto"/>
            </w:tcBorders>
          </w:tcPr>
          <w:p w:rsidR="007D2AB9" w:rsidRPr="00D95972" w:rsidRDefault="007D2AB9" w:rsidP="007D2AB9">
            <w:pPr>
              <w:rPr>
                <w:rFonts w:cs="Arial"/>
              </w:rPr>
            </w:pPr>
          </w:p>
        </w:tc>
        <w:tc>
          <w:tcPr>
            <w:tcW w:w="826" w:type="dxa"/>
            <w:tcBorders>
              <w:bottom w:val="thinThickThinSmallGap" w:sz="24" w:space="0" w:color="auto"/>
            </w:tcBorders>
          </w:tcPr>
          <w:p w:rsidR="007D2AB9" w:rsidRPr="00D95972" w:rsidRDefault="007D2AB9" w:rsidP="007D2AB9">
            <w:pPr>
              <w:rPr>
                <w:rFonts w:cs="Arial"/>
              </w:rPr>
            </w:pPr>
          </w:p>
        </w:tc>
        <w:tc>
          <w:tcPr>
            <w:tcW w:w="4565" w:type="dxa"/>
            <w:gridSpan w:val="2"/>
            <w:tcBorders>
              <w:bottom w:val="thinThickThinSmallGap" w:sz="24" w:space="0" w:color="auto"/>
              <w:right w:val="thinThickThinSmallGap" w:sz="24" w:space="0" w:color="auto"/>
            </w:tcBorders>
          </w:tcPr>
          <w:p w:rsidR="007D2AB9" w:rsidRPr="00D95972" w:rsidRDefault="007D2AB9" w:rsidP="007D2AB9">
            <w:pPr>
              <w:rPr>
                <w:rFonts w:cs="Arial"/>
              </w:rPr>
            </w:pPr>
          </w:p>
        </w:tc>
      </w:tr>
    </w:tbl>
    <w:p w:rsidR="00FB32E2" w:rsidRDefault="00FB32E2" w:rsidP="003B1FFE">
      <w:pPr>
        <w:rPr>
          <w:rFonts w:cs="Arial"/>
          <w:vertAlign w:val="superscript"/>
        </w:rPr>
      </w:pPr>
    </w:p>
    <w:p w:rsidR="003B1FFE" w:rsidRDefault="003B1FFE" w:rsidP="003B1FFE">
      <w:pPr>
        <w:rPr>
          <w:rFonts w:cs="Arial"/>
          <w:vertAlign w:val="superscript"/>
        </w:rPr>
      </w:pPr>
    </w:p>
    <w:p w:rsidR="003B1FFE" w:rsidRPr="00D95972" w:rsidRDefault="003B1FFE" w:rsidP="003B1FFE">
      <w:pPr>
        <w:rPr>
          <w:rFonts w:cs="Arial"/>
          <w:vertAlign w:val="superscript"/>
        </w:rPr>
      </w:pPr>
    </w:p>
    <w:sectPr w:rsidR="003B1FFE" w:rsidRPr="00D95972" w:rsidSect="0058333E">
      <w:headerReference w:type="even" r:id="rId620"/>
      <w:footerReference w:type="even" r:id="rId621"/>
      <w:footerReference w:type="default" r:id="rId622"/>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2AED" w:rsidRDefault="00922AED">
      <w:r>
        <w:separator/>
      </w:r>
    </w:p>
  </w:endnote>
  <w:endnote w:type="continuationSeparator" w:id="0">
    <w:p w:rsidR="00922AED" w:rsidRDefault="00922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roman"/>
    <w:notTrueType/>
    <w:pitch w:val="fixed"/>
    <w:sig w:usb0="00000000"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2AED" w:rsidRDefault="00922AED">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2AED" w:rsidRDefault="00922AED">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2AED" w:rsidRDefault="00922AED">
      <w:r>
        <w:separator/>
      </w:r>
    </w:p>
  </w:footnote>
  <w:footnote w:type="continuationSeparator" w:id="0">
    <w:p w:rsidR="00922AED" w:rsidRDefault="00922A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2AED" w:rsidRDefault="00922AED">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1E56E3E"/>
    <w:multiLevelType w:val="hybridMultilevel"/>
    <w:tmpl w:val="5470DCE6"/>
    <w:lvl w:ilvl="0" w:tplc="DF6E023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247004A"/>
    <w:multiLevelType w:val="hybridMultilevel"/>
    <w:tmpl w:val="C38434CC"/>
    <w:lvl w:ilvl="0" w:tplc="1DCC660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033661B0"/>
    <w:multiLevelType w:val="hybridMultilevel"/>
    <w:tmpl w:val="CF441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6174628"/>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 w15:restartNumberingAfterBreak="0">
    <w:nsid w:val="0684146A"/>
    <w:multiLevelType w:val="hybridMultilevel"/>
    <w:tmpl w:val="1638BDD4"/>
    <w:lvl w:ilvl="0" w:tplc="8A404A92">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C749CB"/>
    <w:multiLevelType w:val="hybridMultilevel"/>
    <w:tmpl w:val="1E9246B2"/>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9C871E9"/>
    <w:multiLevelType w:val="hybridMultilevel"/>
    <w:tmpl w:val="729C3EBC"/>
    <w:lvl w:ilvl="0" w:tplc="0AD264FC">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9" w15:restartNumberingAfterBreak="0">
    <w:nsid w:val="0BFF7A6E"/>
    <w:multiLevelType w:val="hybridMultilevel"/>
    <w:tmpl w:val="7682EF26"/>
    <w:lvl w:ilvl="0" w:tplc="86A03382">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0" w15:restartNumberingAfterBreak="0">
    <w:nsid w:val="0FA96B05"/>
    <w:multiLevelType w:val="hybridMultilevel"/>
    <w:tmpl w:val="5D30984A"/>
    <w:lvl w:ilvl="0" w:tplc="2BF23A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22096A"/>
    <w:multiLevelType w:val="hybridMultilevel"/>
    <w:tmpl w:val="02A6DC36"/>
    <w:lvl w:ilvl="0" w:tplc="6ABC292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15:restartNumberingAfterBreak="0">
    <w:nsid w:val="1A6C52CD"/>
    <w:multiLevelType w:val="hybridMultilevel"/>
    <w:tmpl w:val="844485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0079B4"/>
    <w:multiLevelType w:val="hybridMultilevel"/>
    <w:tmpl w:val="E7A8DBAA"/>
    <w:lvl w:ilvl="0" w:tplc="6268946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5" w15:restartNumberingAfterBreak="0">
    <w:nsid w:val="2260713D"/>
    <w:multiLevelType w:val="hybridMultilevel"/>
    <w:tmpl w:val="5CCECAFC"/>
    <w:lvl w:ilvl="0" w:tplc="C9568450">
      <w:start w:val="5003"/>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4D81F96"/>
    <w:multiLevelType w:val="hybridMultilevel"/>
    <w:tmpl w:val="0DC810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C7B38A1"/>
    <w:multiLevelType w:val="hybridMultilevel"/>
    <w:tmpl w:val="7CF2B256"/>
    <w:lvl w:ilvl="0" w:tplc="D25C9F3E">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7613FCF"/>
    <w:multiLevelType w:val="hybridMultilevel"/>
    <w:tmpl w:val="588C5F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9FA64C2"/>
    <w:multiLevelType w:val="hybridMultilevel"/>
    <w:tmpl w:val="865E5F70"/>
    <w:lvl w:ilvl="0" w:tplc="2298A30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CD6188E"/>
    <w:multiLevelType w:val="hybridMultilevel"/>
    <w:tmpl w:val="B1FA5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DC0343F"/>
    <w:multiLevelType w:val="hybridMultilevel"/>
    <w:tmpl w:val="20E66E76"/>
    <w:lvl w:ilvl="0" w:tplc="A6EAD8C2">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15:restartNumberingAfterBreak="0">
    <w:nsid w:val="45E22B0D"/>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5" w15:restartNumberingAfterBreak="0">
    <w:nsid w:val="45FF1273"/>
    <w:multiLevelType w:val="hybridMultilevel"/>
    <w:tmpl w:val="7E1ED598"/>
    <w:lvl w:ilvl="0" w:tplc="3B8CD12E">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481F0482"/>
    <w:multiLevelType w:val="hybridMultilevel"/>
    <w:tmpl w:val="777076D6"/>
    <w:lvl w:ilvl="0" w:tplc="200CEF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B2767F7"/>
    <w:multiLevelType w:val="hybridMultilevel"/>
    <w:tmpl w:val="0DC452A0"/>
    <w:lvl w:ilvl="0" w:tplc="6DDAB9EC">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8" w15:restartNumberingAfterBreak="0">
    <w:nsid w:val="4B791B87"/>
    <w:multiLevelType w:val="hybridMultilevel"/>
    <w:tmpl w:val="5A002D60"/>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9" w15:restartNumberingAfterBreak="0">
    <w:nsid w:val="4CA7596F"/>
    <w:multiLevelType w:val="hybridMultilevel"/>
    <w:tmpl w:val="FF3E7A22"/>
    <w:lvl w:ilvl="0" w:tplc="4530CAA0">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15:restartNumberingAfterBreak="0">
    <w:nsid w:val="50CF6DB2"/>
    <w:multiLevelType w:val="hybridMultilevel"/>
    <w:tmpl w:val="624C57F8"/>
    <w:lvl w:ilvl="0" w:tplc="6F64F374">
      <w:start w:val="23"/>
      <w:numFmt w:val="bullet"/>
      <w:lvlText w:val="-"/>
      <w:lvlJc w:val="left"/>
      <w:pPr>
        <w:ind w:left="360" w:hanging="360"/>
      </w:pPr>
      <w:rPr>
        <w:rFonts w:ascii="DengXian" w:eastAsia="DengXian" w:hAnsi="DengXia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1"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32"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543B2ABF"/>
    <w:multiLevelType w:val="hybridMultilevel"/>
    <w:tmpl w:val="B87CF4BA"/>
    <w:lvl w:ilvl="0" w:tplc="0F58167A">
      <w:start w:val="1"/>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4" w15:restartNumberingAfterBreak="0">
    <w:nsid w:val="54546681"/>
    <w:multiLevelType w:val="hybridMultilevel"/>
    <w:tmpl w:val="ED185ADC"/>
    <w:lvl w:ilvl="0" w:tplc="CD02661E">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5" w15:restartNumberingAfterBreak="0">
    <w:nsid w:val="57EB177E"/>
    <w:multiLevelType w:val="hybridMultilevel"/>
    <w:tmpl w:val="C2D2A79C"/>
    <w:lvl w:ilvl="0" w:tplc="34DEA7BE">
      <w:start w:val="4"/>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6" w15:restartNumberingAfterBreak="0">
    <w:nsid w:val="5AA36993"/>
    <w:multiLevelType w:val="hybridMultilevel"/>
    <w:tmpl w:val="9544DA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5E3734D6"/>
    <w:multiLevelType w:val="hybridMultilevel"/>
    <w:tmpl w:val="BD364BBA"/>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8" w15:restartNumberingAfterBreak="0">
    <w:nsid w:val="60026F5A"/>
    <w:multiLevelType w:val="hybridMultilevel"/>
    <w:tmpl w:val="23BAEF32"/>
    <w:lvl w:ilvl="0" w:tplc="9B84B5D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9" w15:restartNumberingAfterBreak="0">
    <w:nsid w:val="62EC32A8"/>
    <w:multiLevelType w:val="hybridMultilevel"/>
    <w:tmpl w:val="E87ED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1" w15:restartNumberingAfterBreak="0">
    <w:nsid w:val="6460756F"/>
    <w:multiLevelType w:val="hybridMultilevel"/>
    <w:tmpl w:val="E9D88B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2" w15:restartNumberingAfterBreak="0">
    <w:nsid w:val="64F71AF2"/>
    <w:multiLevelType w:val="hybridMultilevel"/>
    <w:tmpl w:val="38F2ED00"/>
    <w:lvl w:ilvl="0" w:tplc="FB547350">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650821D2"/>
    <w:multiLevelType w:val="hybridMultilevel"/>
    <w:tmpl w:val="7054A15A"/>
    <w:lvl w:ilvl="0" w:tplc="4C1AEED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6728327B"/>
    <w:multiLevelType w:val="hybridMultilevel"/>
    <w:tmpl w:val="9BC2F5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68A07E76"/>
    <w:multiLevelType w:val="hybridMultilevel"/>
    <w:tmpl w:val="BB76461C"/>
    <w:lvl w:ilvl="0" w:tplc="C5722564">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7" w15:restartNumberingAfterBreak="0">
    <w:nsid w:val="6B277D07"/>
    <w:multiLevelType w:val="hybridMultilevel"/>
    <w:tmpl w:val="29EA6A64"/>
    <w:lvl w:ilvl="0" w:tplc="308A6BD4">
      <w:start w:val="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6C2F0EB8"/>
    <w:multiLevelType w:val="multilevel"/>
    <w:tmpl w:val="040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6FF43219"/>
    <w:multiLevelType w:val="hybridMultilevel"/>
    <w:tmpl w:val="603089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71B21D16"/>
    <w:multiLevelType w:val="hybridMultilevel"/>
    <w:tmpl w:val="FA7054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5132632"/>
    <w:multiLevelType w:val="hybridMultilevel"/>
    <w:tmpl w:val="A9D0218A"/>
    <w:lvl w:ilvl="0" w:tplc="8194798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15:restartNumberingAfterBreak="0">
    <w:nsid w:val="768640B3"/>
    <w:multiLevelType w:val="multilevel"/>
    <w:tmpl w:val="6DE8E6B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76957464"/>
    <w:multiLevelType w:val="hybridMultilevel"/>
    <w:tmpl w:val="92CC33CE"/>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54" w15:restartNumberingAfterBreak="0">
    <w:nsid w:val="7AC3551A"/>
    <w:multiLevelType w:val="hybridMultilevel"/>
    <w:tmpl w:val="7E82DFF0"/>
    <w:lvl w:ilvl="0" w:tplc="16ECAA4A">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5" w15:restartNumberingAfterBreak="0">
    <w:nsid w:val="7B5D6D4A"/>
    <w:multiLevelType w:val="hybridMultilevel"/>
    <w:tmpl w:val="168ECBE0"/>
    <w:lvl w:ilvl="0" w:tplc="A322D2C2">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6" w15:restartNumberingAfterBreak="0">
    <w:nsid w:val="7B9F620D"/>
    <w:multiLevelType w:val="hybridMultilevel"/>
    <w:tmpl w:val="2244F2DA"/>
    <w:lvl w:ilvl="0" w:tplc="8BB88CF6">
      <w:start w:val="1"/>
      <w:numFmt w:val="upp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57" w15:restartNumberingAfterBreak="0">
    <w:nsid w:val="7CB32266"/>
    <w:multiLevelType w:val="hybridMultilevel"/>
    <w:tmpl w:val="FBE4FDD6"/>
    <w:lvl w:ilvl="0" w:tplc="A16078A0">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7DF326EA"/>
    <w:multiLevelType w:val="hybridMultilevel"/>
    <w:tmpl w:val="9FFE77C0"/>
    <w:lvl w:ilvl="0" w:tplc="2A7E9C9C">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3"/>
  </w:num>
  <w:num w:numId="2">
    <w:abstractNumId w:val="46"/>
  </w:num>
  <w:num w:numId="3">
    <w:abstractNumId w:val="40"/>
  </w:num>
  <w:num w:numId="4">
    <w:abstractNumId w:val="52"/>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11"/>
  </w:num>
  <w:num w:numId="6">
    <w:abstractNumId w:val="18"/>
  </w:num>
  <w:num w:numId="7">
    <w:abstractNumId w:val="31"/>
  </w:num>
  <w:num w:numId="8">
    <w:abstractNumId w:val="4"/>
  </w:num>
  <w:num w:numId="9">
    <w:abstractNumId w:val="52"/>
  </w:num>
  <w:num w:numId="10">
    <w:abstractNumId w:val="32"/>
  </w:num>
  <w:num w:numId="11">
    <w:abstractNumId w:val="32"/>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num>
  <w:num w:numId="15">
    <w:abstractNumId w:val="35"/>
  </w:num>
  <w:num w:numId="16">
    <w:abstractNumId w:val="34"/>
  </w:num>
  <w:num w:numId="1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4"/>
  </w:num>
  <w:num w:numId="20">
    <w:abstractNumId w:val="24"/>
  </w:num>
  <w:num w:numId="21">
    <w:abstractNumId w:val="33"/>
  </w:num>
  <w:num w:numId="2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7"/>
  </w:num>
  <w:num w:numId="2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0"/>
  </w:num>
  <w:num w:numId="29">
    <w:abstractNumId w:val="13"/>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8"/>
  </w:num>
  <w:num w:numId="34">
    <w:abstractNumId w:val="30"/>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5"/>
  </w:num>
  <w:num w:numId="37">
    <w:abstractNumId w:val="10"/>
  </w:num>
  <w:num w:numId="38">
    <w:abstractNumId w:val="26"/>
  </w:num>
  <w:num w:numId="39">
    <w:abstractNumId w:val="42"/>
  </w:num>
  <w:num w:numId="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1"/>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7"/>
  </w:num>
  <w:num w:numId="46">
    <w:abstractNumId w:val="17"/>
  </w:num>
  <w:num w:numId="47">
    <w:abstractNumId w:val="39"/>
  </w:num>
  <w:num w:numId="4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2"/>
  </w:num>
  <w:num w:numId="51">
    <w:abstractNumId w:val="55"/>
  </w:num>
  <w:num w:numId="52">
    <w:abstractNumId w:val="15"/>
  </w:num>
  <w:num w:numId="5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
  </w:num>
  <w:num w:numId="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0"/>
  </w:num>
  <w:num w:numId="59">
    <w:abstractNumId w:val="25"/>
  </w:num>
  <w:num w:numId="60">
    <w:abstractNumId w:val="48"/>
  </w:num>
  <w:num w:numId="61">
    <w:abstractNumId w:val="52"/>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eLe">
    <w15:presenceInfo w15:providerId="None" w15:userId="PeLe"/>
  </w15:person>
  <w15:person w15:author="Ericsson J in CT1#127-bis-e">
    <w15:presenceInfo w15:providerId="None" w15:userId="Ericsson J in CT1#127-bis-e"/>
  </w15:person>
  <w15:person w15:author="Ericsson J before CT1#127-bis-e">
    <w15:presenceInfo w15:providerId="None" w15:userId="Ericsson J before CT1#127-bi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1000"/>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CD0"/>
    <w:rsid w:val="00001D60"/>
    <w:rsid w:val="00001DD8"/>
    <w:rsid w:val="00001E39"/>
    <w:rsid w:val="00001E7E"/>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C92"/>
    <w:rsid w:val="00003DFA"/>
    <w:rsid w:val="00004088"/>
    <w:rsid w:val="00004220"/>
    <w:rsid w:val="0000434A"/>
    <w:rsid w:val="00004577"/>
    <w:rsid w:val="00004761"/>
    <w:rsid w:val="000049A8"/>
    <w:rsid w:val="00004C33"/>
    <w:rsid w:val="00004C43"/>
    <w:rsid w:val="00004D2F"/>
    <w:rsid w:val="00004FBE"/>
    <w:rsid w:val="00005425"/>
    <w:rsid w:val="000054E2"/>
    <w:rsid w:val="000055B9"/>
    <w:rsid w:val="000056A3"/>
    <w:rsid w:val="0000579B"/>
    <w:rsid w:val="0000599F"/>
    <w:rsid w:val="000059FA"/>
    <w:rsid w:val="00005B30"/>
    <w:rsid w:val="0000613B"/>
    <w:rsid w:val="000067AC"/>
    <w:rsid w:val="0000682E"/>
    <w:rsid w:val="00006907"/>
    <w:rsid w:val="00006AD7"/>
    <w:rsid w:val="000070D9"/>
    <w:rsid w:val="00007294"/>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1FE4"/>
    <w:rsid w:val="0001203C"/>
    <w:rsid w:val="0001206C"/>
    <w:rsid w:val="00012188"/>
    <w:rsid w:val="00012534"/>
    <w:rsid w:val="000126B2"/>
    <w:rsid w:val="00012794"/>
    <w:rsid w:val="0001285C"/>
    <w:rsid w:val="00012951"/>
    <w:rsid w:val="00012992"/>
    <w:rsid w:val="00012AB8"/>
    <w:rsid w:val="00012C05"/>
    <w:rsid w:val="00012C15"/>
    <w:rsid w:val="00012CB1"/>
    <w:rsid w:val="0001306B"/>
    <w:rsid w:val="000133C1"/>
    <w:rsid w:val="000133E1"/>
    <w:rsid w:val="00013432"/>
    <w:rsid w:val="000134BE"/>
    <w:rsid w:val="000134D6"/>
    <w:rsid w:val="0001361E"/>
    <w:rsid w:val="000137F8"/>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4B"/>
    <w:rsid w:val="0001578C"/>
    <w:rsid w:val="000158C5"/>
    <w:rsid w:val="00015AC9"/>
    <w:rsid w:val="00015B13"/>
    <w:rsid w:val="00015B29"/>
    <w:rsid w:val="00015DC9"/>
    <w:rsid w:val="00015E14"/>
    <w:rsid w:val="00015E8F"/>
    <w:rsid w:val="00015EF4"/>
    <w:rsid w:val="00015F44"/>
    <w:rsid w:val="00015F7D"/>
    <w:rsid w:val="0001609F"/>
    <w:rsid w:val="0001629A"/>
    <w:rsid w:val="00016311"/>
    <w:rsid w:val="000163A6"/>
    <w:rsid w:val="000166B5"/>
    <w:rsid w:val="00016910"/>
    <w:rsid w:val="00016CBA"/>
    <w:rsid w:val="00016E07"/>
    <w:rsid w:val="00016E7C"/>
    <w:rsid w:val="00016EFF"/>
    <w:rsid w:val="00016F75"/>
    <w:rsid w:val="0001721B"/>
    <w:rsid w:val="00017351"/>
    <w:rsid w:val="00017459"/>
    <w:rsid w:val="00017572"/>
    <w:rsid w:val="000175F8"/>
    <w:rsid w:val="000179D4"/>
    <w:rsid w:val="000179F9"/>
    <w:rsid w:val="00017AD7"/>
    <w:rsid w:val="00017BF4"/>
    <w:rsid w:val="00017D05"/>
    <w:rsid w:val="00017DA3"/>
    <w:rsid w:val="00017DFD"/>
    <w:rsid w:val="00017E25"/>
    <w:rsid w:val="00017F45"/>
    <w:rsid w:val="00017FD8"/>
    <w:rsid w:val="00020135"/>
    <w:rsid w:val="000202FE"/>
    <w:rsid w:val="0002057A"/>
    <w:rsid w:val="000206A3"/>
    <w:rsid w:val="0002075D"/>
    <w:rsid w:val="00020801"/>
    <w:rsid w:val="00020861"/>
    <w:rsid w:val="000208A6"/>
    <w:rsid w:val="00020B56"/>
    <w:rsid w:val="00020C3B"/>
    <w:rsid w:val="0002109A"/>
    <w:rsid w:val="000212F7"/>
    <w:rsid w:val="00021677"/>
    <w:rsid w:val="0002188C"/>
    <w:rsid w:val="000218BB"/>
    <w:rsid w:val="00021986"/>
    <w:rsid w:val="00021AB0"/>
    <w:rsid w:val="00021F7D"/>
    <w:rsid w:val="0002232D"/>
    <w:rsid w:val="00022616"/>
    <w:rsid w:val="000226FD"/>
    <w:rsid w:val="0002292D"/>
    <w:rsid w:val="000229A1"/>
    <w:rsid w:val="00022BFE"/>
    <w:rsid w:val="00022F53"/>
    <w:rsid w:val="00022F6E"/>
    <w:rsid w:val="000230CA"/>
    <w:rsid w:val="000235F0"/>
    <w:rsid w:val="000236CE"/>
    <w:rsid w:val="0002375B"/>
    <w:rsid w:val="00023AB7"/>
    <w:rsid w:val="00023C9A"/>
    <w:rsid w:val="00023D46"/>
    <w:rsid w:val="00024163"/>
    <w:rsid w:val="0002423A"/>
    <w:rsid w:val="000245FD"/>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81B"/>
    <w:rsid w:val="00025D02"/>
    <w:rsid w:val="00025D1A"/>
    <w:rsid w:val="00025D24"/>
    <w:rsid w:val="00025D67"/>
    <w:rsid w:val="00025E4B"/>
    <w:rsid w:val="00025F37"/>
    <w:rsid w:val="00025F55"/>
    <w:rsid w:val="00025FDD"/>
    <w:rsid w:val="0002604B"/>
    <w:rsid w:val="000265EC"/>
    <w:rsid w:val="00026635"/>
    <w:rsid w:val="00026A83"/>
    <w:rsid w:val="00026D3E"/>
    <w:rsid w:val="00026DD6"/>
    <w:rsid w:val="00026EA0"/>
    <w:rsid w:val="0002708E"/>
    <w:rsid w:val="000271DF"/>
    <w:rsid w:val="00027362"/>
    <w:rsid w:val="0002759D"/>
    <w:rsid w:val="000276C9"/>
    <w:rsid w:val="0002779C"/>
    <w:rsid w:val="000278D9"/>
    <w:rsid w:val="000278DA"/>
    <w:rsid w:val="000279E7"/>
    <w:rsid w:val="00027B34"/>
    <w:rsid w:val="0003005E"/>
    <w:rsid w:val="00030097"/>
    <w:rsid w:val="00030125"/>
    <w:rsid w:val="00030716"/>
    <w:rsid w:val="00030812"/>
    <w:rsid w:val="00030B91"/>
    <w:rsid w:val="00030CB5"/>
    <w:rsid w:val="00030D9C"/>
    <w:rsid w:val="00030DE0"/>
    <w:rsid w:val="00030EEB"/>
    <w:rsid w:val="000310DA"/>
    <w:rsid w:val="000310F3"/>
    <w:rsid w:val="0003121C"/>
    <w:rsid w:val="00031269"/>
    <w:rsid w:val="000312E0"/>
    <w:rsid w:val="00031617"/>
    <w:rsid w:val="00031908"/>
    <w:rsid w:val="000319F7"/>
    <w:rsid w:val="00031A84"/>
    <w:rsid w:val="00031EFF"/>
    <w:rsid w:val="00031F8C"/>
    <w:rsid w:val="00032146"/>
    <w:rsid w:val="0003214A"/>
    <w:rsid w:val="000321A6"/>
    <w:rsid w:val="000324D4"/>
    <w:rsid w:val="0003271D"/>
    <w:rsid w:val="000328A3"/>
    <w:rsid w:val="00032BE6"/>
    <w:rsid w:val="00032C4E"/>
    <w:rsid w:val="00032D7D"/>
    <w:rsid w:val="00032DE5"/>
    <w:rsid w:val="00032FA3"/>
    <w:rsid w:val="00033042"/>
    <w:rsid w:val="000330F0"/>
    <w:rsid w:val="000336EA"/>
    <w:rsid w:val="00033A77"/>
    <w:rsid w:val="00033AEA"/>
    <w:rsid w:val="00033B96"/>
    <w:rsid w:val="00033E6C"/>
    <w:rsid w:val="00033ECB"/>
    <w:rsid w:val="00034054"/>
    <w:rsid w:val="000342F0"/>
    <w:rsid w:val="00034734"/>
    <w:rsid w:val="000348CD"/>
    <w:rsid w:val="00034919"/>
    <w:rsid w:val="0003496D"/>
    <w:rsid w:val="00034A64"/>
    <w:rsid w:val="00034BA6"/>
    <w:rsid w:val="00034D37"/>
    <w:rsid w:val="00034E2D"/>
    <w:rsid w:val="000350C3"/>
    <w:rsid w:val="000351F7"/>
    <w:rsid w:val="00035217"/>
    <w:rsid w:val="000354F9"/>
    <w:rsid w:val="00035586"/>
    <w:rsid w:val="0003583A"/>
    <w:rsid w:val="000359D5"/>
    <w:rsid w:val="00035A62"/>
    <w:rsid w:val="00035A9E"/>
    <w:rsid w:val="00035AEE"/>
    <w:rsid w:val="00035BAA"/>
    <w:rsid w:val="00035D59"/>
    <w:rsid w:val="00035E2A"/>
    <w:rsid w:val="00035ED7"/>
    <w:rsid w:val="00036114"/>
    <w:rsid w:val="00036304"/>
    <w:rsid w:val="00036375"/>
    <w:rsid w:val="000363DB"/>
    <w:rsid w:val="0003657B"/>
    <w:rsid w:val="00036648"/>
    <w:rsid w:val="00036840"/>
    <w:rsid w:val="0003686B"/>
    <w:rsid w:val="00036B25"/>
    <w:rsid w:val="00036CF6"/>
    <w:rsid w:val="00036DA2"/>
    <w:rsid w:val="00036E87"/>
    <w:rsid w:val="000372A5"/>
    <w:rsid w:val="00037384"/>
    <w:rsid w:val="000373E1"/>
    <w:rsid w:val="00037565"/>
    <w:rsid w:val="000377AA"/>
    <w:rsid w:val="00037B53"/>
    <w:rsid w:val="00037CE5"/>
    <w:rsid w:val="00037ED9"/>
    <w:rsid w:val="00037F2E"/>
    <w:rsid w:val="0004016C"/>
    <w:rsid w:val="0004026B"/>
    <w:rsid w:val="00040719"/>
    <w:rsid w:val="00040872"/>
    <w:rsid w:val="00040A30"/>
    <w:rsid w:val="00040AF0"/>
    <w:rsid w:val="00040D2F"/>
    <w:rsid w:val="00040EB7"/>
    <w:rsid w:val="00041071"/>
    <w:rsid w:val="000412A1"/>
    <w:rsid w:val="000412CD"/>
    <w:rsid w:val="0004134D"/>
    <w:rsid w:val="0004155A"/>
    <w:rsid w:val="000417C3"/>
    <w:rsid w:val="00041865"/>
    <w:rsid w:val="00041891"/>
    <w:rsid w:val="00041936"/>
    <w:rsid w:val="000419BF"/>
    <w:rsid w:val="00041D3E"/>
    <w:rsid w:val="00041E26"/>
    <w:rsid w:val="00041F81"/>
    <w:rsid w:val="00042020"/>
    <w:rsid w:val="000420B4"/>
    <w:rsid w:val="000420C2"/>
    <w:rsid w:val="00042113"/>
    <w:rsid w:val="00042436"/>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A4"/>
    <w:rsid w:val="00043D80"/>
    <w:rsid w:val="00043DB3"/>
    <w:rsid w:val="00043F3B"/>
    <w:rsid w:val="00044194"/>
    <w:rsid w:val="00044205"/>
    <w:rsid w:val="0004421A"/>
    <w:rsid w:val="000442F3"/>
    <w:rsid w:val="00044408"/>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912"/>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1B"/>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204E"/>
    <w:rsid w:val="00052089"/>
    <w:rsid w:val="00052698"/>
    <w:rsid w:val="00052A15"/>
    <w:rsid w:val="00052AF8"/>
    <w:rsid w:val="00052C99"/>
    <w:rsid w:val="00052F64"/>
    <w:rsid w:val="0005309C"/>
    <w:rsid w:val="0005334E"/>
    <w:rsid w:val="000533CA"/>
    <w:rsid w:val="000533E2"/>
    <w:rsid w:val="0005359E"/>
    <w:rsid w:val="000538B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453"/>
    <w:rsid w:val="000575BC"/>
    <w:rsid w:val="0005770E"/>
    <w:rsid w:val="00057718"/>
    <w:rsid w:val="000578B6"/>
    <w:rsid w:val="00057CF8"/>
    <w:rsid w:val="00057D8B"/>
    <w:rsid w:val="00057DB7"/>
    <w:rsid w:val="00057DF1"/>
    <w:rsid w:val="000602E6"/>
    <w:rsid w:val="00060386"/>
    <w:rsid w:val="000603BC"/>
    <w:rsid w:val="00060442"/>
    <w:rsid w:val="00060571"/>
    <w:rsid w:val="00060706"/>
    <w:rsid w:val="0006090A"/>
    <w:rsid w:val="00060972"/>
    <w:rsid w:val="00060BD1"/>
    <w:rsid w:val="00060DAE"/>
    <w:rsid w:val="00060FAC"/>
    <w:rsid w:val="000612B1"/>
    <w:rsid w:val="0006145E"/>
    <w:rsid w:val="00061707"/>
    <w:rsid w:val="000619BD"/>
    <w:rsid w:val="00061B58"/>
    <w:rsid w:val="00061D2A"/>
    <w:rsid w:val="00061DDF"/>
    <w:rsid w:val="00061E17"/>
    <w:rsid w:val="00061EBE"/>
    <w:rsid w:val="0006208B"/>
    <w:rsid w:val="00062095"/>
    <w:rsid w:val="0006249C"/>
    <w:rsid w:val="00062596"/>
    <w:rsid w:val="000629A5"/>
    <w:rsid w:val="00062AA6"/>
    <w:rsid w:val="00062DC2"/>
    <w:rsid w:val="00062FBA"/>
    <w:rsid w:val="000634BC"/>
    <w:rsid w:val="000635BE"/>
    <w:rsid w:val="00063811"/>
    <w:rsid w:val="00063879"/>
    <w:rsid w:val="000639FD"/>
    <w:rsid w:val="00063DA6"/>
    <w:rsid w:val="00063FC1"/>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DD0"/>
    <w:rsid w:val="00065F11"/>
    <w:rsid w:val="00065F95"/>
    <w:rsid w:val="0006615C"/>
    <w:rsid w:val="0006617A"/>
    <w:rsid w:val="00066292"/>
    <w:rsid w:val="00066580"/>
    <w:rsid w:val="00066694"/>
    <w:rsid w:val="00066744"/>
    <w:rsid w:val="00066753"/>
    <w:rsid w:val="0006684D"/>
    <w:rsid w:val="00066A30"/>
    <w:rsid w:val="00066B09"/>
    <w:rsid w:val="000670AA"/>
    <w:rsid w:val="000672BE"/>
    <w:rsid w:val="0006732E"/>
    <w:rsid w:val="000673BD"/>
    <w:rsid w:val="0006771F"/>
    <w:rsid w:val="00067818"/>
    <w:rsid w:val="000678B8"/>
    <w:rsid w:val="0006796D"/>
    <w:rsid w:val="00067989"/>
    <w:rsid w:val="00067E76"/>
    <w:rsid w:val="00067FE5"/>
    <w:rsid w:val="0007017D"/>
    <w:rsid w:val="000701DE"/>
    <w:rsid w:val="00070215"/>
    <w:rsid w:val="00070321"/>
    <w:rsid w:val="00070537"/>
    <w:rsid w:val="00070C50"/>
    <w:rsid w:val="00070E2F"/>
    <w:rsid w:val="00071458"/>
    <w:rsid w:val="0007145D"/>
    <w:rsid w:val="000714D3"/>
    <w:rsid w:val="000717D5"/>
    <w:rsid w:val="000718F2"/>
    <w:rsid w:val="00071C29"/>
    <w:rsid w:val="00072084"/>
    <w:rsid w:val="000720F1"/>
    <w:rsid w:val="000721BA"/>
    <w:rsid w:val="0007221D"/>
    <w:rsid w:val="00072629"/>
    <w:rsid w:val="000726D0"/>
    <w:rsid w:val="000726E8"/>
    <w:rsid w:val="00072949"/>
    <w:rsid w:val="00072A93"/>
    <w:rsid w:val="00072AE8"/>
    <w:rsid w:val="00072D29"/>
    <w:rsid w:val="00072F6C"/>
    <w:rsid w:val="00072FAD"/>
    <w:rsid w:val="00073397"/>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03"/>
    <w:rsid w:val="00075250"/>
    <w:rsid w:val="000754CE"/>
    <w:rsid w:val="0007552F"/>
    <w:rsid w:val="0007558B"/>
    <w:rsid w:val="0007579D"/>
    <w:rsid w:val="0007595D"/>
    <w:rsid w:val="00075BD2"/>
    <w:rsid w:val="00075D33"/>
    <w:rsid w:val="00075DBA"/>
    <w:rsid w:val="00075DFD"/>
    <w:rsid w:val="00075FDC"/>
    <w:rsid w:val="00076259"/>
    <w:rsid w:val="000762C7"/>
    <w:rsid w:val="000762D4"/>
    <w:rsid w:val="0007645D"/>
    <w:rsid w:val="000765A2"/>
    <w:rsid w:val="000766C1"/>
    <w:rsid w:val="00076A6D"/>
    <w:rsid w:val="00076BD0"/>
    <w:rsid w:val="00076E5C"/>
    <w:rsid w:val="00077058"/>
    <w:rsid w:val="0007715D"/>
    <w:rsid w:val="00077189"/>
    <w:rsid w:val="00077299"/>
    <w:rsid w:val="00077938"/>
    <w:rsid w:val="00077979"/>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DAA"/>
    <w:rsid w:val="00081E58"/>
    <w:rsid w:val="00081E78"/>
    <w:rsid w:val="000822D6"/>
    <w:rsid w:val="000826C7"/>
    <w:rsid w:val="000827A6"/>
    <w:rsid w:val="00082A26"/>
    <w:rsid w:val="00082A84"/>
    <w:rsid w:val="00082DA3"/>
    <w:rsid w:val="00082E5A"/>
    <w:rsid w:val="000830BD"/>
    <w:rsid w:val="0008311F"/>
    <w:rsid w:val="00083222"/>
    <w:rsid w:val="0008349D"/>
    <w:rsid w:val="00083552"/>
    <w:rsid w:val="000835DF"/>
    <w:rsid w:val="0008372C"/>
    <w:rsid w:val="00083763"/>
    <w:rsid w:val="000837FE"/>
    <w:rsid w:val="00083926"/>
    <w:rsid w:val="0008395B"/>
    <w:rsid w:val="00083A20"/>
    <w:rsid w:val="00083A9C"/>
    <w:rsid w:val="00083C0A"/>
    <w:rsid w:val="00083CF1"/>
    <w:rsid w:val="0008408F"/>
    <w:rsid w:val="00084271"/>
    <w:rsid w:val="0008456A"/>
    <w:rsid w:val="000846E5"/>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860"/>
    <w:rsid w:val="00085A17"/>
    <w:rsid w:val="00085CD6"/>
    <w:rsid w:val="00085E8B"/>
    <w:rsid w:val="00085EC9"/>
    <w:rsid w:val="00086007"/>
    <w:rsid w:val="0008602D"/>
    <w:rsid w:val="00086229"/>
    <w:rsid w:val="000863F4"/>
    <w:rsid w:val="0008642B"/>
    <w:rsid w:val="00086463"/>
    <w:rsid w:val="000865E5"/>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175"/>
    <w:rsid w:val="00090493"/>
    <w:rsid w:val="000904C0"/>
    <w:rsid w:val="00090636"/>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2B71"/>
    <w:rsid w:val="0009314E"/>
    <w:rsid w:val="00093216"/>
    <w:rsid w:val="00093354"/>
    <w:rsid w:val="00093395"/>
    <w:rsid w:val="00093397"/>
    <w:rsid w:val="000933B8"/>
    <w:rsid w:val="000933D1"/>
    <w:rsid w:val="00093625"/>
    <w:rsid w:val="00093753"/>
    <w:rsid w:val="00093D5D"/>
    <w:rsid w:val="00093E65"/>
    <w:rsid w:val="000940AD"/>
    <w:rsid w:val="00094142"/>
    <w:rsid w:val="00094191"/>
    <w:rsid w:val="00094237"/>
    <w:rsid w:val="000942B4"/>
    <w:rsid w:val="000944E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956"/>
    <w:rsid w:val="000959F9"/>
    <w:rsid w:val="00095EF7"/>
    <w:rsid w:val="00096227"/>
    <w:rsid w:val="0009635F"/>
    <w:rsid w:val="00096466"/>
    <w:rsid w:val="0009678C"/>
    <w:rsid w:val="0009688A"/>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870"/>
    <w:rsid w:val="000A0966"/>
    <w:rsid w:val="000A09B7"/>
    <w:rsid w:val="000A0A85"/>
    <w:rsid w:val="000A0ADE"/>
    <w:rsid w:val="000A0C83"/>
    <w:rsid w:val="000A0CAE"/>
    <w:rsid w:val="000A0E8C"/>
    <w:rsid w:val="000A0EE2"/>
    <w:rsid w:val="000A0FB0"/>
    <w:rsid w:val="000A178E"/>
    <w:rsid w:val="000A18C3"/>
    <w:rsid w:val="000A1A22"/>
    <w:rsid w:val="000A1B14"/>
    <w:rsid w:val="000A1B5A"/>
    <w:rsid w:val="000A1BCC"/>
    <w:rsid w:val="000A1D1F"/>
    <w:rsid w:val="000A1F19"/>
    <w:rsid w:val="000A1F41"/>
    <w:rsid w:val="000A21A0"/>
    <w:rsid w:val="000A24F3"/>
    <w:rsid w:val="000A25B5"/>
    <w:rsid w:val="000A290E"/>
    <w:rsid w:val="000A29B0"/>
    <w:rsid w:val="000A2A40"/>
    <w:rsid w:val="000A2AFA"/>
    <w:rsid w:val="000A2AFB"/>
    <w:rsid w:val="000A2B5E"/>
    <w:rsid w:val="000A2D8F"/>
    <w:rsid w:val="000A31FB"/>
    <w:rsid w:val="000A35AB"/>
    <w:rsid w:val="000A3914"/>
    <w:rsid w:val="000A3A19"/>
    <w:rsid w:val="000A3C0A"/>
    <w:rsid w:val="000A3CA7"/>
    <w:rsid w:val="000A3F75"/>
    <w:rsid w:val="000A42E9"/>
    <w:rsid w:val="000A455A"/>
    <w:rsid w:val="000A4664"/>
    <w:rsid w:val="000A4673"/>
    <w:rsid w:val="000A478D"/>
    <w:rsid w:val="000A49AD"/>
    <w:rsid w:val="000A4F0C"/>
    <w:rsid w:val="000A5387"/>
    <w:rsid w:val="000A53D4"/>
    <w:rsid w:val="000A549E"/>
    <w:rsid w:val="000A5B1F"/>
    <w:rsid w:val="000A601C"/>
    <w:rsid w:val="000A62B6"/>
    <w:rsid w:val="000A631E"/>
    <w:rsid w:val="000A66B6"/>
    <w:rsid w:val="000A6796"/>
    <w:rsid w:val="000A695E"/>
    <w:rsid w:val="000A6ABB"/>
    <w:rsid w:val="000A6E75"/>
    <w:rsid w:val="000A6F1A"/>
    <w:rsid w:val="000A71CE"/>
    <w:rsid w:val="000A7418"/>
    <w:rsid w:val="000A7793"/>
    <w:rsid w:val="000B030B"/>
    <w:rsid w:val="000B0536"/>
    <w:rsid w:val="000B0B8F"/>
    <w:rsid w:val="000B0D88"/>
    <w:rsid w:val="000B12CA"/>
    <w:rsid w:val="000B1474"/>
    <w:rsid w:val="000B14C2"/>
    <w:rsid w:val="000B1985"/>
    <w:rsid w:val="000B1AD4"/>
    <w:rsid w:val="000B1B3B"/>
    <w:rsid w:val="000B1EEF"/>
    <w:rsid w:val="000B20EE"/>
    <w:rsid w:val="000B2188"/>
    <w:rsid w:val="000B24A4"/>
    <w:rsid w:val="000B253C"/>
    <w:rsid w:val="000B2874"/>
    <w:rsid w:val="000B2D5F"/>
    <w:rsid w:val="000B2ED3"/>
    <w:rsid w:val="000B2FCA"/>
    <w:rsid w:val="000B3221"/>
    <w:rsid w:val="000B3264"/>
    <w:rsid w:val="000B32F4"/>
    <w:rsid w:val="000B331C"/>
    <w:rsid w:val="000B3334"/>
    <w:rsid w:val="000B34FE"/>
    <w:rsid w:val="000B353A"/>
    <w:rsid w:val="000B388A"/>
    <w:rsid w:val="000B3D40"/>
    <w:rsid w:val="000B3D70"/>
    <w:rsid w:val="000B3D79"/>
    <w:rsid w:val="000B3E8E"/>
    <w:rsid w:val="000B4078"/>
    <w:rsid w:val="000B4147"/>
    <w:rsid w:val="000B434A"/>
    <w:rsid w:val="000B4495"/>
    <w:rsid w:val="000B46D3"/>
    <w:rsid w:val="000B47CC"/>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3BF"/>
    <w:rsid w:val="000B63EF"/>
    <w:rsid w:val="000B6444"/>
    <w:rsid w:val="000B6641"/>
    <w:rsid w:val="000B6822"/>
    <w:rsid w:val="000B6873"/>
    <w:rsid w:val="000B69CA"/>
    <w:rsid w:val="000B69CC"/>
    <w:rsid w:val="000B6B17"/>
    <w:rsid w:val="000B6BF2"/>
    <w:rsid w:val="000B6C31"/>
    <w:rsid w:val="000B6D2A"/>
    <w:rsid w:val="000B6EE8"/>
    <w:rsid w:val="000B6EFE"/>
    <w:rsid w:val="000B6F5D"/>
    <w:rsid w:val="000B72E9"/>
    <w:rsid w:val="000B737A"/>
    <w:rsid w:val="000B7400"/>
    <w:rsid w:val="000B7532"/>
    <w:rsid w:val="000B768B"/>
    <w:rsid w:val="000B77B3"/>
    <w:rsid w:val="000B77CF"/>
    <w:rsid w:val="000B7F33"/>
    <w:rsid w:val="000B7F35"/>
    <w:rsid w:val="000C00A8"/>
    <w:rsid w:val="000C0A67"/>
    <w:rsid w:val="000C0AD0"/>
    <w:rsid w:val="000C10BF"/>
    <w:rsid w:val="000C10FC"/>
    <w:rsid w:val="000C11FF"/>
    <w:rsid w:val="000C15E2"/>
    <w:rsid w:val="000C1725"/>
    <w:rsid w:val="000C194A"/>
    <w:rsid w:val="000C1A03"/>
    <w:rsid w:val="000C1B14"/>
    <w:rsid w:val="000C20AD"/>
    <w:rsid w:val="000C20E6"/>
    <w:rsid w:val="000C24AB"/>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144"/>
    <w:rsid w:val="000C4200"/>
    <w:rsid w:val="000C42D0"/>
    <w:rsid w:val="000C454D"/>
    <w:rsid w:val="000C4837"/>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ABF"/>
    <w:rsid w:val="000C7141"/>
    <w:rsid w:val="000C735A"/>
    <w:rsid w:val="000C7560"/>
    <w:rsid w:val="000C7599"/>
    <w:rsid w:val="000C779A"/>
    <w:rsid w:val="000C7979"/>
    <w:rsid w:val="000C79C2"/>
    <w:rsid w:val="000C7B6D"/>
    <w:rsid w:val="000C7DEF"/>
    <w:rsid w:val="000C7E72"/>
    <w:rsid w:val="000C7F0D"/>
    <w:rsid w:val="000D003B"/>
    <w:rsid w:val="000D0111"/>
    <w:rsid w:val="000D0113"/>
    <w:rsid w:val="000D021D"/>
    <w:rsid w:val="000D03B4"/>
    <w:rsid w:val="000D0590"/>
    <w:rsid w:val="000D061B"/>
    <w:rsid w:val="000D0729"/>
    <w:rsid w:val="000D0A0F"/>
    <w:rsid w:val="000D0B37"/>
    <w:rsid w:val="000D0C59"/>
    <w:rsid w:val="000D0D1F"/>
    <w:rsid w:val="000D0E5F"/>
    <w:rsid w:val="000D0F91"/>
    <w:rsid w:val="000D1037"/>
    <w:rsid w:val="000D116A"/>
    <w:rsid w:val="000D116F"/>
    <w:rsid w:val="000D1434"/>
    <w:rsid w:val="000D1636"/>
    <w:rsid w:val="000D173C"/>
    <w:rsid w:val="000D17A1"/>
    <w:rsid w:val="000D1804"/>
    <w:rsid w:val="000D180A"/>
    <w:rsid w:val="000D1B23"/>
    <w:rsid w:val="000D1DD4"/>
    <w:rsid w:val="000D1EA0"/>
    <w:rsid w:val="000D1ECB"/>
    <w:rsid w:val="000D200D"/>
    <w:rsid w:val="000D2012"/>
    <w:rsid w:val="000D215A"/>
    <w:rsid w:val="000D218E"/>
    <w:rsid w:val="000D2247"/>
    <w:rsid w:val="000D24D6"/>
    <w:rsid w:val="000D25A7"/>
    <w:rsid w:val="000D274E"/>
    <w:rsid w:val="000D2AD0"/>
    <w:rsid w:val="000D2F20"/>
    <w:rsid w:val="000D33B1"/>
    <w:rsid w:val="000D34C4"/>
    <w:rsid w:val="000D357C"/>
    <w:rsid w:val="000D3591"/>
    <w:rsid w:val="000D3724"/>
    <w:rsid w:val="000D3851"/>
    <w:rsid w:val="000D387A"/>
    <w:rsid w:val="000D396E"/>
    <w:rsid w:val="000D39AD"/>
    <w:rsid w:val="000D39CD"/>
    <w:rsid w:val="000D3A35"/>
    <w:rsid w:val="000D3AE1"/>
    <w:rsid w:val="000D3C34"/>
    <w:rsid w:val="000D3E40"/>
    <w:rsid w:val="000D3ECB"/>
    <w:rsid w:val="000D3EED"/>
    <w:rsid w:val="000D3FD7"/>
    <w:rsid w:val="000D4095"/>
    <w:rsid w:val="000D463D"/>
    <w:rsid w:val="000D489B"/>
    <w:rsid w:val="000D4A54"/>
    <w:rsid w:val="000D4AF4"/>
    <w:rsid w:val="000D4B32"/>
    <w:rsid w:val="000D4B64"/>
    <w:rsid w:val="000D4C73"/>
    <w:rsid w:val="000D4E98"/>
    <w:rsid w:val="000D516C"/>
    <w:rsid w:val="000D51DC"/>
    <w:rsid w:val="000D5237"/>
    <w:rsid w:val="000D53FF"/>
    <w:rsid w:val="000D5520"/>
    <w:rsid w:val="000D556E"/>
    <w:rsid w:val="000D560B"/>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2FC"/>
    <w:rsid w:val="000D75E2"/>
    <w:rsid w:val="000D76A9"/>
    <w:rsid w:val="000D7708"/>
    <w:rsid w:val="000D7731"/>
    <w:rsid w:val="000D782D"/>
    <w:rsid w:val="000D7925"/>
    <w:rsid w:val="000D7954"/>
    <w:rsid w:val="000D7965"/>
    <w:rsid w:val="000D7A0F"/>
    <w:rsid w:val="000D7A81"/>
    <w:rsid w:val="000D7B19"/>
    <w:rsid w:val="000E08D0"/>
    <w:rsid w:val="000E096A"/>
    <w:rsid w:val="000E0AC7"/>
    <w:rsid w:val="000E0CAA"/>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BC"/>
    <w:rsid w:val="000E1FC3"/>
    <w:rsid w:val="000E2013"/>
    <w:rsid w:val="000E2743"/>
    <w:rsid w:val="000E28FC"/>
    <w:rsid w:val="000E29F3"/>
    <w:rsid w:val="000E29FB"/>
    <w:rsid w:val="000E2CDC"/>
    <w:rsid w:val="000E2E4E"/>
    <w:rsid w:val="000E319D"/>
    <w:rsid w:val="000E323D"/>
    <w:rsid w:val="000E379E"/>
    <w:rsid w:val="000E3858"/>
    <w:rsid w:val="000E3C4A"/>
    <w:rsid w:val="000E3ED8"/>
    <w:rsid w:val="000E425C"/>
    <w:rsid w:val="000E47A4"/>
    <w:rsid w:val="000E47D8"/>
    <w:rsid w:val="000E4C9C"/>
    <w:rsid w:val="000E4D85"/>
    <w:rsid w:val="000E551D"/>
    <w:rsid w:val="000E552A"/>
    <w:rsid w:val="000E55BF"/>
    <w:rsid w:val="000E5973"/>
    <w:rsid w:val="000E59E2"/>
    <w:rsid w:val="000E5AB6"/>
    <w:rsid w:val="000E5B5C"/>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73C"/>
    <w:rsid w:val="000E7854"/>
    <w:rsid w:val="000E7A77"/>
    <w:rsid w:val="000E7A8E"/>
    <w:rsid w:val="000E7C37"/>
    <w:rsid w:val="000E7E28"/>
    <w:rsid w:val="000E7E51"/>
    <w:rsid w:val="000E7EA0"/>
    <w:rsid w:val="000F055A"/>
    <w:rsid w:val="000F056F"/>
    <w:rsid w:val="000F0BD6"/>
    <w:rsid w:val="000F0C00"/>
    <w:rsid w:val="000F1654"/>
    <w:rsid w:val="000F18EE"/>
    <w:rsid w:val="000F1927"/>
    <w:rsid w:val="000F1958"/>
    <w:rsid w:val="000F19AC"/>
    <w:rsid w:val="000F19B7"/>
    <w:rsid w:val="000F1A85"/>
    <w:rsid w:val="000F1BEB"/>
    <w:rsid w:val="000F1F80"/>
    <w:rsid w:val="000F222B"/>
    <w:rsid w:val="000F22B3"/>
    <w:rsid w:val="000F2562"/>
    <w:rsid w:val="000F2B46"/>
    <w:rsid w:val="000F2D1E"/>
    <w:rsid w:val="000F2D56"/>
    <w:rsid w:val="000F2DF1"/>
    <w:rsid w:val="000F2DF5"/>
    <w:rsid w:val="000F2E27"/>
    <w:rsid w:val="000F30BC"/>
    <w:rsid w:val="000F314E"/>
    <w:rsid w:val="000F31CD"/>
    <w:rsid w:val="000F3480"/>
    <w:rsid w:val="000F35A5"/>
    <w:rsid w:val="000F36FA"/>
    <w:rsid w:val="000F38E9"/>
    <w:rsid w:val="000F3A40"/>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4FEA"/>
    <w:rsid w:val="000F507F"/>
    <w:rsid w:val="000F5114"/>
    <w:rsid w:val="000F5143"/>
    <w:rsid w:val="000F52AC"/>
    <w:rsid w:val="000F5409"/>
    <w:rsid w:val="000F5519"/>
    <w:rsid w:val="000F5530"/>
    <w:rsid w:val="000F5761"/>
    <w:rsid w:val="000F5A3D"/>
    <w:rsid w:val="000F5C09"/>
    <w:rsid w:val="000F5D11"/>
    <w:rsid w:val="000F5E10"/>
    <w:rsid w:val="000F640F"/>
    <w:rsid w:val="000F64DC"/>
    <w:rsid w:val="000F657B"/>
    <w:rsid w:val="000F65AB"/>
    <w:rsid w:val="000F68C4"/>
    <w:rsid w:val="000F695F"/>
    <w:rsid w:val="000F6BCD"/>
    <w:rsid w:val="000F6BF0"/>
    <w:rsid w:val="000F6CBA"/>
    <w:rsid w:val="000F6DF4"/>
    <w:rsid w:val="000F70D3"/>
    <w:rsid w:val="000F7405"/>
    <w:rsid w:val="000F74A5"/>
    <w:rsid w:val="000F74C2"/>
    <w:rsid w:val="000F7588"/>
    <w:rsid w:val="000F7617"/>
    <w:rsid w:val="000F7655"/>
    <w:rsid w:val="000F7A01"/>
    <w:rsid w:val="000F7B6D"/>
    <w:rsid w:val="000F7BBA"/>
    <w:rsid w:val="000F7E3D"/>
    <w:rsid w:val="00100218"/>
    <w:rsid w:val="001003A0"/>
    <w:rsid w:val="0010042C"/>
    <w:rsid w:val="001006A1"/>
    <w:rsid w:val="00100788"/>
    <w:rsid w:val="00100913"/>
    <w:rsid w:val="00100D44"/>
    <w:rsid w:val="00100D7A"/>
    <w:rsid w:val="00101145"/>
    <w:rsid w:val="001011B6"/>
    <w:rsid w:val="001011BB"/>
    <w:rsid w:val="001012E6"/>
    <w:rsid w:val="001013A3"/>
    <w:rsid w:val="0010152A"/>
    <w:rsid w:val="00101644"/>
    <w:rsid w:val="001018E0"/>
    <w:rsid w:val="00101A5F"/>
    <w:rsid w:val="00101CCE"/>
    <w:rsid w:val="00101F99"/>
    <w:rsid w:val="001021FC"/>
    <w:rsid w:val="00102215"/>
    <w:rsid w:val="00102228"/>
    <w:rsid w:val="0010224D"/>
    <w:rsid w:val="00102519"/>
    <w:rsid w:val="001025EA"/>
    <w:rsid w:val="00102690"/>
    <w:rsid w:val="00102B73"/>
    <w:rsid w:val="00102D52"/>
    <w:rsid w:val="00102EE0"/>
    <w:rsid w:val="00102EE8"/>
    <w:rsid w:val="0010343F"/>
    <w:rsid w:val="001034E6"/>
    <w:rsid w:val="001034EF"/>
    <w:rsid w:val="0010362C"/>
    <w:rsid w:val="00103686"/>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AF5"/>
    <w:rsid w:val="00104BDF"/>
    <w:rsid w:val="00104C53"/>
    <w:rsid w:val="00104CC5"/>
    <w:rsid w:val="00104CC9"/>
    <w:rsid w:val="00105089"/>
    <w:rsid w:val="0010516E"/>
    <w:rsid w:val="00105328"/>
    <w:rsid w:val="0010536A"/>
    <w:rsid w:val="00105391"/>
    <w:rsid w:val="0010548D"/>
    <w:rsid w:val="00105519"/>
    <w:rsid w:val="00105874"/>
    <w:rsid w:val="00105B51"/>
    <w:rsid w:val="00105BB7"/>
    <w:rsid w:val="00105DD8"/>
    <w:rsid w:val="00105F82"/>
    <w:rsid w:val="00105FDC"/>
    <w:rsid w:val="0010612C"/>
    <w:rsid w:val="001062B9"/>
    <w:rsid w:val="0010653C"/>
    <w:rsid w:val="00106604"/>
    <w:rsid w:val="0010673C"/>
    <w:rsid w:val="00106ADE"/>
    <w:rsid w:val="00106C2C"/>
    <w:rsid w:val="00107143"/>
    <w:rsid w:val="00107323"/>
    <w:rsid w:val="00107353"/>
    <w:rsid w:val="0010741D"/>
    <w:rsid w:val="00107423"/>
    <w:rsid w:val="00107936"/>
    <w:rsid w:val="00107A7B"/>
    <w:rsid w:val="00107B8F"/>
    <w:rsid w:val="00110030"/>
    <w:rsid w:val="001100A4"/>
    <w:rsid w:val="0011026A"/>
    <w:rsid w:val="001107A3"/>
    <w:rsid w:val="001107D4"/>
    <w:rsid w:val="00110930"/>
    <w:rsid w:val="00110A29"/>
    <w:rsid w:val="00110C42"/>
    <w:rsid w:val="00110C4D"/>
    <w:rsid w:val="00110D1A"/>
    <w:rsid w:val="00110EE3"/>
    <w:rsid w:val="0011101B"/>
    <w:rsid w:val="001113C7"/>
    <w:rsid w:val="0011142E"/>
    <w:rsid w:val="0011151B"/>
    <w:rsid w:val="001115B6"/>
    <w:rsid w:val="001115D1"/>
    <w:rsid w:val="00111690"/>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5C"/>
    <w:rsid w:val="00112B69"/>
    <w:rsid w:val="00112BE8"/>
    <w:rsid w:val="00112C44"/>
    <w:rsid w:val="00112F0D"/>
    <w:rsid w:val="00112FCE"/>
    <w:rsid w:val="001130BB"/>
    <w:rsid w:val="00113189"/>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DE"/>
    <w:rsid w:val="00114C85"/>
    <w:rsid w:val="00114E65"/>
    <w:rsid w:val="001151D5"/>
    <w:rsid w:val="00115399"/>
    <w:rsid w:val="001153F3"/>
    <w:rsid w:val="0011549F"/>
    <w:rsid w:val="00115571"/>
    <w:rsid w:val="00115C96"/>
    <w:rsid w:val="00115D67"/>
    <w:rsid w:val="00115DF3"/>
    <w:rsid w:val="00115EC1"/>
    <w:rsid w:val="0011615A"/>
    <w:rsid w:val="0011642F"/>
    <w:rsid w:val="0011653C"/>
    <w:rsid w:val="00116698"/>
    <w:rsid w:val="0011695C"/>
    <w:rsid w:val="0011697C"/>
    <w:rsid w:val="00116A64"/>
    <w:rsid w:val="00116DA2"/>
    <w:rsid w:val="00116FE7"/>
    <w:rsid w:val="00117091"/>
    <w:rsid w:val="00117540"/>
    <w:rsid w:val="0011770F"/>
    <w:rsid w:val="00117914"/>
    <w:rsid w:val="00117971"/>
    <w:rsid w:val="00117A53"/>
    <w:rsid w:val="00117A67"/>
    <w:rsid w:val="00117B61"/>
    <w:rsid w:val="00117C40"/>
    <w:rsid w:val="00117F76"/>
    <w:rsid w:val="00120015"/>
    <w:rsid w:val="00120017"/>
    <w:rsid w:val="00120170"/>
    <w:rsid w:val="00120529"/>
    <w:rsid w:val="00120600"/>
    <w:rsid w:val="00120B5B"/>
    <w:rsid w:val="00120B92"/>
    <w:rsid w:val="00120BD7"/>
    <w:rsid w:val="00120C87"/>
    <w:rsid w:val="00120CEB"/>
    <w:rsid w:val="00120E87"/>
    <w:rsid w:val="0012100E"/>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CBF"/>
    <w:rsid w:val="00122EF8"/>
    <w:rsid w:val="00122F4A"/>
    <w:rsid w:val="0012301C"/>
    <w:rsid w:val="001231EA"/>
    <w:rsid w:val="001233A8"/>
    <w:rsid w:val="0012342C"/>
    <w:rsid w:val="001234D8"/>
    <w:rsid w:val="001235D4"/>
    <w:rsid w:val="00123603"/>
    <w:rsid w:val="001239CA"/>
    <w:rsid w:val="00123B74"/>
    <w:rsid w:val="00123DE8"/>
    <w:rsid w:val="00123F97"/>
    <w:rsid w:val="001240C6"/>
    <w:rsid w:val="001240C7"/>
    <w:rsid w:val="001241EF"/>
    <w:rsid w:val="0012421E"/>
    <w:rsid w:val="00124320"/>
    <w:rsid w:val="00124452"/>
    <w:rsid w:val="0012486D"/>
    <w:rsid w:val="00124A8E"/>
    <w:rsid w:val="00124F29"/>
    <w:rsid w:val="0012522A"/>
    <w:rsid w:val="00125313"/>
    <w:rsid w:val="0012533D"/>
    <w:rsid w:val="00125714"/>
    <w:rsid w:val="0012597A"/>
    <w:rsid w:val="00125A4B"/>
    <w:rsid w:val="00125CEF"/>
    <w:rsid w:val="0012614A"/>
    <w:rsid w:val="001261EB"/>
    <w:rsid w:val="00126252"/>
    <w:rsid w:val="001262BB"/>
    <w:rsid w:val="001263F6"/>
    <w:rsid w:val="001265CD"/>
    <w:rsid w:val="001268A8"/>
    <w:rsid w:val="001268B3"/>
    <w:rsid w:val="00126965"/>
    <w:rsid w:val="00126B78"/>
    <w:rsid w:val="00126C57"/>
    <w:rsid w:val="00126CA5"/>
    <w:rsid w:val="00126CFE"/>
    <w:rsid w:val="00126E6C"/>
    <w:rsid w:val="00127126"/>
    <w:rsid w:val="0012753D"/>
    <w:rsid w:val="00127632"/>
    <w:rsid w:val="00127635"/>
    <w:rsid w:val="00127650"/>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5C"/>
    <w:rsid w:val="001317FC"/>
    <w:rsid w:val="00131B17"/>
    <w:rsid w:val="00131DC0"/>
    <w:rsid w:val="00131DE7"/>
    <w:rsid w:val="00131F26"/>
    <w:rsid w:val="00131F5E"/>
    <w:rsid w:val="00132136"/>
    <w:rsid w:val="0013222F"/>
    <w:rsid w:val="001322DB"/>
    <w:rsid w:val="0013252E"/>
    <w:rsid w:val="00132631"/>
    <w:rsid w:val="0013272E"/>
    <w:rsid w:val="00132894"/>
    <w:rsid w:val="00132BD0"/>
    <w:rsid w:val="00132CBB"/>
    <w:rsid w:val="00132D72"/>
    <w:rsid w:val="00132D79"/>
    <w:rsid w:val="00132E27"/>
    <w:rsid w:val="00133039"/>
    <w:rsid w:val="00133212"/>
    <w:rsid w:val="0013344A"/>
    <w:rsid w:val="00133644"/>
    <w:rsid w:val="00133C63"/>
    <w:rsid w:val="00133CD9"/>
    <w:rsid w:val="00133DB3"/>
    <w:rsid w:val="00133DBB"/>
    <w:rsid w:val="00133DE5"/>
    <w:rsid w:val="00133F46"/>
    <w:rsid w:val="00134209"/>
    <w:rsid w:val="001343DF"/>
    <w:rsid w:val="001344A8"/>
    <w:rsid w:val="0013455A"/>
    <w:rsid w:val="001346C0"/>
    <w:rsid w:val="001346F5"/>
    <w:rsid w:val="0013470C"/>
    <w:rsid w:val="0013489A"/>
    <w:rsid w:val="001348D5"/>
    <w:rsid w:val="0013492E"/>
    <w:rsid w:val="00134A89"/>
    <w:rsid w:val="00134B0F"/>
    <w:rsid w:val="00134E0D"/>
    <w:rsid w:val="00135018"/>
    <w:rsid w:val="0013502D"/>
    <w:rsid w:val="0013533C"/>
    <w:rsid w:val="00135586"/>
    <w:rsid w:val="001355A3"/>
    <w:rsid w:val="00135725"/>
    <w:rsid w:val="00135764"/>
    <w:rsid w:val="00135959"/>
    <w:rsid w:val="00135DA3"/>
    <w:rsid w:val="00135EAE"/>
    <w:rsid w:val="00135F57"/>
    <w:rsid w:val="00136116"/>
    <w:rsid w:val="001362B9"/>
    <w:rsid w:val="00136357"/>
    <w:rsid w:val="001363D4"/>
    <w:rsid w:val="001364E1"/>
    <w:rsid w:val="001365B2"/>
    <w:rsid w:val="00136772"/>
    <w:rsid w:val="001367E4"/>
    <w:rsid w:val="00136BF2"/>
    <w:rsid w:val="00137232"/>
    <w:rsid w:val="001372D0"/>
    <w:rsid w:val="0013734E"/>
    <w:rsid w:val="001375C6"/>
    <w:rsid w:val="001377A0"/>
    <w:rsid w:val="001377A1"/>
    <w:rsid w:val="0013780A"/>
    <w:rsid w:val="00137965"/>
    <w:rsid w:val="00137B4E"/>
    <w:rsid w:val="00137DB5"/>
    <w:rsid w:val="001402F6"/>
    <w:rsid w:val="00140392"/>
    <w:rsid w:val="00140660"/>
    <w:rsid w:val="00140697"/>
    <w:rsid w:val="001409F8"/>
    <w:rsid w:val="00140D1C"/>
    <w:rsid w:val="00140E33"/>
    <w:rsid w:val="00140F8D"/>
    <w:rsid w:val="0014104C"/>
    <w:rsid w:val="0014167D"/>
    <w:rsid w:val="001416D9"/>
    <w:rsid w:val="00141973"/>
    <w:rsid w:val="00141A0B"/>
    <w:rsid w:val="00141B86"/>
    <w:rsid w:val="00141CC4"/>
    <w:rsid w:val="00141D37"/>
    <w:rsid w:val="0014202F"/>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265"/>
    <w:rsid w:val="001432DD"/>
    <w:rsid w:val="00143581"/>
    <w:rsid w:val="0014379D"/>
    <w:rsid w:val="00143880"/>
    <w:rsid w:val="00143941"/>
    <w:rsid w:val="00143A96"/>
    <w:rsid w:val="00143C60"/>
    <w:rsid w:val="00143C65"/>
    <w:rsid w:val="00143DCC"/>
    <w:rsid w:val="00143EC0"/>
    <w:rsid w:val="001440F5"/>
    <w:rsid w:val="001441CF"/>
    <w:rsid w:val="0014430F"/>
    <w:rsid w:val="0014431B"/>
    <w:rsid w:val="001443B4"/>
    <w:rsid w:val="0014450E"/>
    <w:rsid w:val="001445BD"/>
    <w:rsid w:val="001446C9"/>
    <w:rsid w:val="001446D2"/>
    <w:rsid w:val="00144960"/>
    <w:rsid w:val="00144AAC"/>
    <w:rsid w:val="00144CAE"/>
    <w:rsid w:val="00144D62"/>
    <w:rsid w:val="00144DBE"/>
    <w:rsid w:val="00144F6E"/>
    <w:rsid w:val="00144F81"/>
    <w:rsid w:val="001450A8"/>
    <w:rsid w:val="00145354"/>
    <w:rsid w:val="0014539F"/>
    <w:rsid w:val="001455B3"/>
    <w:rsid w:val="001456D5"/>
    <w:rsid w:val="00145833"/>
    <w:rsid w:val="00145D50"/>
    <w:rsid w:val="00145DAF"/>
    <w:rsid w:val="00145E92"/>
    <w:rsid w:val="00145FD9"/>
    <w:rsid w:val="001462DC"/>
    <w:rsid w:val="00146321"/>
    <w:rsid w:val="0014648E"/>
    <w:rsid w:val="0014650C"/>
    <w:rsid w:val="001466CF"/>
    <w:rsid w:val="00146A99"/>
    <w:rsid w:val="00146C2A"/>
    <w:rsid w:val="00146DC9"/>
    <w:rsid w:val="00146EBD"/>
    <w:rsid w:val="00146ECB"/>
    <w:rsid w:val="001470FD"/>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92E"/>
    <w:rsid w:val="00150A29"/>
    <w:rsid w:val="00150D18"/>
    <w:rsid w:val="00150F09"/>
    <w:rsid w:val="00150F4E"/>
    <w:rsid w:val="00150F87"/>
    <w:rsid w:val="00150F88"/>
    <w:rsid w:val="00151165"/>
    <w:rsid w:val="00151301"/>
    <w:rsid w:val="001513ED"/>
    <w:rsid w:val="001514D1"/>
    <w:rsid w:val="0015168B"/>
    <w:rsid w:val="001516E5"/>
    <w:rsid w:val="001517AA"/>
    <w:rsid w:val="001518A8"/>
    <w:rsid w:val="00151BA7"/>
    <w:rsid w:val="00151C41"/>
    <w:rsid w:val="00151C6F"/>
    <w:rsid w:val="00151DF3"/>
    <w:rsid w:val="001526D0"/>
    <w:rsid w:val="0015296A"/>
    <w:rsid w:val="00152A44"/>
    <w:rsid w:val="00152A45"/>
    <w:rsid w:val="00153136"/>
    <w:rsid w:val="001531AB"/>
    <w:rsid w:val="00153276"/>
    <w:rsid w:val="00153440"/>
    <w:rsid w:val="00153782"/>
    <w:rsid w:val="001537E1"/>
    <w:rsid w:val="00153A93"/>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6F5"/>
    <w:rsid w:val="001568A8"/>
    <w:rsid w:val="001568BD"/>
    <w:rsid w:val="00156A7C"/>
    <w:rsid w:val="00156AD8"/>
    <w:rsid w:val="00156B94"/>
    <w:rsid w:val="00156DD4"/>
    <w:rsid w:val="00156F1F"/>
    <w:rsid w:val="00157191"/>
    <w:rsid w:val="0015795A"/>
    <w:rsid w:val="00157B2C"/>
    <w:rsid w:val="00157E1F"/>
    <w:rsid w:val="00157E80"/>
    <w:rsid w:val="00160304"/>
    <w:rsid w:val="001603C8"/>
    <w:rsid w:val="0016060A"/>
    <w:rsid w:val="00160720"/>
    <w:rsid w:val="001608FB"/>
    <w:rsid w:val="00160974"/>
    <w:rsid w:val="00160B77"/>
    <w:rsid w:val="00160C0D"/>
    <w:rsid w:val="00160C39"/>
    <w:rsid w:val="00160C72"/>
    <w:rsid w:val="00160CC2"/>
    <w:rsid w:val="00160D05"/>
    <w:rsid w:val="00160E33"/>
    <w:rsid w:val="00160EE9"/>
    <w:rsid w:val="0016110E"/>
    <w:rsid w:val="0016118A"/>
    <w:rsid w:val="00161422"/>
    <w:rsid w:val="001615CC"/>
    <w:rsid w:val="00161883"/>
    <w:rsid w:val="00161954"/>
    <w:rsid w:val="00161A21"/>
    <w:rsid w:val="00161A72"/>
    <w:rsid w:val="00161CF6"/>
    <w:rsid w:val="00161DD5"/>
    <w:rsid w:val="00161EB8"/>
    <w:rsid w:val="0016229E"/>
    <w:rsid w:val="0016254A"/>
    <w:rsid w:val="00162702"/>
    <w:rsid w:val="00162728"/>
    <w:rsid w:val="001627C6"/>
    <w:rsid w:val="0016285F"/>
    <w:rsid w:val="00162923"/>
    <w:rsid w:val="0016298C"/>
    <w:rsid w:val="00162A8C"/>
    <w:rsid w:val="00162C12"/>
    <w:rsid w:val="00162EFF"/>
    <w:rsid w:val="0016308A"/>
    <w:rsid w:val="001630F5"/>
    <w:rsid w:val="00163112"/>
    <w:rsid w:val="00163171"/>
    <w:rsid w:val="00163220"/>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5040"/>
    <w:rsid w:val="00165253"/>
    <w:rsid w:val="001653A5"/>
    <w:rsid w:val="001653BA"/>
    <w:rsid w:val="00165481"/>
    <w:rsid w:val="0016564C"/>
    <w:rsid w:val="00165AF8"/>
    <w:rsid w:val="00165B2F"/>
    <w:rsid w:val="00165C38"/>
    <w:rsid w:val="00165D16"/>
    <w:rsid w:val="00165D34"/>
    <w:rsid w:val="00165DC2"/>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3D7"/>
    <w:rsid w:val="0016755D"/>
    <w:rsid w:val="001676A8"/>
    <w:rsid w:val="0016784F"/>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9C"/>
    <w:rsid w:val="00170E9F"/>
    <w:rsid w:val="00171137"/>
    <w:rsid w:val="00171358"/>
    <w:rsid w:val="001714EC"/>
    <w:rsid w:val="001715FB"/>
    <w:rsid w:val="00171624"/>
    <w:rsid w:val="0017180B"/>
    <w:rsid w:val="001718DF"/>
    <w:rsid w:val="001718ED"/>
    <w:rsid w:val="00172310"/>
    <w:rsid w:val="00172394"/>
    <w:rsid w:val="00172469"/>
    <w:rsid w:val="00172790"/>
    <w:rsid w:val="001729A4"/>
    <w:rsid w:val="001729A5"/>
    <w:rsid w:val="00172D4C"/>
    <w:rsid w:val="00172F3E"/>
    <w:rsid w:val="0017305B"/>
    <w:rsid w:val="00173271"/>
    <w:rsid w:val="00173334"/>
    <w:rsid w:val="00173444"/>
    <w:rsid w:val="001735FB"/>
    <w:rsid w:val="001736EB"/>
    <w:rsid w:val="0017372F"/>
    <w:rsid w:val="00173910"/>
    <w:rsid w:val="00173923"/>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5F56"/>
    <w:rsid w:val="001761CC"/>
    <w:rsid w:val="00176496"/>
    <w:rsid w:val="001765F3"/>
    <w:rsid w:val="00176D0C"/>
    <w:rsid w:val="00176D3A"/>
    <w:rsid w:val="00176DC3"/>
    <w:rsid w:val="00176E1A"/>
    <w:rsid w:val="00176FF6"/>
    <w:rsid w:val="00177017"/>
    <w:rsid w:val="00177154"/>
    <w:rsid w:val="0017720D"/>
    <w:rsid w:val="00177561"/>
    <w:rsid w:val="00177895"/>
    <w:rsid w:val="001778E5"/>
    <w:rsid w:val="00177B5F"/>
    <w:rsid w:val="00177C5D"/>
    <w:rsid w:val="00177CAD"/>
    <w:rsid w:val="00177D47"/>
    <w:rsid w:val="001800FE"/>
    <w:rsid w:val="00180500"/>
    <w:rsid w:val="00180749"/>
    <w:rsid w:val="0018089F"/>
    <w:rsid w:val="001808F6"/>
    <w:rsid w:val="001809AD"/>
    <w:rsid w:val="001809F7"/>
    <w:rsid w:val="00180D9C"/>
    <w:rsid w:val="00180E24"/>
    <w:rsid w:val="00180EF6"/>
    <w:rsid w:val="00180FD6"/>
    <w:rsid w:val="00181221"/>
    <w:rsid w:val="001814CD"/>
    <w:rsid w:val="001814E2"/>
    <w:rsid w:val="0018176F"/>
    <w:rsid w:val="001817A0"/>
    <w:rsid w:val="001817AE"/>
    <w:rsid w:val="00181C59"/>
    <w:rsid w:val="00181C79"/>
    <w:rsid w:val="00181DF3"/>
    <w:rsid w:val="00182172"/>
    <w:rsid w:val="001826B8"/>
    <w:rsid w:val="0018270A"/>
    <w:rsid w:val="001829E9"/>
    <w:rsid w:val="001829EA"/>
    <w:rsid w:val="00182B5D"/>
    <w:rsid w:val="00182C13"/>
    <w:rsid w:val="00182D32"/>
    <w:rsid w:val="00182F57"/>
    <w:rsid w:val="001831CA"/>
    <w:rsid w:val="00183207"/>
    <w:rsid w:val="001833EE"/>
    <w:rsid w:val="001835C3"/>
    <w:rsid w:val="001835FD"/>
    <w:rsid w:val="00184262"/>
    <w:rsid w:val="001842F9"/>
    <w:rsid w:val="001843E1"/>
    <w:rsid w:val="00184465"/>
    <w:rsid w:val="001844CA"/>
    <w:rsid w:val="001844F5"/>
    <w:rsid w:val="0018471B"/>
    <w:rsid w:val="001848DA"/>
    <w:rsid w:val="00184C49"/>
    <w:rsid w:val="00184CFE"/>
    <w:rsid w:val="00184EF1"/>
    <w:rsid w:val="00185053"/>
    <w:rsid w:val="00185168"/>
    <w:rsid w:val="0018561D"/>
    <w:rsid w:val="00185716"/>
    <w:rsid w:val="00185B54"/>
    <w:rsid w:val="00185B60"/>
    <w:rsid w:val="00185C00"/>
    <w:rsid w:val="00185F5B"/>
    <w:rsid w:val="0018619C"/>
    <w:rsid w:val="001863EB"/>
    <w:rsid w:val="00186564"/>
    <w:rsid w:val="00186573"/>
    <w:rsid w:val="00186591"/>
    <w:rsid w:val="001867E7"/>
    <w:rsid w:val="00186858"/>
    <w:rsid w:val="0018685E"/>
    <w:rsid w:val="001868BC"/>
    <w:rsid w:val="001868E9"/>
    <w:rsid w:val="00186923"/>
    <w:rsid w:val="00186CA8"/>
    <w:rsid w:val="00186DF9"/>
    <w:rsid w:val="001870FE"/>
    <w:rsid w:val="0018717C"/>
    <w:rsid w:val="001872E7"/>
    <w:rsid w:val="0018731A"/>
    <w:rsid w:val="001873F6"/>
    <w:rsid w:val="00187450"/>
    <w:rsid w:val="00187474"/>
    <w:rsid w:val="0018754B"/>
    <w:rsid w:val="001875AF"/>
    <w:rsid w:val="0018771E"/>
    <w:rsid w:val="00187815"/>
    <w:rsid w:val="001879ED"/>
    <w:rsid w:val="00187CE3"/>
    <w:rsid w:val="001900B2"/>
    <w:rsid w:val="00190227"/>
    <w:rsid w:val="001904D9"/>
    <w:rsid w:val="001904FC"/>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B5"/>
    <w:rsid w:val="001921AF"/>
    <w:rsid w:val="00192281"/>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05"/>
    <w:rsid w:val="00194AA2"/>
    <w:rsid w:val="00194B31"/>
    <w:rsid w:val="00195026"/>
    <w:rsid w:val="00195043"/>
    <w:rsid w:val="00195064"/>
    <w:rsid w:val="001950E6"/>
    <w:rsid w:val="001952CD"/>
    <w:rsid w:val="00195515"/>
    <w:rsid w:val="00195536"/>
    <w:rsid w:val="00195574"/>
    <w:rsid w:val="00195659"/>
    <w:rsid w:val="001957AF"/>
    <w:rsid w:val="0019587D"/>
    <w:rsid w:val="00195A0A"/>
    <w:rsid w:val="00195ACE"/>
    <w:rsid w:val="00195C2B"/>
    <w:rsid w:val="00195C80"/>
    <w:rsid w:val="00195C83"/>
    <w:rsid w:val="00195D04"/>
    <w:rsid w:val="00195D0C"/>
    <w:rsid w:val="00196364"/>
    <w:rsid w:val="001964AF"/>
    <w:rsid w:val="001964C3"/>
    <w:rsid w:val="00196594"/>
    <w:rsid w:val="001965D3"/>
    <w:rsid w:val="0019668F"/>
    <w:rsid w:val="00196CA1"/>
    <w:rsid w:val="00196EEA"/>
    <w:rsid w:val="00196F28"/>
    <w:rsid w:val="00196FBC"/>
    <w:rsid w:val="001971CF"/>
    <w:rsid w:val="0019725B"/>
    <w:rsid w:val="00197341"/>
    <w:rsid w:val="00197355"/>
    <w:rsid w:val="001974A9"/>
    <w:rsid w:val="001974B6"/>
    <w:rsid w:val="00197798"/>
    <w:rsid w:val="001977C3"/>
    <w:rsid w:val="0019793B"/>
    <w:rsid w:val="00197BC9"/>
    <w:rsid w:val="00197C4F"/>
    <w:rsid w:val="00197D75"/>
    <w:rsid w:val="001A005D"/>
    <w:rsid w:val="001A0092"/>
    <w:rsid w:val="001A0662"/>
    <w:rsid w:val="001A0809"/>
    <w:rsid w:val="001A08A9"/>
    <w:rsid w:val="001A0908"/>
    <w:rsid w:val="001A090A"/>
    <w:rsid w:val="001A0B79"/>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54C"/>
    <w:rsid w:val="001A2556"/>
    <w:rsid w:val="001A283A"/>
    <w:rsid w:val="001A2902"/>
    <w:rsid w:val="001A2A21"/>
    <w:rsid w:val="001A2C56"/>
    <w:rsid w:val="001A2DB9"/>
    <w:rsid w:val="001A3199"/>
    <w:rsid w:val="001A32B5"/>
    <w:rsid w:val="001A3362"/>
    <w:rsid w:val="001A3373"/>
    <w:rsid w:val="001A33A6"/>
    <w:rsid w:val="001A33DE"/>
    <w:rsid w:val="001A3407"/>
    <w:rsid w:val="001A3542"/>
    <w:rsid w:val="001A3617"/>
    <w:rsid w:val="001A3627"/>
    <w:rsid w:val="001A3750"/>
    <w:rsid w:val="001A37E2"/>
    <w:rsid w:val="001A38AC"/>
    <w:rsid w:val="001A3A73"/>
    <w:rsid w:val="001A3ABB"/>
    <w:rsid w:val="001A3EBC"/>
    <w:rsid w:val="001A44CA"/>
    <w:rsid w:val="001A46C7"/>
    <w:rsid w:val="001A4846"/>
    <w:rsid w:val="001A486D"/>
    <w:rsid w:val="001A4954"/>
    <w:rsid w:val="001A496A"/>
    <w:rsid w:val="001A4998"/>
    <w:rsid w:val="001A4B82"/>
    <w:rsid w:val="001A4CCE"/>
    <w:rsid w:val="001A4D5B"/>
    <w:rsid w:val="001A4EFA"/>
    <w:rsid w:val="001A4F4F"/>
    <w:rsid w:val="001A52DB"/>
    <w:rsid w:val="001A5404"/>
    <w:rsid w:val="001A563B"/>
    <w:rsid w:val="001A5741"/>
    <w:rsid w:val="001A5C03"/>
    <w:rsid w:val="001A5C23"/>
    <w:rsid w:val="001A5D5F"/>
    <w:rsid w:val="001A5D70"/>
    <w:rsid w:val="001A60B0"/>
    <w:rsid w:val="001A60F6"/>
    <w:rsid w:val="001A6110"/>
    <w:rsid w:val="001A6442"/>
    <w:rsid w:val="001A6595"/>
    <w:rsid w:val="001A675D"/>
    <w:rsid w:val="001A6D72"/>
    <w:rsid w:val="001A6E89"/>
    <w:rsid w:val="001A6F4D"/>
    <w:rsid w:val="001A7252"/>
    <w:rsid w:val="001B0302"/>
    <w:rsid w:val="001B0406"/>
    <w:rsid w:val="001B0758"/>
    <w:rsid w:val="001B0850"/>
    <w:rsid w:val="001B0A17"/>
    <w:rsid w:val="001B0B1D"/>
    <w:rsid w:val="001B0D6C"/>
    <w:rsid w:val="001B11E6"/>
    <w:rsid w:val="001B12C8"/>
    <w:rsid w:val="001B1387"/>
    <w:rsid w:val="001B1445"/>
    <w:rsid w:val="001B148F"/>
    <w:rsid w:val="001B1632"/>
    <w:rsid w:val="001B163A"/>
    <w:rsid w:val="001B16C0"/>
    <w:rsid w:val="001B18E4"/>
    <w:rsid w:val="001B1902"/>
    <w:rsid w:val="001B1A4F"/>
    <w:rsid w:val="001B1A85"/>
    <w:rsid w:val="001B1EF7"/>
    <w:rsid w:val="001B2095"/>
    <w:rsid w:val="001B20F4"/>
    <w:rsid w:val="001B28D8"/>
    <w:rsid w:val="001B2E33"/>
    <w:rsid w:val="001B301B"/>
    <w:rsid w:val="001B30F3"/>
    <w:rsid w:val="001B33F0"/>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A2"/>
    <w:rsid w:val="001B59FE"/>
    <w:rsid w:val="001B5A2E"/>
    <w:rsid w:val="001B5AAC"/>
    <w:rsid w:val="001B5CA5"/>
    <w:rsid w:val="001B5D10"/>
    <w:rsid w:val="001B5D2B"/>
    <w:rsid w:val="001B5E3A"/>
    <w:rsid w:val="001B5F21"/>
    <w:rsid w:val="001B615E"/>
    <w:rsid w:val="001B61E8"/>
    <w:rsid w:val="001B624D"/>
    <w:rsid w:val="001B6295"/>
    <w:rsid w:val="001B63BA"/>
    <w:rsid w:val="001B6553"/>
    <w:rsid w:val="001B67FA"/>
    <w:rsid w:val="001B6981"/>
    <w:rsid w:val="001B69BA"/>
    <w:rsid w:val="001B6A4D"/>
    <w:rsid w:val="001B6CDA"/>
    <w:rsid w:val="001B6EE7"/>
    <w:rsid w:val="001B7221"/>
    <w:rsid w:val="001B72D8"/>
    <w:rsid w:val="001B731F"/>
    <w:rsid w:val="001B7502"/>
    <w:rsid w:val="001B75EC"/>
    <w:rsid w:val="001B79B5"/>
    <w:rsid w:val="001B7B52"/>
    <w:rsid w:val="001B7D14"/>
    <w:rsid w:val="001B7D42"/>
    <w:rsid w:val="001C0169"/>
    <w:rsid w:val="001C0284"/>
    <w:rsid w:val="001C0698"/>
    <w:rsid w:val="001C0C66"/>
    <w:rsid w:val="001C0D73"/>
    <w:rsid w:val="001C1067"/>
    <w:rsid w:val="001C138E"/>
    <w:rsid w:val="001C1824"/>
    <w:rsid w:val="001C182C"/>
    <w:rsid w:val="001C19D5"/>
    <w:rsid w:val="001C1AA7"/>
    <w:rsid w:val="001C1AFE"/>
    <w:rsid w:val="001C1B4F"/>
    <w:rsid w:val="001C1E1B"/>
    <w:rsid w:val="001C20CF"/>
    <w:rsid w:val="001C25A0"/>
    <w:rsid w:val="001C2671"/>
    <w:rsid w:val="001C2855"/>
    <w:rsid w:val="001C2B87"/>
    <w:rsid w:val="001C2D28"/>
    <w:rsid w:val="001C2E49"/>
    <w:rsid w:val="001C2EBA"/>
    <w:rsid w:val="001C2EE8"/>
    <w:rsid w:val="001C3032"/>
    <w:rsid w:val="001C30C5"/>
    <w:rsid w:val="001C3360"/>
    <w:rsid w:val="001C3463"/>
    <w:rsid w:val="001C38C4"/>
    <w:rsid w:val="001C3C95"/>
    <w:rsid w:val="001C3C99"/>
    <w:rsid w:val="001C4057"/>
    <w:rsid w:val="001C40E4"/>
    <w:rsid w:val="001C4205"/>
    <w:rsid w:val="001C423B"/>
    <w:rsid w:val="001C4453"/>
    <w:rsid w:val="001C4584"/>
    <w:rsid w:val="001C4587"/>
    <w:rsid w:val="001C48E6"/>
    <w:rsid w:val="001C498D"/>
    <w:rsid w:val="001C4A68"/>
    <w:rsid w:val="001C4F7C"/>
    <w:rsid w:val="001C507F"/>
    <w:rsid w:val="001C50D2"/>
    <w:rsid w:val="001C543B"/>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2F2"/>
    <w:rsid w:val="001C6329"/>
    <w:rsid w:val="001C644E"/>
    <w:rsid w:val="001C65D1"/>
    <w:rsid w:val="001C6633"/>
    <w:rsid w:val="001C667A"/>
    <w:rsid w:val="001C667D"/>
    <w:rsid w:val="001C6717"/>
    <w:rsid w:val="001C6830"/>
    <w:rsid w:val="001C6882"/>
    <w:rsid w:val="001C692A"/>
    <w:rsid w:val="001C6A75"/>
    <w:rsid w:val="001C6BE2"/>
    <w:rsid w:val="001C6CD7"/>
    <w:rsid w:val="001C6CF8"/>
    <w:rsid w:val="001C6D1D"/>
    <w:rsid w:val="001C6D79"/>
    <w:rsid w:val="001C70E2"/>
    <w:rsid w:val="001C722C"/>
    <w:rsid w:val="001C75A0"/>
    <w:rsid w:val="001C76BA"/>
    <w:rsid w:val="001C7705"/>
    <w:rsid w:val="001C774F"/>
    <w:rsid w:val="001C78DF"/>
    <w:rsid w:val="001C7BD4"/>
    <w:rsid w:val="001C7E94"/>
    <w:rsid w:val="001C7EE8"/>
    <w:rsid w:val="001C7FF6"/>
    <w:rsid w:val="001D01AF"/>
    <w:rsid w:val="001D04B0"/>
    <w:rsid w:val="001D0653"/>
    <w:rsid w:val="001D0747"/>
    <w:rsid w:val="001D0822"/>
    <w:rsid w:val="001D0829"/>
    <w:rsid w:val="001D0919"/>
    <w:rsid w:val="001D0B44"/>
    <w:rsid w:val="001D0C34"/>
    <w:rsid w:val="001D11F9"/>
    <w:rsid w:val="001D13BD"/>
    <w:rsid w:val="001D16A8"/>
    <w:rsid w:val="001D1746"/>
    <w:rsid w:val="001D18BF"/>
    <w:rsid w:val="001D1B29"/>
    <w:rsid w:val="001D1C4D"/>
    <w:rsid w:val="001D1C93"/>
    <w:rsid w:val="001D209E"/>
    <w:rsid w:val="001D20E4"/>
    <w:rsid w:val="001D23AA"/>
    <w:rsid w:val="001D26DB"/>
    <w:rsid w:val="001D28D2"/>
    <w:rsid w:val="001D2952"/>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77"/>
    <w:rsid w:val="001D4124"/>
    <w:rsid w:val="001D4284"/>
    <w:rsid w:val="001D4535"/>
    <w:rsid w:val="001D45E0"/>
    <w:rsid w:val="001D4946"/>
    <w:rsid w:val="001D49C7"/>
    <w:rsid w:val="001D4B47"/>
    <w:rsid w:val="001D4C5E"/>
    <w:rsid w:val="001D4CB1"/>
    <w:rsid w:val="001D4ED6"/>
    <w:rsid w:val="001D50D6"/>
    <w:rsid w:val="001D5173"/>
    <w:rsid w:val="001D5426"/>
    <w:rsid w:val="001D567B"/>
    <w:rsid w:val="001D5A54"/>
    <w:rsid w:val="001D5CB8"/>
    <w:rsid w:val="001D5CDE"/>
    <w:rsid w:val="001D5D70"/>
    <w:rsid w:val="001D5FB9"/>
    <w:rsid w:val="001D629D"/>
    <w:rsid w:val="001D63E0"/>
    <w:rsid w:val="001D6585"/>
    <w:rsid w:val="001D679B"/>
    <w:rsid w:val="001D692B"/>
    <w:rsid w:val="001D6984"/>
    <w:rsid w:val="001D69FC"/>
    <w:rsid w:val="001D6B84"/>
    <w:rsid w:val="001D6EA8"/>
    <w:rsid w:val="001D6EC5"/>
    <w:rsid w:val="001D6F1F"/>
    <w:rsid w:val="001D70CF"/>
    <w:rsid w:val="001D74CE"/>
    <w:rsid w:val="001D7508"/>
    <w:rsid w:val="001D76A1"/>
    <w:rsid w:val="001D76A9"/>
    <w:rsid w:val="001D76E4"/>
    <w:rsid w:val="001D791A"/>
    <w:rsid w:val="001D7972"/>
    <w:rsid w:val="001D7A02"/>
    <w:rsid w:val="001D7B33"/>
    <w:rsid w:val="001E0029"/>
    <w:rsid w:val="001E00AE"/>
    <w:rsid w:val="001E0314"/>
    <w:rsid w:val="001E035E"/>
    <w:rsid w:val="001E050A"/>
    <w:rsid w:val="001E067B"/>
    <w:rsid w:val="001E0BC6"/>
    <w:rsid w:val="001E0C02"/>
    <w:rsid w:val="001E0D24"/>
    <w:rsid w:val="001E0E07"/>
    <w:rsid w:val="001E0E5B"/>
    <w:rsid w:val="001E0F56"/>
    <w:rsid w:val="001E15B5"/>
    <w:rsid w:val="001E1662"/>
    <w:rsid w:val="001E189E"/>
    <w:rsid w:val="001E197A"/>
    <w:rsid w:val="001E1C62"/>
    <w:rsid w:val="001E2276"/>
    <w:rsid w:val="001E2365"/>
    <w:rsid w:val="001E23EB"/>
    <w:rsid w:val="001E25FF"/>
    <w:rsid w:val="001E2635"/>
    <w:rsid w:val="001E29BE"/>
    <w:rsid w:val="001E2D7A"/>
    <w:rsid w:val="001E3090"/>
    <w:rsid w:val="001E31B5"/>
    <w:rsid w:val="001E3213"/>
    <w:rsid w:val="001E33E8"/>
    <w:rsid w:val="001E3634"/>
    <w:rsid w:val="001E3911"/>
    <w:rsid w:val="001E398D"/>
    <w:rsid w:val="001E39FE"/>
    <w:rsid w:val="001E3A9E"/>
    <w:rsid w:val="001E3EA2"/>
    <w:rsid w:val="001E413F"/>
    <w:rsid w:val="001E42F9"/>
    <w:rsid w:val="001E44BE"/>
    <w:rsid w:val="001E47D7"/>
    <w:rsid w:val="001E487E"/>
    <w:rsid w:val="001E4937"/>
    <w:rsid w:val="001E4BB8"/>
    <w:rsid w:val="001E4D3A"/>
    <w:rsid w:val="001E4F34"/>
    <w:rsid w:val="001E4F6A"/>
    <w:rsid w:val="001E536F"/>
    <w:rsid w:val="001E5420"/>
    <w:rsid w:val="001E5427"/>
    <w:rsid w:val="001E548A"/>
    <w:rsid w:val="001E54F6"/>
    <w:rsid w:val="001E55A1"/>
    <w:rsid w:val="001E575A"/>
    <w:rsid w:val="001E57C5"/>
    <w:rsid w:val="001E57D9"/>
    <w:rsid w:val="001E5BE5"/>
    <w:rsid w:val="001E5CDC"/>
    <w:rsid w:val="001E5F08"/>
    <w:rsid w:val="001E5FF6"/>
    <w:rsid w:val="001E605B"/>
    <w:rsid w:val="001E6267"/>
    <w:rsid w:val="001E63A9"/>
    <w:rsid w:val="001E68C1"/>
    <w:rsid w:val="001E6C57"/>
    <w:rsid w:val="001E6DCB"/>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B06"/>
    <w:rsid w:val="001F0C51"/>
    <w:rsid w:val="001F0CDF"/>
    <w:rsid w:val="001F0CF0"/>
    <w:rsid w:val="001F0F86"/>
    <w:rsid w:val="001F0FF6"/>
    <w:rsid w:val="001F106B"/>
    <w:rsid w:val="001F1430"/>
    <w:rsid w:val="001F14E2"/>
    <w:rsid w:val="001F1576"/>
    <w:rsid w:val="001F1713"/>
    <w:rsid w:val="001F1747"/>
    <w:rsid w:val="001F1946"/>
    <w:rsid w:val="001F1A4C"/>
    <w:rsid w:val="001F1BD7"/>
    <w:rsid w:val="001F1BF2"/>
    <w:rsid w:val="001F1D18"/>
    <w:rsid w:val="001F1D3A"/>
    <w:rsid w:val="001F1D51"/>
    <w:rsid w:val="001F1F0B"/>
    <w:rsid w:val="001F203C"/>
    <w:rsid w:val="001F2053"/>
    <w:rsid w:val="001F216B"/>
    <w:rsid w:val="001F22F2"/>
    <w:rsid w:val="001F2427"/>
    <w:rsid w:val="001F27E3"/>
    <w:rsid w:val="001F2824"/>
    <w:rsid w:val="001F292F"/>
    <w:rsid w:val="001F293B"/>
    <w:rsid w:val="001F2A2A"/>
    <w:rsid w:val="001F2C69"/>
    <w:rsid w:val="001F2D2F"/>
    <w:rsid w:val="001F2D7A"/>
    <w:rsid w:val="001F2D8E"/>
    <w:rsid w:val="001F2E21"/>
    <w:rsid w:val="001F2F50"/>
    <w:rsid w:val="001F30D2"/>
    <w:rsid w:val="001F317D"/>
    <w:rsid w:val="001F3674"/>
    <w:rsid w:val="001F3694"/>
    <w:rsid w:val="001F3751"/>
    <w:rsid w:val="001F3AE2"/>
    <w:rsid w:val="001F3B94"/>
    <w:rsid w:val="001F3EC3"/>
    <w:rsid w:val="001F3F29"/>
    <w:rsid w:val="001F405D"/>
    <w:rsid w:val="001F40A2"/>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0F2"/>
    <w:rsid w:val="001F51D7"/>
    <w:rsid w:val="001F522D"/>
    <w:rsid w:val="001F5495"/>
    <w:rsid w:val="001F54B9"/>
    <w:rsid w:val="001F5591"/>
    <w:rsid w:val="001F55A3"/>
    <w:rsid w:val="001F56CB"/>
    <w:rsid w:val="001F57BC"/>
    <w:rsid w:val="001F582E"/>
    <w:rsid w:val="001F58D4"/>
    <w:rsid w:val="001F5BA0"/>
    <w:rsid w:val="001F5C4B"/>
    <w:rsid w:val="001F5F3E"/>
    <w:rsid w:val="001F5FBC"/>
    <w:rsid w:val="001F61CF"/>
    <w:rsid w:val="001F64AF"/>
    <w:rsid w:val="001F654F"/>
    <w:rsid w:val="001F6648"/>
    <w:rsid w:val="001F6858"/>
    <w:rsid w:val="001F6AF1"/>
    <w:rsid w:val="001F6B31"/>
    <w:rsid w:val="001F6DCA"/>
    <w:rsid w:val="001F6FDF"/>
    <w:rsid w:val="001F72A2"/>
    <w:rsid w:val="001F73AA"/>
    <w:rsid w:val="001F743B"/>
    <w:rsid w:val="001F74DB"/>
    <w:rsid w:val="001F7BC0"/>
    <w:rsid w:val="001F7D89"/>
    <w:rsid w:val="001F7EBC"/>
    <w:rsid w:val="0020002E"/>
    <w:rsid w:val="00200161"/>
    <w:rsid w:val="00200C21"/>
    <w:rsid w:val="00200D5E"/>
    <w:rsid w:val="00200D63"/>
    <w:rsid w:val="00201208"/>
    <w:rsid w:val="00201271"/>
    <w:rsid w:val="002018E8"/>
    <w:rsid w:val="002019F5"/>
    <w:rsid w:val="00201B6A"/>
    <w:rsid w:val="00201C5C"/>
    <w:rsid w:val="00201DF4"/>
    <w:rsid w:val="00201F19"/>
    <w:rsid w:val="00201F91"/>
    <w:rsid w:val="00201F99"/>
    <w:rsid w:val="00202186"/>
    <w:rsid w:val="002022EB"/>
    <w:rsid w:val="002024F0"/>
    <w:rsid w:val="00202567"/>
    <w:rsid w:val="002025BC"/>
    <w:rsid w:val="002027DA"/>
    <w:rsid w:val="00202A3F"/>
    <w:rsid w:val="00202A63"/>
    <w:rsid w:val="00202AD1"/>
    <w:rsid w:val="00203116"/>
    <w:rsid w:val="0020316C"/>
    <w:rsid w:val="002031AA"/>
    <w:rsid w:val="00203319"/>
    <w:rsid w:val="0020359E"/>
    <w:rsid w:val="002035F0"/>
    <w:rsid w:val="00203618"/>
    <w:rsid w:val="00203620"/>
    <w:rsid w:val="00203AAA"/>
    <w:rsid w:val="00203BC1"/>
    <w:rsid w:val="00203C52"/>
    <w:rsid w:val="00203D7B"/>
    <w:rsid w:val="00203DB5"/>
    <w:rsid w:val="00203E9C"/>
    <w:rsid w:val="00203EE8"/>
    <w:rsid w:val="0020401E"/>
    <w:rsid w:val="00204183"/>
    <w:rsid w:val="0020432D"/>
    <w:rsid w:val="0020446D"/>
    <w:rsid w:val="002044F6"/>
    <w:rsid w:val="0020466E"/>
    <w:rsid w:val="002046D6"/>
    <w:rsid w:val="00204817"/>
    <w:rsid w:val="00204BBC"/>
    <w:rsid w:val="00204E42"/>
    <w:rsid w:val="00204F46"/>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D44"/>
    <w:rsid w:val="00211DA0"/>
    <w:rsid w:val="00211FB4"/>
    <w:rsid w:val="00211FE3"/>
    <w:rsid w:val="0021240B"/>
    <w:rsid w:val="002124ED"/>
    <w:rsid w:val="0021271F"/>
    <w:rsid w:val="00212908"/>
    <w:rsid w:val="00212C0A"/>
    <w:rsid w:val="00212CE2"/>
    <w:rsid w:val="00212F8A"/>
    <w:rsid w:val="00213103"/>
    <w:rsid w:val="002131BC"/>
    <w:rsid w:val="002133C8"/>
    <w:rsid w:val="002134D4"/>
    <w:rsid w:val="00213CFE"/>
    <w:rsid w:val="00213F3B"/>
    <w:rsid w:val="00214188"/>
    <w:rsid w:val="002144EB"/>
    <w:rsid w:val="00214518"/>
    <w:rsid w:val="00214563"/>
    <w:rsid w:val="0021456F"/>
    <w:rsid w:val="00214773"/>
    <w:rsid w:val="00214A2A"/>
    <w:rsid w:val="00214E5D"/>
    <w:rsid w:val="00214E67"/>
    <w:rsid w:val="002153D2"/>
    <w:rsid w:val="002155AD"/>
    <w:rsid w:val="00215983"/>
    <w:rsid w:val="002159BE"/>
    <w:rsid w:val="00215A07"/>
    <w:rsid w:val="00215B59"/>
    <w:rsid w:val="00215B7D"/>
    <w:rsid w:val="00215D60"/>
    <w:rsid w:val="002162B9"/>
    <w:rsid w:val="0021638F"/>
    <w:rsid w:val="002164C1"/>
    <w:rsid w:val="00216516"/>
    <w:rsid w:val="002165ED"/>
    <w:rsid w:val="0021667A"/>
    <w:rsid w:val="00216778"/>
    <w:rsid w:val="0021688D"/>
    <w:rsid w:val="0021699C"/>
    <w:rsid w:val="002169FF"/>
    <w:rsid w:val="00216B2D"/>
    <w:rsid w:val="00216D15"/>
    <w:rsid w:val="00217013"/>
    <w:rsid w:val="002174BE"/>
    <w:rsid w:val="002175B4"/>
    <w:rsid w:val="0021797C"/>
    <w:rsid w:val="00217A2A"/>
    <w:rsid w:val="00217C2C"/>
    <w:rsid w:val="00217CF9"/>
    <w:rsid w:val="00217E64"/>
    <w:rsid w:val="00217F10"/>
    <w:rsid w:val="00217FF1"/>
    <w:rsid w:val="00220013"/>
    <w:rsid w:val="002200E4"/>
    <w:rsid w:val="0022065B"/>
    <w:rsid w:val="00220668"/>
    <w:rsid w:val="00220816"/>
    <w:rsid w:val="00220CD7"/>
    <w:rsid w:val="00220EDE"/>
    <w:rsid w:val="0022105C"/>
    <w:rsid w:val="00221174"/>
    <w:rsid w:val="002211FF"/>
    <w:rsid w:val="0022125A"/>
    <w:rsid w:val="0022130B"/>
    <w:rsid w:val="00221346"/>
    <w:rsid w:val="002213E3"/>
    <w:rsid w:val="002215DC"/>
    <w:rsid w:val="0022170A"/>
    <w:rsid w:val="00221780"/>
    <w:rsid w:val="002217F7"/>
    <w:rsid w:val="00221964"/>
    <w:rsid w:val="00221A1C"/>
    <w:rsid w:val="00221B3B"/>
    <w:rsid w:val="00221D95"/>
    <w:rsid w:val="002220DB"/>
    <w:rsid w:val="002222F6"/>
    <w:rsid w:val="002222F8"/>
    <w:rsid w:val="00222431"/>
    <w:rsid w:val="00222494"/>
    <w:rsid w:val="00222624"/>
    <w:rsid w:val="0022272C"/>
    <w:rsid w:val="00222A50"/>
    <w:rsid w:val="00222DEC"/>
    <w:rsid w:val="00222E18"/>
    <w:rsid w:val="00222F14"/>
    <w:rsid w:val="00222F84"/>
    <w:rsid w:val="00223204"/>
    <w:rsid w:val="00223633"/>
    <w:rsid w:val="00223725"/>
    <w:rsid w:val="002237D9"/>
    <w:rsid w:val="002238BF"/>
    <w:rsid w:val="00223DCB"/>
    <w:rsid w:val="00223E9D"/>
    <w:rsid w:val="002242DA"/>
    <w:rsid w:val="0022456E"/>
    <w:rsid w:val="0022481C"/>
    <w:rsid w:val="00224B23"/>
    <w:rsid w:val="00224B46"/>
    <w:rsid w:val="00224DFD"/>
    <w:rsid w:val="00224F5E"/>
    <w:rsid w:val="0022514F"/>
    <w:rsid w:val="002251D4"/>
    <w:rsid w:val="0022523D"/>
    <w:rsid w:val="002254C1"/>
    <w:rsid w:val="00225772"/>
    <w:rsid w:val="002258F6"/>
    <w:rsid w:val="00225B7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9BF"/>
    <w:rsid w:val="00226B12"/>
    <w:rsid w:val="00226BA0"/>
    <w:rsid w:val="00226CBD"/>
    <w:rsid w:val="00226D5E"/>
    <w:rsid w:val="00226DBA"/>
    <w:rsid w:val="00226DD6"/>
    <w:rsid w:val="00226DE3"/>
    <w:rsid w:val="00226F4D"/>
    <w:rsid w:val="00226F57"/>
    <w:rsid w:val="00226FCB"/>
    <w:rsid w:val="00226FE5"/>
    <w:rsid w:val="0022706F"/>
    <w:rsid w:val="002270D3"/>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D0C"/>
    <w:rsid w:val="00232108"/>
    <w:rsid w:val="002323D0"/>
    <w:rsid w:val="002324F7"/>
    <w:rsid w:val="002326FB"/>
    <w:rsid w:val="002328C1"/>
    <w:rsid w:val="0023290D"/>
    <w:rsid w:val="00232A1F"/>
    <w:rsid w:val="00232A88"/>
    <w:rsid w:val="00232B6F"/>
    <w:rsid w:val="00233434"/>
    <w:rsid w:val="00233677"/>
    <w:rsid w:val="002338E2"/>
    <w:rsid w:val="00233987"/>
    <w:rsid w:val="00233DB6"/>
    <w:rsid w:val="00233EE4"/>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9B"/>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F4D"/>
    <w:rsid w:val="0024109B"/>
    <w:rsid w:val="0024109C"/>
    <w:rsid w:val="002410DD"/>
    <w:rsid w:val="00241102"/>
    <w:rsid w:val="00241142"/>
    <w:rsid w:val="00241294"/>
    <w:rsid w:val="0024130B"/>
    <w:rsid w:val="00241558"/>
    <w:rsid w:val="0024162D"/>
    <w:rsid w:val="00241778"/>
    <w:rsid w:val="00241B40"/>
    <w:rsid w:val="00241BD0"/>
    <w:rsid w:val="00241C7E"/>
    <w:rsid w:val="00241D63"/>
    <w:rsid w:val="00241F02"/>
    <w:rsid w:val="00242291"/>
    <w:rsid w:val="002423F1"/>
    <w:rsid w:val="00242675"/>
    <w:rsid w:val="00242699"/>
    <w:rsid w:val="002426A7"/>
    <w:rsid w:val="002426BA"/>
    <w:rsid w:val="00242A5D"/>
    <w:rsid w:val="00242B03"/>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3EF0"/>
    <w:rsid w:val="00244088"/>
    <w:rsid w:val="00244225"/>
    <w:rsid w:val="00244382"/>
    <w:rsid w:val="00244383"/>
    <w:rsid w:val="00244440"/>
    <w:rsid w:val="00244747"/>
    <w:rsid w:val="00244962"/>
    <w:rsid w:val="00244A51"/>
    <w:rsid w:val="00244D03"/>
    <w:rsid w:val="00244D25"/>
    <w:rsid w:val="00244E9C"/>
    <w:rsid w:val="002452AE"/>
    <w:rsid w:val="002452DD"/>
    <w:rsid w:val="002455CB"/>
    <w:rsid w:val="0024560F"/>
    <w:rsid w:val="00245C49"/>
    <w:rsid w:val="00245DE5"/>
    <w:rsid w:val="00245EF1"/>
    <w:rsid w:val="00245F60"/>
    <w:rsid w:val="0024602E"/>
    <w:rsid w:val="00246368"/>
    <w:rsid w:val="00246391"/>
    <w:rsid w:val="002465CC"/>
    <w:rsid w:val="0024687E"/>
    <w:rsid w:val="00246CF7"/>
    <w:rsid w:val="00246E95"/>
    <w:rsid w:val="00246FCF"/>
    <w:rsid w:val="00247177"/>
    <w:rsid w:val="00247262"/>
    <w:rsid w:val="00247264"/>
    <w:rsid w:val="002472B3"/>
    <w:rsid w:val="00247361"/>
    <w:rsid w:val="0024756E"/>
    <w:rsid w:val="002478F5"/>
    <w:rsid w:val="00247D8C"/>
    <w:rsid w:val="00247EAA"/>
    <w:rsid w:val="00250087"/>
    <w:rsid w:val="002500AE"/>
    <w:rsid w:val="002500C2"/>
    <w:rsid w:val="002501E0"/>
    <w:rsid w:val="002503B2"/>
    <w:rsid w:val="00250682"/>
    <w:rsid w:val="002509F0"/>
    <w:rsid w:val="00250BBD"/>
    <w:rsid w:val="00250CDD"/>
    <w:rsid w:val="0025159C"/>
    <w:rsid w:val="00251B4C"/>
    <w:rsid w:val="00251B92"/>
    <w:rsid w:val="00251C97"/>
    <w:rsid w:val="00251E85"/>
    <w:rsid w:val="002520A0"/>
    <w:rsid w:val="002524C8"/>
    <w:rsid w:val="00252514"/>
    <w:rsid w:val="00252616"/>
    <w:rsid w:val="0025305E"/>
    <w:rsid w:val="002532A3"/>
    <w:rsid w:val="002532D5"/>
    <w:rsid w:val="002533DD"/>
    <w:rsid w:val="0025352B"/>
    <w:rsid w:val="00253644"/>
    <w:rsid w:val="002537CD"/>
    <w:rsid w:val="0025380B"/>
    <w:rsid w:val="0025383B"/>
    <w:rsid w:val="00253841"/>
    <w:rsid w:val="002539C4"/>
    <w:rsid w:val="00253B35"/>
    <w:rsid w:val="00253C14"/>
    <w:rsid w:val="00253F07"/>
    <w:rsid w:val="00253FFE"/>
    <w:rsid w:val="00254215"/>
    <w:rsid w:val="002544AA"/>
    <w:rsid w:val="00254624"/>
    <w:rsid w:val="0025463D"/>
    <w:rsid w:val="002548A7"/>
    <w:rsid w:val="0025492E"/>
    <w:rsid w:val="00254ABA"/>
    <w:rsid w:val="00254ADD"/>
    <w:rsid w:val="00254C13"/>
    <w:rsid w:val="00254FF3"/>
    <w:rsid w:val="0025512F"/>
    <w:rsid w:val="0025519C"/>
    <w:rsid w:val="00255383"/>
    <w:rsid w:val="0025579D"/>
    <w:rsid w:val="00255888"/>
    <w:rsid w:val="00255EB3"/>
    <w:rsid w:val="0025610A"/>
    <w:rsid w:val="0025618F"/>
    <w:rsid w:val="00256223"/>
    <w:rsid w:val="002563D7"/>
    <w:rsid w:val="00256730"/>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6C"/>
    <w:rsid w:val="00260175"/>
    <w:rsid w:val="002601C8"/>
    <w:rsid w:val="002602BD"/>
    <w:rsid w:val="00260324"/>
    <w:rsid w:val="0026087E"/>
    <w:rsid w:val="00260E49"/>
    <w:rsid w:val="00260E84"/>
    <w:rsid w:val="002612B2"/>
    <w:rsid w:val="002613C7"/>
    <w:rsid w:val="00261547"/>
    <w:rsid w:val="00261912"/>
    <w:rsid w:val="00261B6F"/>
    <w:rsid w:val="00261CFD"/>
    <w:rsid w:val="00261DF1"/>
    <w:rsid w:val="00261F40"/>
    <w:rsid w:val="002621BC"/>
    <w:rsid w:val="002628DE"/>
    <w:rsid w:val="00262967"/>
    <w:rsid w:val="00262B94"/>
    <w:rsid w:val="00262BB2"/>
    <w:rsid w:val="00262BBF"/>
    <w:rsid w:val="00262BF1"/>
    <w:rsid w:val="00262D41"/>
    <w:rsid w:val="00262D4A"/>
    <w:rsid w:val="00262DA3"/>
    <w:rsid w:val="0026315F"/>
    <w:rsid w:val="0026316C"/>
    <w:rsid w:val="002633E4"/>
    <w:rsid w:val="002634D6"/>
    <w:rsid w:val="00263765"/>
    <w:rsid w:val="0026399C"/>
    <w:rsid w:val="00263FAF"/>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1E3"/>
    <w:rsid w:val="0026531F"/>
    <w:rsid w:val="0026535F"/>
    <w:rsid w:val="00265694"/>
    <w:rsid w:val="00265C09"/>
    <w:rsid w:val="00265DE2"/>
    <w:rsid w:val="00265F33"/>
    <w:rsid w:val="0026633F"/>
    <w:rsid w:val="002663E6"/>
    <w:rsid w:val="00266408"/>
    <w:rsid w:val="00266598"/>
    <w:rsid w:val="00266620"/>
    <w:rsid w:val="00266823"/>
    <w:rsid w:val="00266F5B"/>
    <w:rsid w:val="002670B5"/>
    <w:rsid w:val="00267295"/>
    <w:rsid w:val="00267374"/>
    <w:rsid w:val="00267683"/>
    <w:rsid w:val="00267A79"/>
    <w:rsid w:val="00267B1C"/>
    <w:rsid w:val="00267DD5"/>
    <w:rsid w:val="00267E95"/>
    <w:rsid w:val="00267F89"/>
    <w:rsid w:val="00270176"/>
    <w:rsid w:val="002705D1"/>
    <w:rsid w:val="00270752"/>
    <w:rsid w:val="00270B7E"/>
    <w:rsid w:val="00270F77"/>
    <w:rsid w:val="0027130D"/>
    <w:rsid w:val="0027146A"/>
    <w:rsid w:val="00271495"/>
    <w:rsid w:val="00271533"/>
    <w:rsid w:val="0027161A"/>
    <w:rsid w:val="002716E8"/>
    <w:rsid w:val="00271843"/>
    <w:rsid w:val="0027189B"/>
    <w:rsid w:val="00271914"/>
    <w:rsid w:val="00271CCC"/>
    <w:rsid w:val="00271D3D"/>
    <w:rsid w:val="00272375"/>
    <w:rsid w:val="00272382"/>
    <w:rsid w:val="002723B2"/>
    <w:rsid w:val="002724E5"/>
    <w:rsid w:val="0027258F"/>
    <w:rsid w:val="00272687"/>
    <w:rsid w:val="002727FC"/>
    <w:rsid w:val="002728F5"/>
    <w:rsid w:val="0027294F"/>
    <w:rsid w:val="00272DAC"/>
    <w:rsid w:val="00272E9F"/>
    <w:rsid w:val="00273076"/>
    <w:rsid w:val="0027319F"/>
    <w:rsid w:val="00273621"/>
    <w:rsid w:val="002736CD"/>
    <w:rsid w:val="00273719"/>
    <w:rsid w:val="00273737"/>
    <w:rsid w:val="0027387F"/>
    <w:rsid w:val="002738CD"/>
    <w:rsid w:val="002738DB"/>
    <w:rsid w:val="00273A36"/>
    <w:rsid w:val="00273ACC"/>
    <w:rsid w:val="00273B9A"/>
    <w:rsid w:val="00273C27"/>
    <w:rsid w:val="00273CD0"/>
    <w:rsid w:val="00273E66"/>
    <w:rsid w:val="002742AE"/>
    <w:rsid w:val="002743D1"/>
    <w:rsid w:val="002753B9"/>
    <w:rsid w:val="0027566B"/>
    <w:rsid w:val="00275840"/>
    <w:rsid w:val="00275880"/>
    <w:rsid w:val="002758A3"/>
    <w:rsid w:val="00275AD0"/>
    <w:rsid w:val="00276287"/>
    <w:rsid w:val="002765A1"/>
    <w:rsid w:val="002765D0"/>
    <w:rsid w:val="00276AE7"/>
    <w:rsid w:val="00276FDB"/>
    <w:rsid w:val="0027770A"/>
    <w:rsid w:val="00277AA2"/>
    <w:rsid w:val="00277B84"/>
    <w:rsid w:val="00277D45"/>
    <w:rsid w:val="00277DA6"/>
    <w:rsid w:val="00280143"/>
    <w:rsid w:val="00280151"/>
    <w:rsid w:val="0028017D"/>
    <w:rsid w:val="002802B7"/>
    <w:rsid w:val="00280423"/>
    <w:rsid w:val="00280467"/>
    <w:rsid w:val="0028049E"/>
    <w:rsid w:val="0028090B"/>
    <w:rsid w:val="00280CFD"/>
    <w:rsid w:val="00280F07"/>
    <w:rsid w:val="00281196"/>
    <w:rsid w:val="002812A5"/>
    <w:rsid w:val="00281362"/>
    <w:rsid w:val="00281396"/>
    <w:rsid w:val="002814EB"/>
    <w:rsid w:val="002815C1"/>
    <w:rsid w:val="0028174C"/>
    <w:rsid w:val="002817B3"/>
    <w:rsid w:val="00281E72"/>
    <w:rsid w:val="00281F79"/>
    <w:rsid w:val="002823B5"/>
    <w:rsid w:val="002824F3"/>
    <w:rsid w:val="0028250D"/>
    <w:rsid w:val="0028287B"/>
    <w:rsid w:val="002828B8"/>
    <w:rsid w:val="0028298A"/>
    <w:rsid w:val="00282A6B"/>
    <w:rsid w:val="00282A8D"/>
    <w:rsid w:val="00282CD7"/>
    <w:rsid w:val="00282DC5"/>
    <w:rsid w:val="00282F4B"/>
    <w:rsid w:val="00283496"/>
    <w:rsid w:val="00283661"/>
    <w:rsid w:val="00283729"/>
    <w:rsid w:val="00283972"/>
    <w:rsid w:val="00283C4B"/>
    <w:rsid w:val="00283C65"/>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2A4"/>
    <w:rsid w:val="0028535D"/>
    <w:rsid w:val="00285695"/>
    <w:rsid w:val="0028570E"/>
    <w:rsid w:val="0028571B"/>
    <w:rsid w:val="00285791"/>
    <w:rsid w:val="0028579B"/>
    <w:rsid w:val="002858E1"/>
    <w:rsid w:val="00285D42"/>
    <w:rsid w:val="00285EB5"/>
    <w:rsid w:val="00285F66"/>
    <w:rsid w:val="0028618C"/>
    <w:rsid w:val="0028627F"/>
    <w:rsid w:val="0028682B"/>
    <w:rsid w:val="00286D81"/>
    <w:rsid w:val="00286E94"/>
    <w:rsid w:val="00286EA6"/>
    <w:rsid w:val="0028709B"/>
    <w:rsid w:val="00287383"/>
    <w:rsid w:val="00287577"/>
    <w:rsid w:val="002878B7"/>
    <w:rsid w:val="002901E9"/>
    <w:rsid w:val="002907AF"/>
    <w:rsid w:val="0029087B"/>
    <w:rsid w:val="0029088B"/>
    <w:rsid w:val="002908FC"/>
    <w:rsid w:val="00290B2E"/>
    <w:rsid w:val="00290C61"/>
    <w:rsid w:val="00290CC0"/>
    <w:rsid w:val="00290D29"/>
    <w:rsid w:val="00290F91"/>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130"/>
    <w:rsid w:val="00293292"/>
    <w:rsid w:val="002932D6"/>
    <w:rsid w:val="00293479"/>
    <w:rsid w:val="00293708"/>
    <w:rsid w:val="002939CB"/>
    <w:rsid w:val="00293AD9"/>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1C7"/>
    <w:rsid w:val="00296428"/>
    <w:rsid w:val="00296602"/>
    <w:rsid w:val="0029668A"/>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42"/>
    <w:rsid w:val="002975E7"/>
    <w:rsid w:val="002977B3"/>
    <w:rsid w:val="00297980"/>
    <w:rsid w:val="002979C9"/>
    <w:rsid w:val="00297B05"/>
    <w:rsid w:val="00297DA5"/>
    <w:rsid w:val="002A015B"/>
    <w:rsid w:val="002A02B4"/>
    <w:rsid w:val="002A067C"/>
    <w:rsid w:val="002A0987"/>
    <w:rsid w:val="002A0B30"/>
    <w:rsid w:val="002A0B7C"/>
    <w:rsid w:val="002A0BA9"/>
    <w:rsid w:val="002A0DD9"/>
    <w:rsid w:val="002A1072"/>
    <w:rsid w:val="002A1193"/>
    <w:rsid w:val="002A122C"/>
    <w:rsid w:val="002A1347"/>
    <w:rsid w:val="002A146A"/>
    <w:rsid w:val="002A15A9"/>
    <w:rsid w:val="002A1703"/>
    <w:rsid w:val="002A1794"/>
    <w:rsid w:val="002A17F1"/>
    <w:rsid w:val="002A17F5"/>
    <w:rsid w:val="002A1842"/>
    <w:rsid w:val="002A198E"/>
    <w:rsid w:val="002A1A03"/>
    <w:rsid w:val="002A1A11"/>
    <w:rsid w:val="002A1E08"/>
    <w:rsid w:val="002A1F16"/>
    <w:rsid w:val="002A204F"/>
    <w:rsid w:val="002A2117"/>
    <w:rsid w:val="002A24E6"/>
    <w:rsid w:val="002A25EC"/>
    <w:rsid w:val="002A25FF"/>
    <w:rsid w:val="002A260F"/>
    <w:rsid w:val="002A291C"/>
    <w:rsid w:val="002A29E3"/>
    <w:rsid w:val="002A2A6A"/>
    <w:rsid w:val="002A2BFC"/>
    <w:rsid w:val="002A30A6"/>
    <w:rsid w:val="002A35B4"/>
    <w:rsid w:val="002A364E"/>
    <w:rsid w:val="002A36D6"/>
    <w:rsid w:val="002A3790"/>
    <w:rsid w:val="002A37DF"/>
    <w:rsid w:val="002A3923"/>
    <w:rsid w:val="002A3BD8"/>
    <w:rsid w:val="002A3E09"/>
    <w:rsid w:val="002A4079"/>
    <w:rsid w:val="002A430A"/>
    <w:rsid w:val="002A44F7"/>
    <w:rsid w:val="002A4734"/>
    <w:rsid w:val="002A47E5"/>
    <w:rsid w:val="002A4858"/>
    <w:rsid w:val="002A48A5"/>
    <w:rsid w:val="002A48F5"/>
    <w:rsid w:val="002A4967"/>
    <w:rsid w:val="002A4999"/>
    <w:rsid w:val="002A49BB"/>
    <w:rsid w:val="002A4A9D"/>
    <w:rsid w:val="002A514C"/>
    <w:rsid w:val="002A5252"/>
    <w:rsid w:val="002A5280"/>
    <w:rsid w:val="002A52C6"/>
    <w:rsid w:val="002A52FC"/>
    <w:rsid w:val="002A530F"/>
    <w:rsid w:val="002A540E"/>
    <w:rsid w:val="002A54B9"/>
    <w:rsid w:val="002A5519"/>
    <w:rsid w:val="002A5715"/>
    <w:rsid w:val="002A58C3"/>
    <w:rsid w:val="002A58E7"/>
    <w:rsid w:val="002A59A5"/>
    <w:rsid w:val="002A5AFA"/>
    <w:rsid w:val="002A5B38"/>
    <w:rsid w:val="002A5D30"/>
    <w:rsid w:val="002A5F91"/>
    <w:rsid w:val="002A6484"/>
    <w:rsid w:val="002A64CF"/>
    <w:rsid w:val="002A6608"/>
    <w:rsid w:val="002A662A"/>
    <w:rsid w:val="002A67A6"/>
    <w:rsid w:val="002A691C"/>
    <w:rsid w:val="002A6DF1"/>
    <w:rsid w:val="002A6EE4"/>
    <w:rsid w:val="002A7232"/>
    <w:rsid w:val="002A736E"/>
    <w:rsid w:val="002A7552"/>
    <w:rsid w:val="002A762C"/>
    <w:rsid w:val="002A7631"/>
    <w:rsid w:val="002A767E"/>
    <w:rsid w:val="002A768A"/>
    <w:rsid w:val="002A7701"/>
    <w:rsid w:val="002A792D"/>
    <w:rsid w:val="002A7CBD"/>
    <w:rsid w:val="002A7DC6"/>
    <w:rsid w:val="002A7E26"/>
    <w:rsid w:val="002B00A3"/>
    <w:rsid w:val="002B0165"/>
    <w:rsid w:val="002B034D"/>
    <w:rsid w:val="002B055E"/>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0E"/>
    <w:rsid w:val="002B2097"/>
    <w:rsid w:val="002B2470"/>
    <w:rsid w:val="002B259A"/>
    <w:rsid w:val="002B276A"/>
    <w:rsid w:val="002B280C"/>
    <w:rsid w:val="002B2AC4"/>
    <w:rsid w:val="002B2CFA"/>
    <w:rsid w:val="002B2E3B"/>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545"/>
    <w:rsid w:val="002B77B4"/>
    <w:rsid w:val="002B7805"/>
    <w:rsid w:val="002B7AD8"/>
    <w:rsid w:val="002B7D73"/>
    <w:rsid w:val="002B7E7A"/>
    <w:rsid w:val="002B7FE5"/>
    <w:rsid w:val="002C0040"/>
    <w:rsid w:val="002C0090"/>
    <w:rsid w:val="002C028A"/>
    <w:rsid w:val="002C0292"/>
    <w:rsid w:val="002C04C5"/>
    <w:rsid w:val="002C0659"/>
    <w:rsid w:val="002C0DC2"/>
    <w:rsid w:val="002C1557"/>
    <w:rsid w:val="002C1575"/>
    <w:rsid w:val="002C16A9"/>
    <w:rsid w:val="002C16FC"/>
    <w:rsid w:val="002C1C12"/>
    <w:rsid w:val="002C1C4F"/>
    <w:rsid w:val="002C1C68"/>
    <w:rsid w:val="002C1D05"/>
    <w:rsid w:val="002C1D96"/>
    <w:rsid w:val="002C1E81"/>
    <w:rsid w:val="002C1F5C"/>
    <w:rsid w:val="002C2310"/>
    <w:rsid w:val="002C27F0"/>
    <w:rsid w:val="002C2C8A"/>
    <w:rsid w:val="002C2CDE"/>
    <w:rsid w:val="002C2CFA"/>
    <w:rsid w:val="002C2D96"/>
    <w:rsid w:val="002C313A"/>
    <w:rsid w:val="002C3318"/>
    <w:rsid w:val="002C3623"/>
    <w:rsid w:val="002C3625"/>
    <w:rsid w:val="002C394B"/>
    <w:rsid w:val="002C3D25"/>
    <w:rsid w:val="002C40DC"/>
    <w:rsid w:val="002C4156"/>
    <w:rsid w:val="002C4173"/>
    <w:rsid w:val="002C42F3"/>
    <w:rsid w:val="002C447F"/>
    <w:rsid w:val="002C45DC"/>
    <w:rsid w:val="002C474A"/>
    <w:rsid w:val="002C49BB"/>
    <w:rsid w:val="002C4B3A"/>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72FA"/>
    <w:rsid w:val="002C7938"/>
    <w:rsid w:val="002C7A4D"/>
    <w:rsid w:val="002C7A9C"/>
    <w:rsid w:val="002C7F04"/>
    <w:rsid w:val="002C7FCA"/>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DEC"/>
    <w:rsid w:val="002D1FA5"/>
    <w:rsid w:val="002D1FC9"/>
    <w:rsid w:val="002D208E"/>
    <w:rsid w:val="002D212F"/>
    <w:rsid w:val="002D221B"/>
    <w:rsid w:val="002D2251"/>
    <w:rsid w:val="002D2373"/>
    <w:rsid w:val="002D23AC"/>
    <w:rsid w:val="002D250A"/>
    <w:rsid w:val="002D25D2"/>
    <w:rsid w:val="002D2840"/>
    <w:rsid w:val="002D2861"/>
    <w:rsid w:val="002D2B0E"/>
    <w:rsid w:val="002D2B70"/>
    <w:rsid w:val="002D2F82"/>
    <w:rsid w:val="002D31F2"/>
    <w:rsid w:val="002D338D"/>
    <w:rsid w:val="002D34F4"/>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B7B"/>
    <w:rsid w:val="002D4CA6"/>
    <w:rsid w:val="002D4EB5"/>
    <w:rsid w:val="002D4F33"/>
    <w:rsid w:val="002D5034"/>
    <w:rsid w:val="002D5352"/>
    <w:rsid w:val="002D5373"/>
    <w:rsid w:val="002D5490"/>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E00AB"/>
    <w:rsid w:val="002E0114"/>
    <w:rsid w:val="002E01BD"/>
    <w:rsid w:val="002E02A2"/>
    <w:rsid w:val="002E036D"/>
    <w:rsid w:val="002E05F3"/>
    <w:rsid w:val="002E060E"/>
    <w:rsid w:val="002E0657"/>
    <w:rsid w:val="002E067E"/>
    <w:rsid w:val="002E0749"/>
    <w:rsid w:val="002E0B35"/>
    <w:rsid w:val="002E0D04"/>
    <w:rsid w:val="002E10A6"/>
    <w:rsid w:val="002E1269"/>
    <w:rsid w:val="002E150A"/>
    <w:rsid w:val="002E199F"/>
    <w:rsid w:val="002E1B0D"/>
    <w:rsid w:val="002E1C6F"/>
    <w:rsid w:val="002E1D44"/>
    <w:rsid w:val="002E256C"/>
    <w:rsid w:val="002E2851"/>
    <w:rsid w:val="002E28DC"/>
    <w:rsid w:val="002E28E9"/>
    <w:rsid w:val="002E2923"/>
    <w:rsid w:val="002E2BE7"/>
    <w:rsid w:val="002E2DCC"/>
    <w:rsid w:val="002E2E7B"/>
    <w:rsid w:val="002E2ED9"/>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7D7"/>
    <w:rsid w:val="002E4841"/>
    <w:rsid w:val="002E4B56"/>
    <w:rsid w:val="002E4B8C"/>
    <w:rsid w:val="002E4C86"/>
    <w:rsid w:val="002E4EB3"/>
    <w:rsid w:val="002E4F77"/>
    <w:rsid w:val="002E5316"/>
    <w:rsid w:val="002E5349"/>
    <w:rsid w:val="002E54A7"/>
    <w:rsid w:val="002E5825"/>
    <w:rsid w:val="002E5944"/>
    <w:rsid w:val="002E5A8C"/>
    <w:rsid w:val="002E5B90"/>
    <w:rsid w:val="002E5D22"/>
    <w:rsid w:val="002E5DB6"/>
    <w:rsid w:val="002E5EA1"/>
    <w:rsid w:val="002E5ED2"/>
    <w:rsid w:val="002E5EF5"/>
    <w:rsid w:val="002E6188"/>
    <w:rsid w:val="002E6250"/>
    <w:rsid w:val="002E6443"/>
    <w:rsid w:val="002E6550"/>
    <w:rsid w:val="002E65CB"/>
    <w:rsid w:val="002E6706"/>
    <w:rsid w:val="002E694C"/>
    <w:rsid w:val="002E6AC5"/>
    <w:rsid w:val="002E6C4A"/>
    <w:rsid w:val="002E6C4E"/>
    <w:rsid w:val="002E6DED"/>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B44"/>
    <w:rsid w:val="002F0B95"/>
    <w:rsid w:val="002F0D64"/>
    <w:rsid w:val="002F0D85"/>
    <w:rsid w:val="002F0DC7"/>
    <w:rsid w:val="002F0EA4"/>
    <w:rsid w:val="002F0F05"/>
    <w:rsid w:val="002F0F7D"/>
    <w:rsid w:val="002F116F"/>
    <w:rsid w:val="002F1462"/>
    <w:rsid w:val="002F14FB"/>
    <w:rsid w:val="002F15CB"/>
    <w:rsid w:val="002F1621"/>
    <w:rsid w:val="002F18B5"/>
    <w:rsid w:val="002F1909"/>
    <w:rsid w:val="002F199D"/>
    <w:rsid w:val="002F1B96"/>
    <w:rsid w:val="002F1BC1"/>
    <w:rsid w:val="002F1EBA"/>
    <w:rsid w:val="002F1F43"/>
    <w:rsid w:val="002F227D"/>
    <w:rsid w:val="002F2528"/>
    <w:rsid w:val="002F26AA"/>
    <w:rsid w:val="002F274D"/>
    <w:rsid w:val="002F278C"/>
    <w:rsid w:val="002F2798"/>
    <w:rsid w:val="002F292B"/>
    <w:rsid w:val="002F2A57"/>
    <w:rsid w:val="002F2B1B"/>
    <w:rsid w:val="002F2C81"/>
    <w:rsid w:val="002F2DA1"/>
    <w:rsid w:val="002F3512"/>
    <w:rsid w:val="002F37DB"/>
    <w:rsid w:val="002F3A95"/>
    <w:rsid w:val="002F3B25"/>
    <w:rsid w:val="002F3B50"/>
    <w:rsid w:val="002F3B78"/>
    <w:rsid w:val="002F3CEE"/>
    <w:rsid w:val="002F3D76"/>
    <w:rsid w:val="002F4088"/>
    <w:rsid w:val="002F40BC"/>
    <w:rsid w:val="002F42A7"/>
    <w:rsid w:val="002F4324"/>
    <w:rsid w:val="002F4400"/>
    <w:rsid w:val="002F4F7F"/>
    <w:rsid w:val="002F4F96"/>
    <w:rsid w:val="002F4FB0"/>
    <w:rsid w:val="002F4FBA"/>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5E5"/>
    <w:rsid w:val="002F672F"/>
    <w:rsid w:val="002F6AF7"/>
    <w:rsid w:val="002F6AFF"/>
    <w:rsid w:val="002F6B1A"/>
    <w:rsid w:val="002F6CBC"/>
    <w:rsid w:val="002F6E1D"/>
    <w:rsid w:val="002F6E36"/>
    <w:rsid w:val="002F6E6F"/>
    <w:rsid w:val="002F7328"/>
    <w:rsid w:val="002F78B6"/>
    <w:rsid w:val="002F7A3B"/>
    <w:rsid w:val="002F7D01"/>
    <w:rsid w:val="002F7D1B"/>
    <w:rsid w:val="002F7D3C"/>
    <w:rsid w:val="002F7DB2"/>
    <w:rsid w:val="002F7DE6"/>
    <w:rsid w:val="003004BE"/>
    <w:rsid w:val="00300658"/>
    <w:rsid w:val="00300848"/>
    <w:rsid w:val="00300BC8"/>
    <w:rsid w:val="00300CD2"/>
    <w:rsid w:val="00300DF4"/>
    <w:rsid w:val="00300F86"/>
    <w:rsid w:val="00301394"/>
    <w:rsid w:val="0030154C"/>
    <w:rsid w:val="00301648"/>
    <w:rsid w:val="00301A7F"/>
    <w:rsid w:val="00301B49"/>
    <w:rsid w:val="00301FD9"/>
    <w:rsid w:val="00301FE9"/>
    <w:rsid w:val="00302178"/>
    <w:rsid w:val="003022D0"/>
    <w:rsid w:val="003022E1"/>
    <w:rsid w:val="003024A9"/>
    <w:rsid w:val="00302640"/>
    <w:rsid w:val="00302734"/>
    <w:rsid w:val="003027E3"/>
    <w:rsid w:val="003027EA"/>
    <w:rsid w:val="003029A4"/>
    <w:rsid w:val="00302A34"/>
    <w:rsid w:val="00302A65"/>
    <w:rsid w:val="00302D00"/>
    <w:rsid w:val="003031DD"/>
    <w:rsid w:val="003032DB"/>
    <w:rsid w:val="00303352"/>
    <w:rsid w:val="00303461"/>
    <w:rsid w:val="003034D5"/>
    <w:rsid w:val="00303568"/>
    <w:rsid w:val="0030378A"/>
    <w:rsid w:val="00303986"/>
    <w:rsid w:val="00303B9A"/>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17"/>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142"/>
    <w:rsid w:val="003074BE"/>
    <w:rsid w:val="00307633"/>
    <w:rsid w:val="0030763B"/>
    <w:rsid w:val="00307C04"/>
    <w:rsid w:val="00307D3D"/>
    <w:rsid w:val="0031004D"/>
    <w:rsid w:val="003103E2"/>
    <w:rsid w:val="0031049A"/>
    <w:rsid w:val="00310625"/>
    <w:rsid w:val="003107A2"/>
    <w:rsid w:val="00310C8E"/>
    <w:rsid w:val="00310ED2"/>
    <w:rsid w:val="0031153B"/>
    <w:rsid w:val="00311647"/>
    <w:rsid w:val="00311681"/>
    <w:rsid w:val="0031181F"/>
    <w:rsid w:val="00311849"/>
    <w:rsid w:val="00311D83"/>
    <w:rsid w:val="00311E25"/>
    <w:rsid w:val="00311E8C"/>
    <w:rsid w:val="00312097"/>
    <w:rsid w:val="00312389"/>
    <w:rsid w:val="00312938"/>
    <w:rsid w:val="0031293B"/>
    <w:rsid w:val="00312A65"/>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5133"/>
    <w:rsid w:val="00315153"/>
    <w:rsid w:val="003151BE"/>
    <w:rsid w:val="0031546D"/>
    <w:rsid w:val="00315700"/>
    <w:rsid w:val="00315981"/>
    <w:rsid w:val="00316468"/>
    <w:rsid w:val="003164ED"/>
    <w:rsid w:val="00316535"/>
    <w:rsid w:val="0031657E"/>
    <w:rsid w:val="003166F7"/>
    <w:rsid w:val="00316CF0"/>
    <w:rsid w:val="00316DA1"/>
    <w:rsid w:val="003171F0"/>
    <w:rsid w:val="0031730C"/>
    <w:rsid w:val="00317395"/>
    <w:rsid w:val="003173B3"/>
    <w:rsid w:val="0031741F"/>
    <w:rsid w:val="00317425"/>
    <w:rsid w:val="00317484"/>
    <w:rsid w:val="00317513"/>
    <w:rsid w:val="00317633"/>
    <w:rsid w:val="00317918"/>
    <w:rsid w:val="00317DD7"/>
    <w:rsid w:val="00317E5A"/>
    <w:rsid w:val="003200D3"/>
    <w:rsid w:val="003201F0"/>
    <w:rsid w:val="00320476"/>
    <w:rsid w:val="003206A9"/>
    <w:rsid w:val="003206EF"/>
    <w:rsid w:val="00320AB6"/>
    <w:rsid w:val="00320BF8"/>
    <w:rsid w:val="00320CDF"/>
    <w:rsid w:val="00320DC0"/>
    <w:rsid w:val="00320F0F"/>
    <w:rsid w:val="00320FAB"/>
    <w:rsid w:val="00321450"/>
    <w:rsid w:val="00321490"/>
    <w:rsid w:val="00321838"/>
    <w:rsid w:val="003218C6"/>
    <w:rsid w:val="00321BC8"/>
    <w:rsid w:val="00321D73"/>
    <w:rsid w:val="0032204C"/>
    <w:rsid w:val="003221DE"/>
    <w:rsid w:val="003221E6"/>
    <w:rsid w:val="0032222C"/>
    <w:rsid w:val="00322243"/>
    <w:rsid w:val="003222DD"/>
    <w:rsid w:val="00322941"/>
    <w:rsid w:val="00322A61"/>
    <w:rsid w:val="00322D0C"/>
    <w:rsid w:val="00322DB4"/>
    <w:rsid w:val="00322FFA"/>
    <w:rsid w:val="00323041"/>
    <w:rsid w:val="003232BC"/>
    <w:rsid w:val="00323418"/>
    <w:rsid w:val="00323599"/>
    <w:rsid w:val="003236A6"/>
    <w:rsid w:val="00323781"/>
    <w:rsid w:val="003237BD"/>
    <w:rsid w:val="003238E4"/>
    <w:rsid w:val="00323916"/>
    <w:rsid w:val="00323C3A"/>
    <w:rsid w:val="00323E89"/>
    <w:rsid w:val="00323F49"/>
    <w:rsid w:val="00324059"/>
    <w:rsid w:val="00324314"/>
    <w:rsid w:val="003247E2"/>
    <w:rsid w:val="00324B74"/>
    <w:rsid w:val="00324E01"/>
    <w:rsid w:val="00324E48"/>
    <w:rsid w:val="00325164"/>
    <w:rsid w:val="0032516A"/>
    <w:rsid w:val="00325486"/>
    <w:rsid w:val="003257CD"/>
    <w:rsid w:val="00325AED"/>
    <w:rsid w:val="00325C37"/>
    <w:rsid w:val="00325C7C"/>
    <w:rsid w:val="00325E92"/>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AEE"/>
    <w:rsid w:val="00327B8E"/>
    <w:rsid w:val="00327BF0"/>
    <w:rsid w:val="00327D9F"/>
    <w:rsid w:val="00327F09"/>
    <w:rsid w:val="0033006D"/>
    <w:rsid w:val="00330111"/>
    <w:rsid w:val="003301A1"/>
    <w:rsid w:val="0033026C"/>
    <w:rsid w:val="00330311"/>
    <w:rsid w:val="00330355"/>
    <w:rsid w:val="0033035B"/>
    <w:rsid w:val="003303AF"/>
    <w:rsid w:val="003305DE"/>
    <w:rsid w:val="00330BEB"/>
    <w:rsid w:val="00330E3C"/>
    <w:rsid w:val="00330F01"/>
    <w:rsid w:val="00330FE8"/>
    <w:rsid w:val="003311DC"/>
    <w:rsid w:val="00331223"/>
    <w:rsid w:val="00331559"/>
    <w:rsid w:val="00331647"/>
    <w:rsid w:val="00331672"/>
    <w:rsid w:val="003316AA"/>
    <w:rsid w:val="00331AA2"/>
    <w:rsid w:val="00331D32"/>
    <w:rsid w:val="00331FC3"/>
    <w:rsid w:val="003320DC"/>
    <w:rsid w:val="00332346"/>
    <w:rsid w:val="003323EA"/>
    <w:rsid w:val="003327A0"/>
    <w:rsid w:val="003328D5"/>
    <w:rsid w:val="003329CE"/>
    <w:rsid w:val="00332A34"/>
    <w:rsid w:val="00332A71"/>
    <w:rsid w:val="00332C55"/>
    <w:rsid w:val="00332C95"/>
    <w:rsid w:val="00332E6B"/>
    <w:rsid w:val="00332FA4"/>
    <w:rsid w:val="0033328D"/>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531"/>
    <w:rsid w:val="00335693"/>
    <w:rsid w:val="00335802"/>
    <w:rsid w:val="00335B7A"/>
    <w:rsid w:val="00335BDF"/>
    <w:rsid w:val="00335C64"/>
    <w:rsid w:val="00335FA0"/>
    <w:rsid w:val="00335FE8"/>
    <w:rsid w:val="0033600A"/>
    <w:rsid w:val="00336168"/>
    <w:rsid w:val="00336269"/>
    <w:rsid w:val="003362FD"/>
    <w:rsid w:val="00336300"/>
    <w:rsid w:val="003363E6"/>
    <w:rsid w:val="00336509"/>
    <w:rsid w:val="003373C6"/>
    <w:rsid w:val="0033745B"/>
    <w:rsid w:val="0033762F"/>
    <w:rsid w:val="003376A9"/>
    <w:rsid w:val="0033781F"/>
    <w:rsid w:val="0033789C"/>
    <w:rsid w:val="003379F2"/>
    <w:rsid w:val="003401FE"/>
    <w:rsid w:val="00340225"/>
    <w:rsid w:val="00340456"/>
    <w:rsid w:val="00340724"/>
    <w:rsid w:val="00340728"/>
    <w:rsid w:val="00340F75"/>
    <w:rsid w:val="0034102F"/>
    <w:rsid w:val="003411B0"/>
    <w:rsid w:val="00341455"/>
    <w:rsid w:val="0034154F"/>
    <w:rsid w:val="003418B7"/>
    <w:rsid w:val="00341910"/>
    <w:rsid w:val="003419AE"/>
    <w:rsid w:val="00341B02"/>
    <w:rsid w:val="00341D96"/>
    <w:rsid w:val="00342107"/>
    <w:rsid w:val="00342413"/>
    <w:rsid w:val="0034255A"/>
    <w:rsid w:val="003425AD"/>
    <w:rsid w:val="003425FA"/>
    <w:rsid w:val="00342705"/>
    <w:rsid w:val="003429A6"/>
    <w:rsid w:val="00342A6E"/>
    <w:rsid w:val="00342AED"/>
    <w:rsid w:val="00342B99"/>
    <w:rsid w:val="00342EB6"/>
    <w:rsid w:val="00343082"/>
    <w:rsid w:val="003430FB"/>
    <w:rsid w:val="00343466"/>
    <w:rsid w:val="00343759"/>
    <w:rsid w:val="003437A8"/>
    <w:rsid w:val="00343B9B"/>
    <w:rsid w:val="00343BAC"/>
    <w:rsid w:val="00343D3D"/>
    <w:rsid w:val="00343E37"/>
    <w:rsid w:val="00343FF4"/>
    <w:rsid w:val="003441AC"/>
    <w:rsid w:val="00344273"/>
    <w:rsid w:val="00344332"/>
    <w:rsid w:val="00344339"/>
    <w:rsid w:val="003444C9"/>
    <w:rsid w:val="0034454B"/>
    <w:rsid w:val="00344573"/>
    <w:rsid w:val="00344ADC"/>
    <w:rsid w:val="00344C16"/>
    <w:rsid w:val="00344C1F"/>
    <w:rsid w:val="00344C34"/>
    <w:rsid w:val="00344D0C"/>
    <w:rsid w:val="00344D12"/>
    <w:rsid w:val="00344D52"/>
    <w:rsid w:val="00344D77"/>
    <w:rsid w:val="00344E8F"/>
    <w:rsid w:val="003453C6"/>
    <w:rsid w:val="0034571D"/>
    <w:rsid w:val="003457F2"/>
    <w:rsid w:val="00345C10"/>
    <w:rsid w:val="00345CCC"/>
    <w:rsid w:val="00345CCD"/>
    <w:rsid w:val="003462F4"/>
    <w:rsid w:val="003465ED"/>
    <w:rsid w:val="003469DF"/>
    <w:rsid w:val="00346B4D"/>
    <w:rsid w:val="00346BEA"/>
    <w:rsid w:val="00346C62"/>
    <w:rsid w:val="00346E2B"/>
    <w:rsid w:val="00346E7D"/>
    <w:rsid w:val="003472C3"/>
    <w:rsid w:val="00347450"/>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3F4"/>
    <w:rsid w:val="003526F3"/>
    <w:rsid w:val="00352725"/>
    <w:rsid w:val="003527B6"/>
    <w:rsid w:val="003527FD"/>
    <w:rsid w:val="003529B4"/>
    <w:rsid w:val="00352A60"/>
    <w:rsid w:val="00352CF4"/>
    <w:rsid w:val="00352FEA"/>
    <w:rsid w:val="00353149"/>
    <w:rsid w:val="003532C5"/>
    <w:rsid w:val="00353302"/>
    <w:rsid w:val="00353367"/>
    <w:rsid w:val="00353385"/>
    <w:rsid w:val="00353686"/>
    <w:rsid w:val="003538C9"/>
    <w:rsid w:val="00353C21"/>
    <w:rsid w:val="00353C7A"/>
    <w:rsid w:val="00353D25"/>
    <w:rsid w:val="00353E37"/>
    <w:rsid w:val="00354189"/>
    <w:rsid w:val="00354800"/>
    <w:rsid w:val="00354BFF"/>
    <w:rsid w:val="00354C16"/>
    <w:rsid w:val="00354C5E"/>
    <w:rsid w:val="00354CD8"/>
    <w:rsid w:val="00354F75"/>
    <w:rsid w:val="00355186"/>
    <w:rsid w:val="0035522C"/>
    <w:rsid w:val="0035531A"/>
    <w:rsid w:val="003553B8"/>
    <w:rsid w:val="003553D7"/>
    <w:rsid w:val="003556F4"/>
    <w:rsid w:val="00355745"/>
    <w:rsid w:val="00355AFE"/>
    <w:rsid w:val="00355CA5"/>
    <w:rsid w:val="0035620D"/>
    <w:rsid w:val="0035629E"/>
    <w:rsid w:val="003562D2"/>
    <w:rsid w:val="003563DB"/>
    <w:rsid w:val="00356871"/>
    <w:rsid w:val="00356AAC"/>
    <w:rsid w:val="00356B54"/>
    <w:rsid w:val="00356C25"/>
    <w:rsid w:val="00356C43"/>
    <w:rsid w:val="00356CEE"/>
    <w:rsid w:val="00356D31"/>
    <w:rsid w:val="003572BE"/>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8A5"/>
    <w:rsid w:val="00362A11"/>
    <w:rsid w:val="00362A4A"/>
    <w:rsid w:val="00362F4B"/>
    <w:rsid w:val="00363190"/>
    <w:rsid w:val="00363684"/>
    <w:rsid w:val="00363758"/>
    <w:rsid w:val="00363D87"/>
    <w:rsid w:val="00363DD5"/>
    <w:rsid w:val="00363E6B"/>
    <w:rsid w:val="00363EBB"/>
    <w:rsid w:val="00364067"/>
    <w:rsid w:val="0036419D"/>
    <w:rsid w:val="0036427B"/>
    <w:rsid w:val="00364429"/>
    <w:rsid w:val="00364448"/>
    <w:rsid w:val="0036495F"/>
    <w:rsid w:val="00364AC8"/>
    <w:rsid w:val="00364BE9"/>
    <w:rsid w:val="00364C5A"/>
    <w:rsid w:val="00365454"/>
    <w:rsid w:val="00365575"/>
    <w:rsid w:val="00365693"/>
    <w:rsid w:val="003656FA"/>
    <w:rsid w:val="003657F0"/>
    <w:rsid w:val="00365865"/>
    <w:rsid w:val="00365A38"/>
    <w:rsid w:val="00365CD0"/>
    <w:rsid w:val="00365D3B"/>
    <w:rsid w:val="00365D57"/>
    <w:rsid w:val="00365DE5"/>
    <w:rsid w:val="00366478"/>
    <w:rsid w:val="003665C0"/>
    <w:rsid w:val="003667E0"/>
    <w:rsid w:val="003669A1"/>
    <w:rsid w:val="00366A12"/>
    <w:rsid w:val="00366D97"/>
    <w:rsid w:val="00367224"/>
    <w:rsid w:val="003672F0"/>
    <w:rsid w:val="00367482"/>
    <w:rsid w:val="0036792B"/>
    <w:rsid w:val="00367A08"/>
    <w:rsid w:val="00367BE5"/>
    <w:rsid w:val="00367BF7"/>
    <w:rsid w:val="00367CFE"/>
    <w:rsid w:val="00367DCC"/>
    <w:rsid w:val="00367EFA"/>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277"/>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9F"/>
    <w:rsid w:val="0037526C"/>
    <w:rsid w:val="00375346"/>
    <w:rsid w:val="003753B8"/>
    <w:rsid w:val="003753CB"/>
    <w:rsid w:val="003754DC"/>
    <w:rsid w:val="00375616"/>
    <w:rsid w:val="003756BB"/>
    <w:rsid w:val="00375724"/>
    <w:rsid w:val="00375733"/>
    <w:rsid w:val="003758EE"/>
    <w:rsid w:val="003759A7"/>
    <w:rsid w:val="00375B54"/>
    <w:rsid w:val="00375CC9"/>
    <w:rsid w:val="00375F72"/>
    <w:rsid w:val="00376506"/>
    <w:rsid w:val="00376714"/>
    <w:rsid w:val="00376789"/>
    <w:rsid w:val="003767C9"/>
    <w:rsid w:val="003767DF"/>
    <w:rsid w:val="00376ACD"/>
    <w:rsid w:val="00376B64"/>
    <w:rsid w:val="00376DBA"/>
    <w:rsid w:val="00376E7F"/>
    <w:rsid w:val="00376EE0"/>
    <w:rsid w:val="003772C6"/>
    <w:rsid w:val="00377380"/>
    <w:rsid w:val="0037748D"/>
    <w:rsid w:val="0037768C"/>
    <w:rsid w:val="003776BB"/>
    <w:rsid w:val="003777AE"/>
    <w:rsid w:val="00377B00"/>
    <w:rsid w:val="003801D5"/>
    <w:rsid w:val="003802CE"/>
    <w:rsid w:val="0038051E"/>
    <w:rsid w:val="003806F6"/>
    <w:rsid w:val="00380712"/>
    <w:rsid w:val="00380921"/>
    <w:rsid w:val="003809F3"/>
    <w:rsid w:val="00380C80"/>
    <w:rsid w:val="00380D0B"/>
    <w:rsid w:val="00380F81"/>
    <w:rsid w:val="00380F8E"/>
    <w:rsid w:val="003810BA"/>
    <w:rsid w:val="00381128"/>
    <w:rsid w:val="003815D8"/>
    <w:rsid w:val="003815EA"/>
    <w:rsid w:val="00381620"/>
    <w:rsid w:val="003819A3"/>
    <w:rsid w:val="00381A45"/>
    <w:rsid w:val="00381E9C"/>
    <w:rsid w:val="0038209B"/>
    <w:rsid w:val="003821F0"/>
    <w:rsid w:val="003823C5"/>
    <w:rsid w:val="00382416"/>
    <w:rsid w:val="00382417"/>
    <w:rsid w:val="00382501"/>
    <w:rsid w:val="003825FE"/>
    <w:rsid w:val="00382716"/>
    <w:rsid w:val="00382887"/>
    <w:rsid w:val="003828FD"/>
    <w:rsid w:val="00382C38"/>
    <w:rsid w:val="003831F7"/>
    <w:rsid w:val="00383367"/>
    <w:rsid w:val="003838B8"/>
    <w:rsid w:val="003838F6"/>
    <w:rsid w:val="00383983"/>
    <w:rsid w:val="00383A20"/>
    <w:rsid w:val="00383A3D"/>
    <w:rsid w:val="00383A8A"/>
    <w:rsid w:val="00383AC3"/>
    <w:rsid w:val="00383AE1"/>
    <w:rsid w:val="00383E9C"/>
    <w:rsid w:val="00383F38"/>
    <w:rsid w:val="00383F93"/>
    <w:rsid w:val="0038410D"/>
    <w:rsid w:val="003843E8"/>
    <w:rsid w:val="00384642"/>
    <w:rsid w:val="003847AA"/>
    <w:rsid w:val="00384C52"/>
    <w:rsid w:val="00384F54"/>
    <w:rsid w:val="003851C2"/>
    <w:rsid w:val="00385319"/>
    <w:rsid w:val="003853FF"/>
    <w:rsid w:val="0038553D"/>
    <w:rsid w:val="00385772"/>
    <w:rsid w:val="003859B3"/>
    <w:rsid w:val="00385A1F"/>
    <w:rsid w:val="00385A3A"/>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9"/>
    <w:rsid w:val="003872D0"/>
    <w:rsid w:val="00387314"/>
    <w:rsid w:val="0038775E"/>
    <w:rsid w:val="003879B8"/>
    <w:rsid w:val="003879E6"/>
    <w:rsid w:val="00387A11"/>
    <w:rsid w:val="00387C95"/>
    <w:rsid w:val="00387CB9"/>
    <w:rsid w:val="00387E82"/>
    <w:rsid w:val="00387EA3"/>
    <w:rsid w:val="00390085"/>
    <w:rsid w:val="003902AB"/>
    <w:rsid w:val="00390385"/>
    <w:rsid w:val="003903CC"/>
    <w:rsid w:val="003903D4"/>
    <w:rsid w:val="00390535"/>
    <w:rsid w:val="0039054B"/>
    <w:rsid w:val="003906B1"/>
    <w:rsid w:val="00390770"/>
    <w:rsid w:val="00390C6D"/>
    <w:rsid w:val="00390D11"/>
    <w:rsid w:val="00390D5E"/>
    <w:rsid w:val="003913FC"/>
    <w:rsid w:val="003914CD"/>
    <w:rsid w:val="00391550"/>
    <w:rsid w:val="00391646"/>
    <w:rsid w:val="00391AC4"/>
    <w:rsid w:val="00391B6B"/>
    <w:rsid w:val="00391D20"/>
    <w:rsid w:val="00391D65"/>
    <w:rsid w:val="0039209C"/>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78"/>
    <w:rsid w:val="003935AE"/>
    <w:rsid w:val="003936EF"/>
    <w:rsid w:val="0039387B"/>
    <w:rsid w:val="00393B4F"/>
    <w:rsid w:val="00393BA4"/>
    <w:rsid w:val="00393C95"/>
    <w:rsid w:val="00393D3E"/>
    <w:rsid w:val="00393DA6"/>
    <w:rsid w:val="00393EAE"/>
    <w:rsid w:val="00393F41"/>
    <w:rsid w:val="00393FCC"/>
    <w:rsid w:val="00394698"/>
    <w:rsid w:val="00394871"/>
    <w:rsid w:val="003948C0"/>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C5C"/>
    <w:rsid w:val="00396EB0"/>
    <w:rsid w:val="00396EE1"/>
    <w:rsid w:val="00396EF6"/>
    <w:rsid w:val="00397259"/>
    <w:rsid w:val="0039752D"/>
    <w:rsid w:val="00397564"/>
    <w:rsid w:val="003976E5"/>
    <w:rsid w:val="003978B7"/>
    <w:rsid w:val="003979E2"/>
    <w:rsid w:val="003979FC"/>
    <w:rsid w:val="00397A66"/>
    <w:rsid w:val="00397ADC"/>
    <w:rsid w:val="00397B36"/>
    <w:rsid w:val="003A0004"/>
    <w:rsid w:val="003A0171"/>
    <w:rsid w:val="003A01D9"/>
    <w:rsid w:val="003A02AB"/>
    <w:rsid w:val="003A04F6"/>
    <w:rsid w:val="003A0D0D"/>
    <w:rsid w:val="003A120E"/>
    <w:rsid w:val="003A1275"/>
    <w:rsid w:val="003A15E2"/>
    <w:rsid w:val="003A164D"/>
    <w:rsid w:val="003A1765"/>
    <w:rsid w:val="003A1985"/>
    <w:rsid w:val="003A1B36"/>
    <w:rsid w:val="003A1BB4"/>
    <w:rsid w:val="003A1BDF"/>
    <w:rsid w:val="003A1C35"/>
    <w:rsid w:val="003A1FD6"/>
    <w:rsid w:val="003A2038"/>
    <w:rsid w:val="003A204D"/>
    <w:rsid w:val="003A217D"/>
    <w:rsid w:val="003A2184"/>
    <w:rsid w:val="003A233A"/>
    <w:rsid w:val="003A2397"/>
    <w:rsid w:val="003A24D7"/>
    <w:rsid w:val="003A2627"/>
    <w:rsid w:val="003A2B9D"/>
    <w:rsid w:val="003A2BB4"/>
    <w:rsid w:val="003A2DF6"/>
    <w:rsid w:val="003A306F"/>
    <w:rsid w:val="003A3076"/>
    <w:rsid w:val="003A3137"/>
    <w:rsid w:val="003A31E3"/>
    <w:rsid w:val="003A325B"/>
    <w:rsid w:val="003A36EE"/>
    <w:rsid w:val="003A38D0"/>
    <w:rsid w:val="003A39D2"/>
    <w:rsid w:val="003A3C47"/>
    <w:rsid w:val="003A3C7D"/>
    <w:rsid w:val="003A3DED"/>
    <w:rsid w:val="003A3F2A"/>
    <w:rsid w:val="003A4141"/>
    <w:rsid w:val="003A4222"/>
    <w:rsid w:val="003A429E"/>
    <w:rsid w:val="003A4386"/>
    <w:rsid w:val="003A4487"/>
    <w:rsid w:val="003A4603"/>
    <w:rsid w:val="003A46BA"/>
    <w:rsid w:val="003A4812"/>
    <w:rsid w:val="003A4AE1"/>
    <w:rsid w:val="003A4BE9"/>
    <w:rsid w:val="003A4C86"/>
    <w:rsid w:val="003A4ED7"/>
    <w:rsid w:val="003A5058"/>
    <w:rsid w:val="003A56A7"/>
    <w:rsid w:val="003A56F4"/>
    <w:rsid w:val="003A597E"/>
    <w:rsid w:val="003A5CB4"/>
    <w:rsid w:val="003A60FF"/>
    <w:rsid w:val="003A6109"/>
    <w:rsid w:val="003A6209"/>
    <w:rsid w:val="003A65B5"/>
    <w:rsid w:val="003A69BE"/>
    <w:rsid w:val="003A69D3"/>
    <w:rsid w:val="003A6AC4"/>
    <w:rsid w:val="003A7328"/>
    <w:rsid w:val="003A7747"/>
    <w:rsid w:val="003A79D3"/>
    <w:rsid w:val="003A7A9D"/>
    <w:rsid w:val="003A7C07"/>
    <w:rsid w:val="003A7D88"/>
    <w:rsid w:val="003A7DA6"/>
    <w:rsid w:val="003A7E35"/>
    <w:rsid w:val="003A7F25"/>
    <w:rsid w:val="003B00B8"/>
    <w:rsid w:val="003B0502"/>
    <w:rsid w:val="003B0544"/>
    <w:rsid w:val="003B057B"/>
    <w:rsid w:val="003B0710"/>
    <w:rsid w:val="003B0795"/>
    <w:rsid w:val="003B0983"/>
    <w:rsid w:val="003B0F72"/>
    <w:rsid w:val="003B10DD"/>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BF"/>
    <w:rsid w:val="003B3192"/>
    <w:rsid w:val="003B321C"/>
    <w:rsid w:val="003B32A0"/>
    <w:rsid w:val="003B3682"/>
    <w:rsid w:val="003B39F8"/>
    <w:rsid w:val="003B3ACF"/>
    <w:rsid w:val="003B3AE7"/>
    <w:rsid w:val="003B3B55"/>
    <w:rsid w:val="003B3BAF"/>
    <w:rsid w:val="003B3CAD"/>
    <w:rsid w:val="003B3CFA"/>
    <w:rsid w:val="003B3E7F"/>
    <w:rsid w:val="003B3EB4"/>
    <w:rsid w:val="003B4A9B"/>
    <w:rsid w:val="003B4BC9"/>
    <w:rsid w:val="003B4C61"/>
    <w:rsid w:val="003B4D20"/>
    <w:rsid w:val="003B4E0E"/>
    <w:rsid w:val="003B4E8D"/>
    <w:rsid w:val="003B505B"/>
    <w:rsid w:val="003B51DB"/>
    <w:rsid w:val="003B5265"/>
    <w:rsid w:val="003B5349"/>
    <w:rsid w:val="003B5483"/>
    <w:rsid w:val="003B57C1"/>
    <w:rsid w:val="003B592C"/>
    <w:rsid w:val="003B5B15"/>
    <w:rsid w:val="003B5B36"/>
    <w:rsid w:val="003B5BC6"/>
    <w:rsid w:val="003B5D49"/>
    <w:rsid w:val="003B5E51"/>
    <w:rsid w:val="003B6158"/>
    <w:rsid w:val="003B676E"/>
    <w:rsid w:val="003B68E1"/>
    <w:rsid w:val="003B6970"/>
    <w:rsid w:val="003B69B3"/>
    <w:rsid w:val="003B6B34"/>
    <w:rsid w:val="003B6DDD"/>
    <w:rsid w:val="003B6FA3"/>
    <w:rsid w:val="003B7057"/>
    <w:rsid w:val="003B7272"/>
    <w:rsid w:val="003B79AD"/>
    <w:rsid w:val="003B7A20"/>
    <w:rsid w:val="003B7CD7"/>
    <w:rsid w:val="003B7D10"/>
    <w:rsid w:val="003B7EA9"/>
    <w:rsid w:val="003B7FAC"/>
    <w:rsid w:val="003C0076"/>
    <w:rsid w:val="003C026E"/>
    <w:rsid w:val="003C027C"/>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7B0"/>
    <w:rsid w:val="003C1A0F"/>
    <w:rsid w:val="003C1A60"/>
    <w:rsid w:val="003C1AF5"/>
    <w:rsid w:val="003C1B6B"/>
    <w:rsid w:val="003C1D37"/>
    <w:rsid w:val="003C1EE5"/>
    <w:rsid w:val="003C1F79"/>
    <w:rsid w:val="003C1F9B"/>
    <w:rsid w:val="003C22C8"/>
    <w:rsid w:val="003C2567"/>
    <w:rsid w:val="003C25F0"/>
    <w:rsid w:val="003C2781"/>
    <w:rsid w:val="003C281C"/>
    <w:rsid w:val="003C2D4D"/>
    <w:rsid w:val="003C2DF0"/>
    <w:rsid w:val="003C2F42"/>
    <w:rsid w:val="003C3129"/>
    <w:rsid w:val="003C31A9"/>
    <w:rsid w:val="003C3253"/>
    <w:rsid w:val="003C32E6"/>
    <w:rsid w:val="003C35AD"/>
    <w:rsid w:val="003C3671"/>
    <w:rsid w:val="003C3757"/>
    <w:rsid w:val="003C3922"/>
    <w:rsid w:val="003C3937"/>
    <w:rsid w:val="003C3989"/>
    <w:rsid w:val="003C3AD2"/>
    <w:rsid w:val="003C3BAE"/>
    <w:rsid w:val="003C3E34"/>
    <w:rsid w:val="003C3FD5"/>
    <w:rsid w:val="003C43B3"/>
    <w:rsid w:val="003C446C"/>
    <w:rsid w:val="003C489F"/>
    <w:rsid w:val="003C4D8B"/>
    <w:rsid w:val="003C4D8F"/>
    <w:rsid w:val="003C4EC7"/>
    <w:rsid w:val="003C536A"/>
    <w:rsid w:val="003C53DC"/>
    <w:rsid w:val="003C5576"/>
    <w:rsid w:val="003C5684"/>
    <w:rsid w:val="003C59FB"/>
    <w:rsid w:val="003C5B7F"/>
    <w:rsid w:val="003C5BED"/>
    <w:rsid w:val="003C62C3"/>
    <w:rsid w:val="003C6492"/>
    <w:rsid w:val="003C6832"/>
    <w:rsid w:val="003C6916"/>
    <w:rsid w:val="003C6AB5"/>
    <w:rsid w:val="003C6CAA"/>
    <w:rsid w:val="003C7018"/>
    <w:rsid w:val="003C709F"/>
    <w:rsid w:val="003C7115"/>
    <w:rsid w:val="003C7740"/>
    <w:rsid w:val="003C7867"/>
    <w:rsid w:val="003C78A2"/>
    <w:rsid w:val="003C7CDD"/>
    <w:rsid w:val="003C7D1B"/>
    <w:rsid w:val="003C7DEE"/>
    <w:rsid w:val="003C7E86"/>
    <w:rsid w:val="003C7F01"/>
    <w:rsid w:val="003C7F79"/>
    <w:rsid w:val="003C7FBF"/>
    <w:rsid w:val="003D029C"/>
    <w:rsid w:val="003D031A"/>
    <w:rsid w:val="003D062A"/>
    <w:rsid w:val="003D07A5"/>
    <w:rsid w:val="003D07E7"/>
    <w:rsid w:val="003D0990"/>
    <w:rsid w:val="003D0CDF"/>
    <w:rsid w:val="003D0E1F"/>
    <w:rsid w:val="003D1090"/>
    <w:rsid w:val="003D11B9"/>
    <w:rsid w:val="003D126F"/>
    <w:rsid w:val="003D1316"/>
    <w:rsid w:val="003D13BC"/>
    <w:rsid w:val="003D1442"/>
    <w:rsid w:val="003D14A5"/>
    <w:rsid w:val="003D1663"/>
    <w:rsid w:val="003D1749"/>
    <w:rsid w:val="003D1A4D"/>
    <w:rsid w:val="003D1B92"/>
    <w:rsid w:val="003D1BDA"/>
    <w:rsid w:val="003D1C0F"/>
    <w:rsid w:val="003D1CB9"/>
    <w:rsid w:val="003D1CFF"/>
    <w:rsid w:val="003D1D28"/>
    <w:rsid w:val="003D1E7E"/>
    <w:rsid w:val="003D1F33"/>
    <w:rsid w:val="003D23F2"/>
    <w:rsid w:val="003D24DE"/>
    <w:rsid w:val="003D2622"/>
    <w:rsid w:val="003D27DC"/>
    <w:rsid w:val="003D2B9B"/>
    <w:rsid w:val="003D2BEB"/>
    <w:rsid w:val="003D2C8A"/>
    <w:rsid w:val="003D2D83"/>
    <w:rsid w:val="003D33EF"/>
    <w:rsid w:val="003D366C"/>
    <w:rsid w:val="003D372E"/>
    <w:rsid w:val="003D373A"/>
    <w:rsid w:val="003D37B6"/>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D9B"/>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549"/>
    <w:rsid w:val="003E3AE1"/>
    <w:rsid w:val="003E4075"/>
    <w:rsid w:val="003E42B7"/>
    <w:rsid w:val="003E43F1"/>
    <w:rsid w:val="003E4421"/>
    <w:rsid w:val="003E4457"/>
    <w:rsid w:val="003E44F1"/>
    <w:rsid w:val="003E47C8"/>
    <w:rsid w:val="003E51DE"/>
    <w:rsid w:val="003E5227"/>
    <w:rsid w:val="003E5368"/>
    <w:rsid w:val="003E581D"/>
    <w:rsid w:val="003E583F"/>
    <w:rsid w:val="003E5D38"/>
    <w:rsid w:val="003E5DC5"/>
    <w:rsid w:val="003E606C"/>
    <w:rsid w:val="003E60BC"/>
    <w:rsid w:val="003E62FD"/>
    <w:rsid w:val="003E6873"/>
    <w:rsid w:val="003E689D"/>
    <w:rsid w:val="003E68D3"/>
    <w:rsid w:val="003E6900"/>
    <w:rsid w:val="003E6B43"/>
    <w:rsid w:val="003E6CE9"/>
    <w:rsid w:val="003E6F6D"/>
    <w:rsid w:val="003E6FE1"/>
    <w:rsid w:val="003E7171"/>
    <w:rsid w:val="003E7385"/>
    <w:rsid w:val="003E74C0"/>
    <w:rsid w:val="003E75C4"/>
    <w:rsid w:val="003E7751"/>
    <w:rsid w:val="003E784F"/>
    <w:rsid w:val="003E7C26"/>
    <w:rsid w:val="003E7D9A"/>
    <w:rsid w:val="003F00B0"/>
    <w:rsid w:val="003F00D5"/>
    <w:rsid w:val="003F02FB"/>
    <w:rsid w:val="003F046B"/>
    <w:rsid w:val="003F0660"/>
    <w:rsid w:val="003F09EE"/>
    <w:rsid w:val="003F0B41"/>
    <w:rsid w:val="003F0B62"/>
    <w:rsid w:val="003F0C66"/>
    <w:rsid w:val="003F1317"/>
    <w:rsid w:val="003F14B1"/>
    <w:rsid w:val="003F14EF"/>
    <w:rsid w:val="003F156D"/>
    <w:rsid w:val="003F16DE"/>
    <w:rsid w:val="003F1946"/>
    <w:rsid w:val="003F1AD2"/>
    <w:rsid w:val="003F1ED2"/>
    <w:rsid w:val="003F2106"/>
    <w:rsid w:val="003F2333"/>
    <w:rsid w:val="003F2345"/>
    <w:rsid w:val="003F23A2"/>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54E"/>
    <w:rsid w:val="003F459C"/>
    <w:rsid w:val="003F4AE8"/>
    <w:rsid w:val="003F4CF7"/>
    <w:rsid w:val="003F4D15"/>
    <w:rsid w:val="003F4FC5"/>
    <w:rsid w:val="003F5097"/>
    <w:rsid w:val="003F50A4"/>
    <w:rsid w:val="003F50BA"/>
    <w:rsid w:val="003F527B"/>
    <w:rsid w:val="003F52A7"/>
    <w:rsid w:val="003F55CD"/>
    <w:rsid w:val="003F5606"/>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14E"/>
    <w:rsid w:val="003F6197"/>
    <w:rsid w:val="003F632E"/>
    <w:rsid w:val="003F6346"/>
    <w:rsid w:val="003F66B3"/>
    <w:rsid w:val="003F6769"/>
    <w:rsid w:val="003F69D4"/>
    <w:rsid w:val="003F6C56"/>
    <w:rsid w:val="003F71A0"/>
    <w:rsid w:val="003F71B5"/>
    <w:rsid w:val="003F732E"/>
    <w:rsid w:val="003F7591"/>
    <w:rsid w:val="003F76A8"/>
    <w:rsid w:val="003F79E7"/>
    <w:rsid w:val="003F7BE6"/>
    <w:rsid w:val="00400275"/>
    <w:rsid w:val="004003D5"/>
    <w:rsid w:val="004003FB"/>
    <w:rsid w:val="0040075F"/>
    <w:rsid w:val="00400940"/>
    <w:rsid w:val="00400B32"/>
    <w:rsid w:val="00400BA5"/>
    <w:rsid w:val="00400BAE"/>
    <w:rsid w:val="00400C7B"/>
    <w:rsid w:val="00400CFF"/>
    <w:rsid w:val="00400D64"/>
    <w:rsid w:val="00401495"/>
    <w:rsid w:val="004017ED"/>
    <w:rsid w:val="004018A0"/>
    <w:rsid w:val="00401994"/>
    <w:rsid w:val="00401C6D"/>
    <w:rsid w:val="00401F7C"/>
    <w:rsid w:val="004020BA"/>
    <w:rsid w:val="00402268"/>
    <w:rsid w:val="00402276"/>
    <w:rsid w:val="00402365"/>
    <w:rsid w:val="00402499"/>
    <w:rsid w:val="004027FF"/>
    <w:rsid w:val="0040282F"/>
    <w:rsid w:val="00402984"/>
    <w:rsid w:val="004029DA"/>
    <w:rsid w:val="00402E33"/>
    <w:rsid w:val="00403090"/>
    <w:rsid w:val="0040334D"/>
    <w:rsid w:val="00403576"/>
    <w:rsid w:val="004036A5"/>
    <w:rsid w:val="004036B9"/>
    <w:rsid w:val="00403787"/>
    <w:rsid w:val="00403BBC"/>
    <w:rsid w:val="00403BF8"/>
    <w:rsid w:val="00403C2B"/>
    <w:rsid w:val="00403DDC"/>
    <w:rsid w:val="00404017"/>
    <w:rsid w:val="00404260"/>
    <w:rsid w:val="00404634"/>
    <w:rsid w:val="00404645"/>
    <w:rsid w:val="0040485F"/>
    <w:rsid w:val="00404A4C"/>
    <w:rsid w:val="00404A97"/>
    <w:rsid w:val="00404F59"/>
    <w:rsid w:val="00405136"/>
    <w:rsid w:val="004053F4"/>
    <w:rsid w:val="00405448"/>
    <w:rsid w:val="0040547B"/>
    <w:rsid w:val="00405655"/>
    <w:rsid w:val="0040594F"/>
    <w:rsid w:val="00405F52"/>
    <w:rsid w:val="0040604F"/>
    <w:rsid w:val="00406095"/>
    <w:rsid w:val="00406703"/>
    <w:rsid w:val="0040676B"/>
    <w:rsid w:val="00406983"/>
    <w:rsid w:val="004069B7"/>
    <w:rsid w:val="00406A3A"/>
    <w:rsid w:val="00406A97"/>
    <w:rsid w:val="00406B02"/>
    <w:rsid w:val="00406C12"/>
    <w:rsid w:val="00406E1C"/>
    <w:rsid w:val="00406F2F"/>
    <w:rsid w:val="004074C8"/>
    <w:rsid w:val="00407648"/>
    <w:rsid w:val="0040793B"/>
    <w:rsid w:val="00407A56"/>
    <w:rsid w:val="00407B9E"/>
    <w:rsid w:val="00407F72"/>
    <w:rsid w:val="00407FB5"/>
    <w:rsid w:val="00410007"/>
    <w:rsid w:val="00410279"/>
    <w:rsid w:val="004102ED"/>
    <w:rsid w:val="00410494"/>
    <w:rsid w:val="00410683"/>
    <w:rsid w:val="00410700"/>
    <w:rsid w:val="0041072E"/>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714"/>
    <w:rsid w:val="0041273D"/>
    <w:rsid w:val="00412843"/>
    <w:rsid w:val="00412893"/>
    <w:rsid w:val="004129F1"/>
    <w:rsid w:val="00412CCB"/>
    <w:rsid w:val="00412E25"/>
    <w:rsid w:val="00412FEB"/>
    <w:rsid w:val="0041342E"/>
    <w:rsid w:val="00413883"/>
    <w:rsid w:val="00413A00"/>
    <w:rsid w:val="00413D46"/>
    <w:rsid w:val="004140C4"/>
    <w:rsid w:val="004141A3"/>
    <w:rsid w:val="004141E8"/>
    <w:rsid w:val="00414279"/>
    <w:rsid w:val="00414B32"/>
    <w:rsid w:val="00414B81"/>
    <w:rsid w:val="00414B88"/>
    <w:rsid w:val="00414C3C"/>
    <w:rsid w:val="00414F4C"/>
    <w:rsid w:val="00414FA5"/>
    <w:rsid w:val="00415080"/>
    <w:rsid w:val="00415185"/>
    <w:rsid w:val="004152EC"/>
    <w:rsid w:val="0041535A"/>
    <w:rsid w:val="0041567E"/>
    <w:rsid w:val="004157B5"/>
    <w:rsid w:val="004157EA"/>
    <w:rsid w:val="004159FE"/>
    <w:rsid w:val="00415AD2"/>
    <w:rsid w:val="00415F9C"/>
    <w:rsid w:val="0041635E"/>
    <w:rsid w:val="00416369"/>
    <w:rsid w:val="0041682D"/>
    <w:rsid w:val="004168AB"/>
    <w:rsid w:val="00416958"/>
    <w:rsid w:val="004169CD"/>
    <w:rsid w:val="00416C6E"/>
    <w:rsid w:val="00416E73"/>
    <w:rsid w:val="00416E74"/>
    <w:rsid w:val="00416F78"/>
    <w:rsid w:val="00416F91"/>
    <w:rsid w:val="0041711D"/>
    <w:rsid w:val="0041714C"/>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1F6F"/>
    <w:rsid w:val="00422010"/>
    <w:rsid w:val="004220D7"/>
    <w:rsid w:val="004221E1"/>
    <w:rsid w:val="004222C0"/>
    <w:rsid w:val="004225F5"/>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EA2"/>
    <w:rsid w:val="00424196"/>
    <w:rsid w:val="004242E3"/>
    <w:rsid w:val="004242FE"/>
    <w:rsid w:val="004243ED"/>
    <w:rsid w:val="004244ED"/>
    <w:rsid w:val="00424568"/>
    <w:rsid w:val="0042462D"/>
    <w:rsid w:val="0042475C"/>
    <w:rsid w:val="00424839"/>
    <w:rsid w:val="004248A0"/>
    <w:rsid w:val="00424A7B"/>
    <w:rsid w:val="00424A82"/>
    <w:rsid w:val="00424AF6"/>
    <w:rsid w:val="00424BFC"/>
    <w:rsid w:val="00424C8C"/>
    <w:rsid w:val="00424DE8"/>
    <w:rsid w:val="00424E2D"/>
    <w:rsid w:val="00424FC0"/>
    <w:rsid w:val="0042500B"/>
    <w:rsid w:val="0042508D"/>
    <w:rsid w:val="004250EA"/>
    <w:rsid w:val="00425A4E"/>
    <w:rsid w:val="00425A8F"/>
    <w:rsid w:val="00425A9E"/>
    <w:rsid w:val="00425AA0"/>
    <w:rsid w:val="00425D99"/>
    <w:rsid w:val="0042603A"/>
    <w:rsid w:val="0042609F"/>
    <w:rsid w:val="00426516"/>
    <w:rsid w:val="0042653E"/>
    <w:rsid w:val="0042676A"/>
    <w:rsid w:val="00426986"/>
    <w:rsid w:val="004269B9"/>
    <w:rsid w:val="00426C4D"/>
    <w:rsid w:val="00426E7C"/>
    <w:rsid w:val="00426E81"/>
    <w:rsid w:val="00426FFF"/>
    <w:rsid w:val="004271A5"/>
    <w:rsid w:val="004271BC"/>
    <w:rsid w:val="00427206"/>
    <w:rsid w:val="0042741D"/>
    <w:rsid w:val="004274C0"/>
    <w:rsid w:val="0042776F"/>
    <w:rsid w:val="004279A8"/>
    <w:rsid w:val="00427C34"/>
    <w:rsid w:val="00427CB5"/>
    <w:rsid w:val="00427CDB"/>
    <w:rsid w:val="00427D61"/>
    <w:rsid w:val="00427DBF"/>
    <w:rsid w:val="00427EEE"/>
    <w:rsid w:val="00430295"/>
    <w:rsid w:val="00430414"/>
    <w:rsid w:val="0043071C"/>
    <w:rsid w:val="0043078D"/>
    <w:rsid w:val="00430A5F"/>
    <w:rsid w:val="00430BF5"/>
    <w:rsid w:val="00430C58"/>
    <w:rsid w:val="00430CC6"/>
    <w:rsid w:val="00430D13"/>
    <w:rsid w:val="0043112C"/>
    <w:rsid w:val="0043140C"/>
    <w:rsid w:val="00431502"/>
    <w:rsid w:val="00431589"/>
    <w:rsid w:val="00431C58"/>
    <w:rsid w:val="00432059"/>
    <w:rsid w:val="00432072"/>
    <w:rsid w:val="0043235F"/>
    <w:rsid w:val="004323EC"/>
    <w:rsid w:val="00432621"/>
    <w:rsid w:val="004327D9"/>
    <w:rsid w:val="00432C37"/>
    <w:rsid w:val="00432D3D"/>
    <w:rsid w:val="00432EF2"/>
    <w:rsid w:val="00432F33"/>
    <w:rsid w:val="00432F66"/>
    <w:rsid w:val="004330F3"/>
    <w:rsid w:val="00433165"/>
    <w:rsid w:val="0043328D"/>
    <w:rsid w:val="004332F4"/>
    <w:rsid w:val="004334EA"/>
    <w:rsid w:val="00433895"/>
    <w:rsid w:val="00433B75"/>
    <w:rsid w:val="00433E17"/>
    <w:rsid w:val="00434062"/>
    <w:rsid w:val="00434196"/>
    <w:rsid w:val="00434692"/>
    <w:rsid w:val="00434C72"/>
    <w:rsid w:val="00434D62"/>
    <w:rsid w:val="00434E71"/>
    <w:rsid w:val="00435730"/>
    <w:rsid w:val="004358D0"/>
    <w:rsid w:val="0043594F"/>
    <w:rsid w:val="0043597B"/>
    <w:rsid w:val="00435B92"/>
    <w:rsid w:val="00435BF6"/>
    <w:rsid w:val="00435DC0"/>
    <w:rsid w:val="004360D2"/>
    <w:rsid w:val="0043632D"/>
    <w:rsid w:val="0043656E"/>
    <w:rsid w:val="00436CDD"/>
    <w:rsid w:val="00436D00"/>
    <w:rsid w:val="00437677"/>
    <w:rsid w:val="004376D1"/>
    <w:rsid w:val="004377F6"/>
    <w:rsid w:val="00437A12"/>
    <w:rsid w:val="00437EAA"/>
    <w:rsid w:val="00437F0D"/>
    <w:rsid w:val="00440490"/>
    <w:rsid w:val="00440764"/>
    <w:rsid w:val="00440862"/>
    <w:rsid w:val="00440D55"/>
    <w:rsid w:val="00440E04"/>
    <w:rsid w:val="00440E16"/>
    <w:rsid w:val="00440E38"/>
    <w:rsid w:val="00441421"/>
    <w:rsid w:val="004415FA"/>
    <w:rsid w:val="00441611"/>
    <w:rsid w:val="00441707"/>
    <w:rsid w:val="004419F0"/>
    <w:rsid w:val="00441C03"/>
    <w:rsid w:val="00441CCD"/>
    <w:rsid w:val="00441EA3"/>
    <w:rsid w:val="00441F56"/>
    <w:rsid w:val="00442199"/>
    <w:rsid w:val="004423FD"/>
    <w:rsid w:val="00442C78"/>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27C"/>
    <w:rsid w:val="00444416"/>
    <w:rsid w:val="004448CA"/>
    <w:rsid w:val="00444A9D"/>
    <w:rsid w:val="00444B70"/>
    <w:rsid w:val="00444D3D"/>
    <w:rsid w:val="00444E14"/>
    <w:rsid w:val="00444FFD"/>
    <w:rsid w:val="00445033"/>
    <w:rsid w:val="004450B3"/>
    <w:rsid w:val="00445215"/>
    <w:rsid w:val="00445519"/>
    <w:rsid w:val="004457C4"/>
    <w:rsid w:val="004458C9"/>
    <w:rsid w:val="00445A11"/>
    <w:rsid w:val="00445D59"/>
    <w:rsid w:val="00445DAC"/>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599"/>
    <w:rsid w:val="00447C13"/>
    <w:rsid w:val="00447E4A"/>
    <w:rsid w:val="00450140"/>
    <w:rsid w:val="0045016C"/>
    <w:rsid w:val="00450384"/>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A26"/>
    <w:rsid w:val="00451A9C"/>
    <w:rsid w:val="00451C72"/>
    <w:rsid w:val="00451E0F"/>
    <w:rsid w:val="0045216F"/>
    <w:rsid w:val="00452383"/>
    <w:rsid w:val="0045251A"/>
    <w:rsid w:val="0045274C"/>
    <w:rsid w:val="00452805"/>
    <w:rsid w:val="004529AB"/>
    <w:rsid w:val="00452A66"/>
    <w:rsid w:val="00452BAC"/>
    <w:rsid w:val="00452D8E"/>
    <w:rsid w:val="00452E5C"/>
    <w:rsid w:val="00452E63"/>
    <w:rsid w:val="00452FF5"/>
    <w:rsid w:val="0045302A"/>
    <w:rsid w:val="00453144"/>
    <w:rsid w:val="0045314A"/>
    <w:rsid w:val="00453660"/>
    <w:rsid w:val="004537EF"/>
    <w:rsid w:val="00453A30"/>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C0"/>
    <w:rsid w:val="004566F6"/>
    <w:rsid w:val="004569A9"/>
    <w:rsid w:val="00456B44"/>
    <w:rsid w:val="00456BC8"/>
    <w:rsid w:val="004571C8"/>
    <w:rsid w:val="00457255"/>
    <w:rsid w:val="00457372"/>
    <w:rsid w:val="00457552"/>
    <w:rsid w:val="004575CF"/>
    <w:rsid w:val="00457617"/>
    <w:rsid w:val="004576FB"/>
    <w:rsid w:val="00457848"/>
    <w:rsid w:val="00457A65"/>
    <w:rsid w:val="00457C5C"/>
    <w:rsid w:val="00457EFF"/>
    <w:rsid w:val="0046008E"/>
    <w:rsid w:val="004600D2"/>
    <w:rsid w:val="00460373"/>
    <w:rsid w:val="0046043F"/>
    <w:rsid w:val="004605A1"/>
    <w:rsid w:val="0046081D"/>
    <w:rsid w:val="00460863"/>
    <w:rsid w:val="00460B91"/>
    <w:rsid w:val="004610A7"/>
    <w:rsid w:val="004610F8"/>
    <w:rsid w:val="0046127C"/>
    <w:rsid w:val="0046131C"/>
    <w:rsid w:val="00461334"/>
    <w:rsid w:val="0046159E"/>
    <w:rsid w:val="004616FC"/>
    <w:rsid w:val="00461964"/>
    <w:rsid w:val="00461D4E"/>
    <w:rsid w:val="00461DA0"/>
    <w:rsid w:val="00461EA3"/>
    <w:rsid w:val="00462187"/>
    <w:rsid w:val="004621ED"/>
    <w:rsid w:val="0046252A"/>
    <w:rsid w:val="00462733"/>
    <w:rsid w:val="004627BD"/>
    <w:rsid w:val="00463475"/>
    <w:rsid w:val="00463477"/>
    <w:rsid w:val="00463630"/>
    <w:rsid w:val="00463694"/>
    <w:rsid w:val="00463D57"/>
    <w:rsid w:val="00463F49"/>
    <w:rsid w:val="00464007"/>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D3"/>
    <w:rsid w:val="00467CF4"/>
    <w:rsid w:val="00467D64"/>
    <w:rsid w:val="00467E66"/>
    <w:rsid w:val="00467E90"/>
    <w:rsid w:val="004700C3"/>
    <w:rsid w:val="004701E4"/>
    <w:rsid w:val="0047035A"/>
    <w:rsid w:val="00470461"/>
    <w:rsid w:val="00470823"/>
    <w:rsid w:val="00470D60"/>
    <w:rsid w:val="00470D78"/>
    <w:rsid w:val="00470DFF"/>
    <w:rsid w:val="00470ECE"/>
    <w:rsid w:val="00471148"/>
    <w:rsid w:val="00471228"/>
    <w:rsid w:val="00471244"/>
    <w:rsid w:val="004714EA"/>
    <w:rsid w:val="0047156A"/>
    <w:rsid w:val="00471634"/>
    <w:rsid w:val="0047182C"/>
    <w:rsid w:val="00471904"/>
    <w:rsid w:val="00471AC4"/>
    <w:rsid w:val="00471C6A"/>
    <w:rsid w:val="00471F61"/>
    <w:rsid w:val="00471F90"/>
    <w:rsid w:val="00471FF7"/>
    <w:rsid w:val="004721C1"/>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7D"/>
    <w:rsid w:val="0047448F"/>
    <w:rsid w:val="00474664"/>
    <w:rsid w:val="00474687"/>
    <w:rsid w:val="004746CA"/>
    <w:rsid w:val="00474BD0"/>
    <w:rsid w:val="00474C21"/>
    <w:rsid w:val="00474CD6"/>
    <w:rsid w:val="00474D74"/>
    <w:rsid w:val="00474FC5"/>
    <w:rsid w:val="00475216"/>
    <w:rsid w:val="00475483"/>
    <w:rsid w:val="004756F1"/>
    <w:rsid w:val="00475707"/>
    <w:rsid w:val="004758FC"/>
    <w:rsid w:val="0047597B"/>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9E7"/>
    <w:rsid w:val="00477F4A"/>
    <w:rsid w:val="00480176"/>
    <w:rsid w:val="004802E9"/>
    <w:rsid w:val="004804C2"/>
    <w:rsid w:val="00480559"/>
    <w:rsid w:val="004805E7"/>
    <w:rsid w:val="0048061A"/>
    <w:rsid w:val="004806CC"/>
    <w:rsid w:val="0048081C"/>
    <w:rsid w:val="0048084F"/>
    <w:rsid w:val="00480869"/>
    <w:rsid w:val="0048088E"/>
    <w:rsid w:val="0048096C"/>
    <w:rsid w:val="00480BDD"/>
    <w:rsid w:val="00480C34"/>
    <w:rsid w:val="00480C83"/>
    <w:rsid w:val="00480C9D"/>
    <w:rsid w:val="00480E77"/>
    <w:rsid w:val="00480F65"/>
    <w:rsid w:val="00481025"/>
    <w:rsid w:val="004811AD"/>
    <w:rsid w:val="004812C5"/>
    <w:rsid w:val="0048130D"/>
    <w:rsid w:val="00481339"/>
    <w:rsid w:val="004813FB"/>
    <w:rsid w:val="00481426"/>
    <w:rsid w:val="00481610"/>
    <w:rsid w:val="0048179C"/>
    <w:rsid w:val="00481861"/>
    <w:rsid w:val="00481AB4"/>
    <w:rsid w:val="00481D42"/>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9B"/>
    <w:rsid w:val="00483EFA"/>
    <w:rsid w:val="00483F4A"/>
    <w:rsid w:val="00484165"/>
    <w:rsid w:val="0048427E"/>
    <w:rsid w:val="00484330"/>
    <w:rsid w:val="00484523"/>
    <w:rsid w:val="00484569"/>
    <w:rsid w:val="004845C1"/>
    <w:rsid w:val="0048463B"/>
    <w:rsid w:val="00484702"/>
    <w:rsid w:val="00484744"/>
    <w:rsid w:val="00484A07"/>
    <w:rsid w:val="00484B9D"/>
    <w:rsid w:val="00484D83"/>
    <w:rsid w:val="00485634"/>
    <w:rsid w:val="004856F0"/>
    <w:rsid w:val="00485883"/>
    <w:rsid w:val="004858C6"/>
    <w:rsid w:val="00485A91"/>
    <w:rsid w:val="00485AC9"/>
    <w:rsid w:val="00485BE6"/>
    <w:rsid w:val="00485D0E"/>
    <w:rsid w:val="00485F14"/>
    <w:rsid w:val="00486002"/>
    <w:rsid w:val="0048609F"/>
    <w:rsid w:val="004860BE"/>
    <w:rsid w:val="0048618A"/>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AD"/>
    <w:rsid w:val="004875EB"/>
    <w:rsid w:val="0048761C"/>
    <w:rsid w:val="00487796"/>
    <w:rsid w:val="0048780C"/>
    <w:rsid w:val="0048799D"/>
    <w:rsid w:val="00487ABB"/>
    <w:rsid w:val="00487D02"/>
    <w:rsid w:val="00487E94"/>
    <w:rsid w:val="00487F17"/>
    <w:rsid w:val="00487F22"/>
    <w:rsid w:val="004900F8"/>
    <w:rsid w:val="00490206"/>
    <w:rsid w:val="004904A0"/>
    <w:rsid w:val="004904DB"/>
    <w:rsid w:val="004905A3"/>
    <w:rsid w:val="004905E0"/>
    <w:rsid w:val="004905E3"/>
    <w:rsid w:val="0049091C"/>
    <w:rsid w:val="004909D3"/>
    <w:rsid w:val="00490A8C"/>
    <w:rsid w:val="00490D15"/>
    <w:rsid w:val="00490D17"/>
    <w:rsid w:val="00490F3C"/>
    <w:rsid w:val="00490FF7"/>
    <w:rsid w:val="004910B0"/>
    <w:rsid w:val="00491436"/>
    <w:rsid w:val="00491562"/>
    <w:rsid w:val="0049156B"/>
    <w:rsid w:val="004917F9"/>
    <w:rsid w:val="00491AA8"/>
    <w:rsid w:val="00491BB5"/>
    <w:rsid w:val="00491D31"/>
    <w:rsid w:val="00491D58"/>
    <w:rsid w:val="00491DC3"/>
    <w:rsid w:val="00491DF0"/>
    <w:rsid w:val="00491F1C"/>
    <w:rsid w:val="00492104"/>
    <w:rsid w:val="0049228B"/>
    <w:rsid w:val="00492386"/>
    <w:rsid w:val="0049248E"/>
    <w:rsid w:val="004924F4"/>
    <w:rsid w:val="00492670"/>
    <w:rsid w:val="00492823"/>
    <w:rsid w:val="004928C5"/>
    <w:rsid w:val="00492BF8"/>
    <w:rsid w:val="00492EB3"/>
    <w:rsid w:val="004930DB"/>
    <w:rsid w:val="00493156"/>
    <w:rsid w:val="0049363E"/>
    <w:rsid w:val="004936E1"/>
    <w:rsid w:val="00493723"/>
    <w:rsid w:val="00493769"/>
    <w:rsid w:val="004937F5"/>
    <w:rsid w:val="004939B4"/>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5E45"/>
    <w:rsid w:val="0049618D"/>
    <w:rsid w:val="0049638F"/>
    <w:rsid w:val="0049648F"/>
    <w:rsid w:val="004964E1"/>
    <w:rsid w:val="004966FB"/>
    <w:rsid w:val="0049676D"/>
    <w:rsid w:val="004967EC"/>
    <w:rsid w:val="00496810"/>
    <w:rsid w:val="00496933"/>
    <w:rsid w:val="004969E1"/>
    <w:rsid w:val="00496BF0"/>
    <w:rsid w:val="00496E03"/>
    <w:rsid w:val="004970C8"/>
    <w:rsid w:val="004973B9"/>
    <w:rsid w:val="0049769B"/>
    <w:rsid w:val="004977AA"/>
    <w:rsid w:val="00497AD7"/>
    <w:rsid w:val="00497E8F"/>
    <w:rsid w:val="00497F24"/>
    <w:rsid w:val="004A0052"/>
    <w:rsid w:val="004A0116"/>
    <w:rsid w:val="004A020E"/>
    <w:rsid w:val="004A03DF"/>
    <w:rsid w:val="004A0568"/>
    <w:rsid w:val="004A07B3"/>
    <w:rsid w:val="004A0E0F"/>
    <w:rsid w:val="004A0E83"/>
    <w:rsid w:val="004A0F45"/>
    <w:rsid w:val="004A1261"/>
    <w:rsid w:val="004A15D0"/>
    <w:rsid w:val="004A1608"/>
    <w:rsid w:val="004A16EF"/>
    <w:rsid w:val="004A179E"/>
    <w:rsid w:val="004A1903"/>
    <w:rsid w:val="004A1B61"/>
    <w:rsid w:val="004A1CA9"/>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C0"/>
    <w:rsid w:val="004A40DD"/>
    <w:rsid w:val="004A4295"/>
    <w:rsid w:val="004A4C21"/>
    <w:rsid w:val="004A5303"/>
    <w:rsid w:val="004A5366"/>
    <w:rsid w:val="004A53A1"/>
    <w:rsid w:val="004A545D"/>
    <w:rsid w:val="004A575E"/>
    <w:rsid w:val="004A5E33"/>
    <w:rsid w:val="004A62BE"/>
    <w:rsid w:val="004A63C1"/>
    <w:rsid w:val="004A642F"/>
    <w:rsid w:val="004A6431"/>
    <w:rsid w:val="004A6464"/>
    <w:rsid w:val="004A648B"/>
    <w:rsid w:val="004A6609"/>
    <w:rsid w:val="004A6671"/>
    <w:rsid w:val="004A6781"/>
    <w:rsid w:val="004A6C8E"/>
    <w:rsid w:val="004A6E3A"/>
    <w:rsid w:val="004A71B1"/>
    <w:rsid w:val="004A73A5"/>
    <w:rsid w:val="004A7470"/>
    <w:rsid w:val="004A75C6"/>
    <w:rsid w:val="004A7B1D"/>
    <w:rsid w:val="004A7D87"/>
    <w:rsid w:val="004A7DB7"/>
    <w:rsid w:val="004A7FE3"/>
    <w:rsid w:val="004B004E"/>
    <w:rsid w:val="004B0192"/>
    <w:rsid w:val="004B0426"/>
    <w:rsid w:val="004B0657"/>
    <w:rsid w:val="004B0869"/>
    <w:rsid w:val="004B08ED"/>
    <w:rsid w:val="004B0932"/>
    <w:rsid w:val="004B0D71"/>
    <w:rsid w:val="004B0EFC"/>
    <w:rsid w:val="004B0FB5"/>
    <w:rsid w:val="004B1358"/>
    <w:rsid w:val="004B1485"/>
    <w:rsid w:val="004B1A8D"/>
    <w:rsid w:val="004B1BBC"/>
    <w:rsid w:val="004B1E7F"/>
    <w:rsid w:val="004B21A9"/>
    <w:rsid w:val="004B2219"/>
    <w:rsid w:val="004B23D3"/>
    <w:rsid w:val="004B272F"/>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844"/>
    <w:rsid w:val="004B59C3"/>
    <w:rsid w:val="004B5A7E"/>
    <w:rsid w:val="004B5B81"/>
    <w:rsid w:val="004B5CBF"/>
    <w:rsid w:val="004B6017"/>
    <w:rsid w:val="004B611E"/>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BB9"/>
    <w:rsid w:val="004C1E06"/>
    <w:rsid w:val="004C1F8E"/>
    <w:rsid w:val="004C2130"/>
    <w:rsid w:val="004C22AD"/>
    <w:rsid w:val="004C22E4"/>
    <w:rsid w:val="004C2351"/>
    <w:rsid w:val="004C2386"/>
    <w:rsid w:val="004C25F5"/>
    <w:rsid w:val="004C260E"/>
    <w:rsid w:val="004C2618"/>
    <w:rsid w:val="004C2714"/>
    <w:rsid w:val="004C276B"/>
    <w:rsid w:val="004C29F5"/>
    <w:rsid w:val="004C37EF"/>
    <w:rsid w:val="004C3AFD"/>
    <w:rsid w:val="004C3E7C"/>
    <w:rsid w:val="004C48C0"/>
    <w:rsid w:val="004C4975"/>
    <w:rsid w:val="004C4AE9"/>
    <w:rsid w:val="004C4CFD"/>
    <w:rsid w:val="004C4D84"/>
    <w:rsid w:val="004C4F60"/>
    <w:rsid w:val="004C51AA"/>
    <w:rsid w:val="004C528C"/>
    <w:rsid w:val="004C562B"/>
    <w:rsid w:val="004C5836"/>
    <w:rsid w:val="004C5BE0"/>
    <w:rsid w:val="004C5CFE"/>
    <w:rsid w:val="004C5D9A"/>
    <w:rsid w:val="004C5DBF"/>
    <w:rsid w:val="004C5EA1"/>
    <w:rsid w:val="004C5FA3"/>
    <w:rsid w:val="004C6029"/>
    <w:rsid w:val="004C6220"/>
    <w:rsid w:val="004C6585"/>
    <w:rsid w:val="004C66FC"/>
    <w:rsid w:val="004C67B3"/>
    <w:rsid w:val="004C6E7C"/>
    <w:rsid w:val="004C729C"/>
    <w:rsid w:val="004C7820"/>
    <w:rsid w:val="004C7A83"/>
    <w:rsid w:val="004C7BEA"/>
    <w:rsid w:val="004C7CB2"/>
    <w:rsid w:val="004C7D1F"/>
    <w:rsid w:val="004D032A"/>
    <w:rsid w:val="004D0429"/>
    <w:rsid w:val="004D096B"/>
    <w:rsid w:val="004D0A5C"/>
    <w:rsid w:val="004D0B61"/>
    <w:rsid w:val="004D0CE1"/>
    <w:rsid w:val="004D0F3D"/>
    <w:rsid w:val="004D104E"/>
    <w:rsid w:val="004D1105"/>
    <w:rsid w:val="004D1257"/>
    <w:rsid w:val="004D12FA"/>
    <w:rsid w:val="004D134B"/>
    <w:rsid w:val="004D1616"/>
    <w:rsid w:val="004D17A0"/>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112"/>
    <w:rsid w:val="004D33DF"/>
    <w:rsid w:val="004D34CD"/>
    <w:rsid w:val="004D3517"/>
    <w:rsid w:val="004D3598"/>
    <w:rsid w:val="004D3CA8"/>
    <w:rsid w:val="004D3D99"/>
    <w:rsid w:val="004D3ECC"/>
    <w:rsid w:val="004D40BB"/>
    <w:rsid w:val="004D4217"/>
    <w:rsid w:val="004D4313"/>
    <w:rsid w:val="004D4327"/>
    <w:rsid w:val="004D446F"/>
    <w:rsid w:val="004D47E0"/>
    <w:rsid w:val="004D4A0C"/>
    <w:rsid w:val="004D4B3F"/>
    <w:rsid w:val="004D4DAE"/>
    <w:rsid w:val="004D4F9C"/>
    <w:rsid w:val="004D52DD"/>
    <w:rsid w:val="004D5523"/>
    <w:rsid w:val="004D558B"/>
    <w:rsid w:val="004D57A1"/>
    <w:rsid w:val="004D5A00"/>
    <w:rsid w:val="004D5A24"/>
    <w:rsid w:val="004D61EA"/>
    <w:rsid w:val="004D622F"/>
    <w:rsid w:val="004D62CE"/>
    <w:rsid w:val="004D6427"/>
    <w:rsid w:val="004D646A"/>
    <w:rsid w:val="004D666B"/>
    <w:rsid w:val="004D6993"/>
    <w:rsid w:val="004D69FC"/>
    <w:rsid w:val="004D6A72"/>
    <w:rsid w:val="004D6B09"/>
    <w:rsid w:val="004D6B51"/>
    <w:rsid w:val="004D6BAD"/>
    <w:rsid w:val="004D6C67"/>
    <w:rsid w:val="004D6DEB"/>
    <w:rsid w:val="004D6F48"/>
    <w:rsid w:val="004D7257"/>
    <w:rsid w:val="004D7269"/>
    <w:rsid w:val="004D72EE"/>
    <w:rsid w:val="004D7312"/>
    <w:rsid w:val="004D7331"/>
    <w:rsid w:val="004D76AE"/>
    <w:rsid w:val="004D77E3"/>
    <w:rsid w:val="004D77F4"/>
    <w:rsid w:val="004D7D6B"/>
    <w:rsid w:val="004D7F19"/>
    <w:rsid w:val="004D7FDF"/>
    <w:rsid w:val="004E0084"/>
    <w:rsid w:val="004E00CE"/>
    <w:rsid w:val="004E0120"/>
    <w:rsid w:val="004E059F"/>
    <w:rsid w:val="004E0936"/>
    <w:rsid w:val="004E095D"/>
    <w:rsid w:val="004E0C5A"/>
    <w:rsid w:val="004E0F34"/>
    <w:rsid w:val="004E0F64"/>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75A"/>
    <w:rsid w:val="004E2809"/>
    <w:rsid w:val="004E2C22"/>
    <w:rsid w:val="004E2C9E"/>
    <w:rsid w:val="004E2D59"/>
    <w:rsid w:val="004E311D"/>
    <w:rsid w:val="004E3492"/>
    <w:rsid w:val="004E3760"/>
    <w:rsid w:val="004E3906"/>
    <w:rsid w:val="004E39FE"/>
    <w:rsid w:val="004E3A9B"/>
    <w:rsid w:val="004E3B7E"/>
    <w:rsid w:val="004E3F50"/>
    <w:rsid w:val="004E421B"/>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ABB"/>
    <w:rsid w:val="004E5D01"/>
    <w:rsid w:val="004E5E54"/>
    <w:rsid w:val="004E5EAE"/>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8F5"/>
    <w:rsid w:val="004F09FB"/>
    <w:rsid w:val="004F0A33"/>
    <w:rsid w:val="004F0B4E"/>
    <w:rsid w:val="004F0D74"/>
    <w:rsid w:val="004F1022"/>
    <w:rsid w:val="004F109E"/>
    <w:rsid w:val="004F1138"/>
    <w:rsid w:val="004F11F6"/>
    <w:rsid w:val="004F1252"/>
    <w:rsid w:val="004F14C0"/>
    <w:rsid w:val="004F1629"/>
    <w:rsid w:val="004F17BF"/>
    <w:rsid w:val="004F1920"/>
    <w:rsid w:val="004F194C"/>
    <w:rsid w:val="004F1D26"/>
    <w:rsid w:val="004F1E45"/>
    <w:rsid w:val="004F1E7A"/>
    <w:rsid w:val="004F1F62"/>
    <w:rsid w:val="004F20E8"/>
    <w:rsid w:val="004F2171"/>
    <w:rsid w:val="004F21BC"/>
    <w:rsid w:val="004F2361"/>
    <w:rsid w:val="004F2591"/>
    <w:rsid w:val="004F284E"/>
    <w:rsid w:val="004F28EB"/>
    <w:rsid w:val="004F389D"/>
    <w:rsid w:val="004F3976"/>
    <w:rsid w:val="004F3981"/>
    <w:rsid w:val="004F3A60"/>
    <w:rsid w:val="004F3AB6"/>
    <w:rsid w:val="004F3C7E"/>
    <w:rsid w:val="004F41EA"/>
    <w:rsid w:val="004F45A2"/>
    <w:rsid w:val="004F461F"/>
    <w:rsid w:val="004F46AB"/>
    <w:rsid w:val="004F4739"/>
    <w:rsid w:val="004F4863"/>
    <w:rsid w:val="004F4B02"/>
    <w:rsid w:val="004F4F86"/>
    <w:rsid w:val="004F5095"/>
    <w:rsid w:val="004F5158"/>
    <w:rsid w:val="004F5278"/>
    <w:rsid w:val="004F52E1"/>
    <w:rsid w:val="004F54EC"/>
    <w:rsid w:val="004F573F"/>
    <w:rsid w:val="004F5A45"/>
    <w:rsid w:val="004F5B90"/>
    <w:rsid w:val="004F5D4F"/>
    <w:rsid w:val="004F5F9D"/>
    <w:rsid w:val="004F60D8"/>
    <w:rsid w:val="004F61A7"/>
    <w:rsid w:val="004F6268"/>
    <w:rsid w:val="004F6287"/>
    <w:rsid w:val="004F62C7"/>
    <w:rsid w:val="004F65C8"/>
    <w:rsid w:val="004F69ED"/>
    <w:rsid w:val="004F6B47"/>
    <w:rsid w:val="004F6B8F"/>
    <w:rsid w:val="004F6D71"/>
    <w:rsid w:val="004F6D96"/>
    <w:rsid w:val="004F6FC6"/>
    <w:rsid w:val="004F743E"/>
    <w:rsid w:val="004F7606"/>
    <w:rsid w:val="004F767C"/>
    <w:rsid w:val="004F76EC"/>
    <w:rsid w:val="004F7866"/>
    <w:rsid w:val="004F7A03"/>
    <w:rsid w:val="004F7C6B"/>
    <w:rsid w:val="004F7EF9"/>
    <w:rsid w:val="00500418"/>
    <w:rsid w:val="00500538"/>
    <w:rsid w:val="005005F6"/>
    <w:rsid w:val="005008E5"/>
    <w:rsid w:val="00500B09"/>
    <w:rsid w:val="00500B2F"/>
    <w:rsid w:val="00500B3B"/>
    <w:rsid w:val="00500B80"/>
    <w:rsid w:val="00500CA6"/>
    <w:rsid w:val="00500D4B"/>
    <w:rsid w:val="00500E3C"/>
    <w:rsid w:val="005011EA"/>
    <w:rsid w:val="00501214"/>
    <w:rsid w:val="0050139A"/>
    <w:rsid w:val="005013DB"/>
    <w:rsid w:val="005015B2"/>
    <w:rsid w:val="005016EA"/>
    <w:rsid w:val="00501707"/>
    <w:rsid w:val="0050196B"/>
    <w:rsid w:val="00501B8F"/>
    <w:rsid w:val="00501D74"/>
    <w:rsid w:val="00501DE8"/>
    <w:rsid w:val="00501F6D"/>
    <w:rsid w:val="00502083"/>
    <w:rsid w:val="005020D7"/>
    <w:rsid w:val="00502261"/>
    <w:rsid w:val="005022C4"/>
    <w:rsid w:val="0050260C"/>
    <w:rsid w:val="005029EE"/>
    <w:rsid w:val="00502D76"/>
    <w:rsid w:val="00502EC7"/>
    <w:rsid w:val="00502F56"/>
    <w:rsid w:val="00502F72"/>
    <w:rsid w:val="00503152"/>
    <w:rsid w:val="00503218"/>
    <w:rsid w:val="00503252"/>
    <w:rsid w:val="0050353F"/>
    <w:rsid w:val="00503541"/>
    <w:rsid w:val="00503573"/>
    <w:rsid w:val="00503589"/>
    <w:rsid w:val="00503816"/>
    <w:rsid w:val="00503873"/>
    <w:rsid w:val="00503BDB"/>
    <w:rsid w:val="00503D76"/>
    <w:rsid w:val="00503DF6"/>
    <w:rsid w:val="0050450C"/>
    <w:rsid w:val="005045D5"/>
    <w:rsid w:val="005046CF"/>
    <w:rsid w:val="00504802"/>
    <w:rsid w:val="00504972"/>
    <w:rsid w:val="00504993"/>
    <w:rsid w:val="00504B7E"/>
    <w:rsid w:val="00504B8B"/>
    <w:rsid w:val="00504B9C"/>
    <w:rsid w:val="00504D3F"/>
    <w:rsid w:val="00504DDF"/>
    <w:rsid w:val="00504E16"/>
    <w:rsid w:val="00504F04"/>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264"/>
    <w:rsid w:val="00507399"/>
    <w:rsid w:val="005074EC"/>
    <w:rsid w:val="00507542"/>
    <w:rsid w:val="00507870"/>
    <w:rsid w:val="00507DAB"/>
    <w:rsid w:val="00507DBB"/>
    <w:rsid w:val="00507DD1"/>
    <w:rsid w:val="00507E7B"/>
    <w:rsid w:val="00507E94"/>
    <w:rsid w:val="00510205"/>
    <w:rsid w:val="00510308"/>
    <w:rsid w:val="00510516"/>
    <w:rsid w:val="005105AB"/>
    <w:rsid w:val="00510D00"/>
    <w:rsid w:val="00510D3D"/>
    <w:rsid w:val="00510DDC"/>
    <w:rsid w:val="0051108A"/>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8AE"/>
    <w:rsid w:val="00512965"/>
    <w:rsid w:val="00512A50"/>
    <w:rsid w:val="00512EC3"/>
    <w:rsid w:val="00512EF1"/>
    <w:rsid w:val="00513265"/>
    <w:rsid w:val="00513293"/>
    <w:rsid w:val="0051342A"/>
    <w:rsid w:val="00513430"/>
    <w:rsid w:val="0051354A"/>
    <w:rsid w:val="00513553"/>
    <w:rsid w:val="005137AB"/>
    <w:rsid w:val="00513848"/>
    <w:rsid w:val="00513863"/>
    <w:rsid w:val="00513CAE"/>
    <w:rsid w:val="00513F2C"/>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87"/>
    <w:rsid w:val="00515AC4"/>
    <w:rsid w:val="00515DA8"/>
    <w:rsid w:val="00516039"/>
    <w:rsid w:val="0051641C"/>
    <w:rsid w:val="005164D1"/>
    <w:rsid w:val="0051652A"/>
    <w:rsid w:val="00516841"/>
    <w:rsid w:val="00516971"/>
    <w:rsid w:val="00516AB5"/>
    <w:rsid w:val="00516B2C"/>
    <w:rsid w:val="00516CE1"/>
    <w:rsid w:val="00516EC5"/>
    <w:rsid w:val="00516FC4"/>
    <w:rsid w:val="005175F3"/>
    <w:rsid w:val="00517A45"/>
    <w:rsid w:val="00517A61"/>
    <w:rsid w:val="00517BD4"/>
    <w:rsid w:val="00517F9E"/>
    <w:rsid w:val="005202BE"/>
    <w:rsid w:val="005203CE"/>
    <w:rsid w:val="005203F3"/>
    <w:rsid w:val="005204A3"/>
    <w:rsid w:val="005204D5"/>
    <w:rsid w:val="00520638"/>
    <w:rsid w:val="0052068E"/>
    <w:rsid w:val="005209DD"/>
    <w:rsid w:val="005209DF"/>
    <w:rsid w:val="00520A89"/>
    <w:rsid w:val="00520AC4"/>
    <w:rsid w:val="00520B63"/>
    <w:rsid w:val="00520BC7"/>
    <w:rsid w:val="00521104"/>
    <w:rsid w:val="00521110"/>
    <w:rsid w:val="00521162"/>
    <w:rsid w:val="005211DE"/>
    <w:rsid w:val="0052121A"/>
    <w:rsid w:val="0052131E"/>
    <w:rsid w:val="005213AC"/>
    <w:rsid w:val="0052181B"/>
    <w:rsid w:val="0052185F"/>
    <w:rsid w:val="00521876"/>
    <w:rsid w:val="0052187B"/>
    <w:rsid w:val="00521A66"/>
    <w:rsid w:val="00521AC5"/>
    <w:rsid w:val="00521AC9"/>
    <w:rsid w:val="00521EB6"/>
    <w:rsid w:val="00521F4D"/>
    <w:rsid w:val="00521F61"/>
    <w:rsid w:val="005221CD"/>
    <w:rsid w:val="0052260B"/>
    <w:rsid w:val="005226F8"/>
    <w:rsid w:val="0052274B"/>
    <w:rsid w:val="00522AD2"/>
    <w:rsid w:val="00522BBF"/>
    <w:rsid w:val="00522D3A"/>
    <w:rsid w:val="00523529"/>
    <w:rsid w:val="005235AA"/>
    <w:rsid w:val="005236B6"/>
    <w:rsid w:val="005236B9"/>
    <w:rsid w:val="005238B6"/>
    <w:rsid w:val="00523DA9"/>
    <w:rsid w:val="00523F99"/>
    <w:rsid w:val="00524089"/>
    <w:rsid w:val="00524665"/>
    <w:rsid w:val="00524702"/>
    <w:rsid w:val="00524B1C"/>
    <w:rsid w:val="0052520F"/>
    <w:rsid w:val="0052530B"/>
    <w:rsid w:val="00525408"/>
    <w:rsid w:val="005254AF"/>
    <w:rsid w:val="005259A0"/>
    <w:rsid w:val="00525B43"/>
    <w:rsid w:val="00525CAA"/>
    <w:rsid w:val="00525D3C"/>
    <w:rsid w:val="00525D4B"/>
    <w:rsid w:val="00525FC9"/>
    <w:rsid w:val="00526084"/>
    <w:rsid w:val="00526120"/>
    <w:rsid w:val="0052618A"/>
    <w:rsid w:val="00526226"/>
    <w:rsid w:val="00526451"/>
    <w:rsid w:val="00526628"/>
    <w:rsid w:val="0052681A"/>
    <w:rsid w:val="005269D7"/>
    <w:rsid w:val="00526ACC"/>
    <w:rsid w:val="00526E5F"/>
    <w:rsid w:val="00526F02"/>
    <w:rsid w:val="005270C1"/>
    <w:rsid w:val="0052748C"/>
    <w:rsid w:val="00527855"/>
    <w:rsid w:val="00527931"/>
    <w:rsid w:val="005279A2"/>
    <w:rsid w:val="00527C38"/>
    <w:rsid w:val="00527C9C"/>
    <w:rsid w:val="00527CD1"/>
    <w:rsid w:val="00527CDD"/>
    <w:rsid w:val="00527D0F"/>
    <w:rsid w:val="00527EB8"/>
    <w:rsid w:val="00527ED9"/>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0C"/>
    <w:rsid w:val="0053283C"/>
    <w:rsid w:val="00532A43"/>
    <w:rsid w:val="00532B38"/>
    <w:rsid w:val="00532BA9"/>
    <w:rsid w:val="00532C21"/>
    <w:rsid w:val="00532DAF"/>
    <w:rsid w:val="00532E73"/>
    <w:rsid w:val="00532F9B"/>
    <w:rsid w:val="005335FB"/>
    <w:rsid w:val="0053388F"/>
    <w:rsid w:val="00533ADB"/>
    <w:rsid w:val="00533B46"/>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0B2"/>
    <w:rsid w:val="00535BBF"/>
    <w:rsid w:val="00535FD8"/>
    <w:rsid w:val="00536311"/>
    <w:rsid w:val="005363A3"/>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7C7"/>
    <w:rsid w:val="005377CB"/>
    <w:rsid w:val="00537DE6"/>
    <w:rsid w:val="00540127"/>
    <w:rsid w:val="0054017D"/>
    <w:rsid w:val="00540440"/>
    <w:rsid w:val="00540574"/>
    <w:rsid w:val="00540851"/>
    <w:rsid w:val="00540BD1"/>
    <w:rsid w:val="00540D76"/>
    <w:rsid w:val="00540F3B"/>
    <w:rsid w:val="005410BC"/>
    <w:rsid w:val="00541143"/>
    <w:rsid w:val="005411B9"/>
    <w:rsid w:val="00541258"/>
    <w:rsid w:val="005413AA"/>
    <w:rsid w:val="005415B4"/>
    <w:rsid w:val="0054177C"/>
    <w:rsid w:val="005417F4"/>
    <w:rsid w:val="00541963"/>
    <w:rsid w:val="00541A37"/>
    <w:rsid w:val="00541E18"/>
    <w:rsid w:val="00542258"/>
    <w:rsid w:val="0054234E"/>
    <w:rsid w:val="00542538"/>
    <w:rsid w:val="0054256F"/>
    <w:rsid w:val="0054289D"/>
    <w:rsid w:val="005429CB"/>
    <w:rsid w:val="00542A5D"/>
    <w:rsid w:val="00542DF0"/>
    <w:rsid w:val="00542E0C"/>
    <w:rsid w:val="0054334B"/>
    <w:rsid w:val="0054370E"/>
    <w:rsid w:val="00543ABC"/>
    <w:rsid w:val="00543AF8"/>
    <w:rsid w:val="00543E97"/>
    <w:rsid w:val="00544018"/>
    <w:rsid w:val="0054402C"/>
    <w:rsid w:val="00544226"/>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FB"/>
    <w:rsid w:val="00546FC1"/>
    <w:rsid w:val="00547461"/>
    <w:rsid w:val="005476F8"/>
    <w:rsid w:val="0054771D"/>
    <w:rsid w:val="005479C3"/>
    <w:rsid w:val="00547E19"/>
    <w:rsid w:val="00547F22"/>
    <w:rsid w:val="00550311"/>
    <w:rsid w:val="005504FB"/>
    <w:rsid w:val="005507DC"/>
    <w:rsid w:val="00550803"/>
    <w:rsid w:val="005509AE"/>
    <w:rsid w:val="00550D35"/>
    <w:rsid w:val="00550E55"/>
    <w:rsid w:val="00550FEC"/>
    <w:rsid w:val="00551032"/>
    <w:rsid w:val="0055105D"/>
    <w:rsid w:val="00551100"/>
    <w:rsid w:val="005511BF"/>
    <w:rsid w:val="005512F9"/>
    <w:rsid w:val="00551302"/>
    <w:rsid w:val="00551306"/>
    <w:rsid w:val="005513CF"/>
    <w:rsid w:val="00551567"/>
    <w:rsid w:val="00551680"/>
    <w:rsid w:val="0055172B"/>
    <w:rsid w:val="0055176D"/>
    <w:rsid w:val="0055179A"/>
    <w:rsid w:val="0055188C"/>
    <w:rsid w:val="00551A32"/>
    <w:rsid w:val="00551F71"/>
    <w:rsid w:val="005520B0"/>
    <w:rsid w:val="00552101"/>
    <w:rsid w:val="0055212F"/>
    <w:rsid w:val="00552574"/>
    <w:rsid w:val="00552B73"/>
    <w:rsid w:val="00552D2B"/>
    <w:rsid w:val="00552DA2"/>
    <w:rsid w:val="00552E80"/>
    <w:rsid w:val="00552EC6"/>
    <w:rsid w:val="00553172"/>
    <w:rsid w:val="00553189"/>
    <w:rsid w:val="005531DD"/>
    <w:rsid w:val="00553518"/>
    <w:rsid w:val="00553558"/>
    <w:rsid w:val="00553650"/>
    <w:rsid w:val="0055365D"/>
    <w:rsid w:val="00553716"/>
    <w:rsid w:val="00553830"/>
    <w:rsid w:val="0055396D"/>
    <w:rsid w:val="005539BE"/>
    <w:rsid w:val="00553B67"/>
    <w:rsid w:val="00553EF9"/>
    <w:rsid w:val="00553F00"/>
    <w:rsid w:val="00554064"/>
    <w:rsid w:val="0055414D"/>
    <w:rsid w:val="00554340"/>
    <w:rsid w:val="00554352"/>
    <w:rsid w:val="005545F8"/>
    <w:rsid w:val="00554613"/>
    <w:rsid w:val="0055467A"/>
    <w:rsid w:val="0055468F"/>
    <w:rsid w:val="00554774"/>
    <w:rsid w:val="00554A55"/>
    <w:rsid w:val="00554AC4"/>
    <w:rsid w:val="00554B4A"/>
    <w:rsid w:val="00554B87"/>
    <w:rsid w:val="00554BB1"/>
    <w:rsid w:val="00554F8B"/>
    <w:rsid w:val="00554FF1"/>
    <w:rsid w:val="005552D7"/>
    <w:rsid w:val="0055541D"/>
    <w:rsid w:val="0055555A"/>
    <w:rsid w:val="005555AB"/>
    <w:rsid w:val="005556C7"/>
    <w:rsid w:val="00555A53"/>
    <w:rsid w:val="00555BA1"/>
    <w:rsid w:val="00555BD7"/>
    <w:rsid w:val="00555C41"/>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021"/>
    <w:rsid w:val="005571B5"/>
    <w:rsid w:val="0055729F"/>
    <w:rsid w:val="005572B1"/>
    <w:rsid w:val="00557792"/>
    <w:rsid w:val="00557A24"/>
    <w:rsid w:val="00557DDA"/>
    <w:rsid w:val="00557F66"/>
    <w:rsid w:val="005600E7"/>
    <w:rsid w:val="0056039F"/>
    <w:rsid w:val="005607F1"/>
    <w:rsid w:val="00560844"/>
    <w:rsid w:val="00560952"/>
    <w:rsid w:val="005609FE"/>
    <w:rsid w:val="00560A3E"/>
    <w:rsid w:val="00560A77"/>
    <w:rsid w:val="00560BBA"/>
    <w:rsid w:val="00560F2B"/>
    <w:rsid w:val="00561186"/>
    <w:rsid w:val="005611C2"/>
    <w:rsid w:val="00561263"/>
    <w:rsid w:val="0056169F"/>
    <w:rsid w:val="00561808"/>
    <w:rsid w:val="00561964"/>
    <w:rsid w:val="00561994"/>
    <w:rsid w:val="00561DA3"/>
    <w:rsid w:val="00562031"/>
    <w:rsid w:val="00562159"/>
    <w:rsid w:val="00562226"/>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3F7D"/>
    <w:rsid w:val="00563FDC"/>
    <w:rsid w:val="0056440D"/>
    <w:rsid w:val="00564417"/>
    <w:rsid w:val="005645AC"/>
    <w:rsid w:val="005645D0"/>
    <w:rsid w:val="00564877"/>
    <w:rsid w:val="0056494A"/>
    <w:rsid w:val="00564A95"/>
    <w:rsid w:val="00564AD0"/>
    <w:rsid w:val="00564B42"/>
    <w:rsid w:val="00564BEC"/>
    <w:rsid w:val="00564D66"/>
    <w:rsid w:val="00564DF4"/>
    <w:rsid w:val="00564FA8"/>
    <w:rsid w:val="005653F1"/>
    <w:rsid w:val="00565419"/>
    <w:rsid w:val="0056560C"/>
    <w:rsid w:val="0056560D"/>
    <w:rsid w:val="00565943"/>
    <w:rsid w:val="005659D2"/>
    <w:rsid w:val="00565A6A"/>
    <w:rsid w:val="00565C24"/>
    <w:rsid w:val="00565CC1"/>
    <w:rsid w:val="0056604D"/>
    <w:rsid w:val="00566275"/>
    <w:rsid w:val="005662D5"/>
    <w:rsid w:val="0056655A"/>
    <w:rsid w:val="005667F0"/>
    <w:rsid w:val="005668E6"/>
    <w:rsid w:val="00566A97"/>
    <w:rsid w:val="00566C42"/>
    <w:rsid w:val="00566E77"/>
    <w:rsid w:val="00566F44"/>
    <w:rsid w:val="00567084"/>
    <w:rsid w:val="005670DB"/>
    <w:rsid w:val="005671E5"/>
    <w:rsid w:val="0056735B"/>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A6D"/>
    <w:rsid w:val="00570C24"/>
    <w:rsid w:val="00570FC1"/>
    <w:rsid w:val="00571227"/>
    <w:rsid w:val="00571485"/>
    <w:rsid w:val="005715C5"/>
    <w:rsid w:val="00571686"/>
    <w:rsid w:val="005719BE"/>
    <w:rsid w:val="005719C3"/>
    <w:rsid w:val="00571A4A"/>
    <w:rsid w:val="00571A82"/>
    <w:rsid w:val="00571B05"/>
    <w:rsid w:val="00571CB3"/>
    <w:rsid w:val="0057210F"/>
    <w:rsid w:val="005721E8"/>
    <w:rsid w:val="00572241"/>
    <w:rsid w:val="00572362"/>
    <w:rsid w:val="005729BC"/>
    <w:rsid w:val="00572B4E"/>
    <w:rsid w:val="00572DC9"/>
    <w:rsid w:val="00572F4F"/>
    <w:rsid w:val="00573289"/>
    <w:rsid w:val="005737CA"/>
    <w:rsid w:val="00573914"/>
    <w:rsid w:val="0057392A"/>
    <w:rsid w:val="00573B80"/>
    <w:rsid w:val="00573EF4"/>
    <w:rsid w:val="00573F40"/>
    <w:rsid w:val="00573F93"/>
    <w:rsid w:val="00574425"/>
    <w:rsid w:val="005744FB"/>
    <w:rsid w:val="00574594"/>
    <w:rsid w:val="00574684"/>
    <w:rsid w:val="00574758"/>
    <w:rsid w:val="0057491A"/>
    <w:rsid w:val="00574990"/>
    <w:rsid w:val="00574B73"/>
    <w:rsid w:val="00574C7A"/>
    <w:rsid w:val="00575194"/>
    <w:rsid w:val="0057538C"/>
    <w:rsid w:val="0057538D"/>
    <w:rsid w:val="00575394"/>
    <w:rsid w:val="00575612"/>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D1"/>
    <w:rsid w:val="0057700F"/>
    <w:rsid w:val="0057731A"/>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C7A"/>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2FC6"/>
    <w:rsid w:val="0058303A"/>
    <w:rsid w:val="005832E3"/>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735"/>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319"/>
    <w:rsid w:val="00590629"/>
    <w:rsid w:val="0059075A"/>
    <w:rsid w:val="005907D3"/>
    <w:rsid w:val="005908A1"/>
    <w:rsid w:val="0059092F"/>
    <w:rsid w:val="00590F0F"/>
    <w:rsid w:val="00591023"/>
    <w:rsid w:val="0059107D"/>
    <w:rsid w:val="0059183D"/>
    <w:rsid w:val="00591866"/>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096"/>
    <w:rsid w:val="005933FC"/>
    <w:rsid w:val="005938FA"/>
    <w:rsid w:val="00593DB1"/>
    <w:rsid w:val="00594180"/>
    <w:rsid w:val="00594311"/>
    <w:rsid w:val="00594412"/>
    <w:rsid w:val="00594494"/>
    <w:rsid w:val="00594618"/>
    <w:rsid w:val="005947B3"/>
    <w:rsid w:val="005948D9"/>
    <w:rsid w:val="00595050"/>
    <w:rsid w:val="0059529A"/>
    <w:rsid w:val="00595738"/>
    <w:rsid w:val="00595857"/>
    <w:rsid w:val="00595B02"/>
    <w:rsid w:val="00595B23"/>
    <w:rsid w:val="00595C7F"/>
    <w:rsid w:val="00595E6E"/>
    <w:rsid w:val="0059602F"/>
    <w:rsid w:val="00596482"/>
    <w:rsid w:val="005965EC"/>
    <w:rsid w:val="0059677C"/>
    <w:rsid w:val="00596852"/>
    <w:rsid w:val="00596B49"/>
    <w:rsid w:val="00596B7D"/>
    <w:rsid w:val="00596CFA"/>
    <w:rsid w:val="00596D35"/>
    <w:rsid w:val="00596D64"/>
    <w:rsid w:val="00596DDC"/>
    <w:rsid w:val="00596EA9"/>
    <w:rsid w:val="0059735B"/>
    <w:rsid w:val="005976D0"/>
    <w:rsid w:val="005976F8"/>
    <w:rsid w:val="005979E6"/>
    <w:rsid w:val="00597B04"/>
    <w:rsid w:val="00597C30"/>
    <w:rsid w:val="00597C4F"/>
    <w:rsid w:val="00597E72"/>
    <w:rsid w:val="00597E7C"/>
    <w:rsid w:val="00597EBD"/>
    <w:rsid w:val="005A027E"/>
    <w:rsid w:val="005A04C0"/>
    <w:rsid w:val="005A0504"/>
    <w:rsid w:val="005A0721"/>
    <w:rsid w:val="005A0791"/>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179"/>
    <w:rsid w:val="005A253C"/>
    <w:rsid w:val="005A2821"/>
    <w:rsid w:val="005A286E"/>
    <w:rsid w:val="005A2BD4"/>
    <w:rsid w:val="005A2C46"/>
    <w:rsid w:val="005A2FE8"/>
    <w:rsid w:val="005A314F"/>
    <w:rsid w:val="005A34C5"/>
    <w:rsid w:val="005A3525"/>
    <w:rsid w:val="005A3616"/>
    <w:rsid w:val="005A3634"/>
    <w:rsid w:val="005A3671"/>
    <w:rsid w:val="005A3674"/>
    <w:rsid w:val="005A379F"/>
    <w:rsid w:val="005A37BB"/>
    <w:rsid w:val="005A3819"/>
    <w:rsid w:val="005A3833"/>
    <w:rsid w:val="005A383A"/>
    <w:rsid w:val="005A38E5"/>
    <w:rsid w:val="005A3917"/>
    <w:rsid w:val="005A3C0F"/>
    <w:rsid w:val="005A3CFD"/>
    <w:rsid w:val="005A3D7E"/>
    <w:rsid w:val="005A3E85"/>
    <w:rsid w:val="005A3E9D"/>
    <w:rsid w:val="005A4199"/>
    <w:rsid w:val="005A41E2"/>
    <w:rsid w:val="005A4326"/>
    <w:rsid w:val="005A49D2"/>
    <w:rsid w:val="005A4B99"/>
    <w:rsid w:val="005A4E2C"/>
    <w:rsid w:val="005A5195"/>
    <w:rsid w:val="005A5758"/>
    <w:rsid w:val="005A5D10"/>
    <w:rsid w:val="005A5E5E"/>
    <w:rsid w:val="005A627B"/>
    <w:rsid w:val="005A6655"/>
    <w:rsid w:val="005A6699"/>
    <w:rsid w:val="005A66BD"/>
    <w:rsid w:val="005A678B"/>
    <w:rsid w:val="005A6831"/>
    <w:rsid w:val="005A689F"/>
    <w:rsid w:val="005A6AA3"/>
    <w:rsid w:val="005A6C14"/>
    <w:rsid w:val="005A6C15"/>
    <w:rsid w:val="005A71B2"/>
    <w:rsid w:val="005A7327"/>
    <w:rsid w:val="005A73AE"/>
    <w:rsid w:val="005A751B"/>
    <w:rsid w:val="005A7757"/>
    <w:rsid w:val="005A794E"/>
    <w:rsid w:val="005A7BA6"/>
    <w:rsid w:val="005A7CA9"/>
    <w:rsid w:val="005B0059"/>
    <w:rsid w:val="005B0340"/>
    <w:rsid w:val="005B043C"/>
    <w:rsid w:val="005B07B5"/>
    <w:rsid w:val="005B07FF"/>
    <w:rsid w:val="005B097D"/>
    <w:rsid w:val="005B0B9B"/>
    <w:rsid w:val="005B0D8B"/>
    <w:rsid w:val="005B0D92"/>
    <w:rsid w:val="005B1174"/>
    <w:rsid w:val="005B1182"/>
    <w:rsid w:val="005B1243"/>
    <w:rsid w:val="005B14A4"/>
    <w:rsid w:val="005B14B7"/>
    <w:rsid w:val="005B199A"/>
    <w:rsid w:val="005B1A0F"/>
    <w:rsid w:val="005B1BC9"/>
    <w:rsid w:val="005B1E5B"/>
    <w:rsid w:val="005B2235"/>
    <w:rsid w:val="005B23F7"/>
    <w:rsid w:val="005B2795"/>
    <w:rsid w:val="005B284E"/>
    <w:rsid w:val="005B2B78"/>
    <w:rsid w:val="005B2C91"/>
    <w:rsid w:val="005B2D41"/>
    <w:rsid w:val="005B2E1A"/>
    <w:rsid w:val="005B2EF8"/>
    <w:rsid w:val="005B2FF5"/>
    <w:rsid w:val="005B32BA"/>
    <w:rsid w:val="005B36AE"/>
    <w:rsid w:val="005B36F3"/>
    <w:rsid w:val="005B3832"/>
    <w:rsid w:val="005B396E"/>
    <w:rsid w:val="005B3B15"/>
    <w:rsid w:val="005B3B67"/>
    <w:rsid w:val="005B3CD5"/>
    <w:rsid w:val="005B41D7"/>
    <w:rsid w:val="005B4281"/>
    <w:rsid w:val="005B431C"/>
    <w:rsid w:val="005B4389"/>
    <w:rsid w:val="005B43E7"/>
    <w:rsid w:val="005B45F5"/>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CDD"/>
    <w:rsid w:val="005B5E5B"/>
    <w:rsid w:val="005B6008"/>
    <w:rsid w:val="005B6057"/>
    <w:rsid w:val="005B617A"/>
    <w:rsid w:val="005B637B"/>
    <w:rsid w:val="005B64C9"/>
    <w:rsid w:val="005B6559"/>
    <w:rsid w:val="005B679E"/>
    <w:rsid w:val="005B67CF"/>
    <w:rsid w:val="005B689C"/>
    <w:rsid w:val="005B69AE"/>
    <w:rsid w:val="005B6D4D"/>
    <w:rsid w:val="005B6DA7"/>
    <w:rsid w:val="005B72F4"/>
    <w:rsid w:val="005B7337"/>
    <w:rsid w:val="005B7A50"/>
    <w:rsid w:val="005B7A81"/>
    <w:rsid w:val="005B7D97"/>
    <w:rsid w:val="005B7DDD"/>
    <w:rsid w:val="005B7E9D"/>
    <w:rsid w:val="005C010D"/>
    <w:rsid w:val="005C014C"/>
    <w:rsid w:val="005C03E1"/>
    <w:rsid w:val="005C061D"/>
    <w:rsid w:val="005C09D4"/>
    <w:rsid w:val="005C0A48"/>
    <w:rsid w:val="005C0C22"/>
    <w:rsid w:val="005C0EF3"/>
    <w:rsid w:val="005C0F3D"/>
    <w:rsid w:val="005C13AA"/>
    <w:rsid w:val="005C17B2"/>
    <w:rsid w:val="005C1884"/>
    <w:rsid w:val="005C1958"/>
    <w:rsid w:val="005C1A27"/>
    <w:rsid w:val="005C1B3F"/>
    <w:rsid w:val="005C1CC1"/>
    <w:rsid w:val="005C1D0A"/>
    <w:rsid w:val="005C1F1E"/>
    <w:rsid w:val="005C1FAF"/>
    <w:rsid w:val="005C2090"/>
    <w:rsid w:val="005C212A"/>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CF9"/>
    <w:rsid w:val="005C3D1B"/>
    <w:rsid w:val="005C3D95"/>
    <w:rsid w:val="005C3F57"/>
    <w:rsid w:val="005C42F7"/>
    <w:rsid w:val="005C4315"/>
    <w:rsid w:val="005C44DA"/>
    <w:rsid w:val="005C482D"/>
    <w:rsid w:val="005C4979"/>
    <w:rsid w:val="005C4D53"/>
    <w:rsid w:val="005C4D5F"/>
    <w:rsid w:val="005C4EDF"/>
    <w:rsid w:val="005C4EE7"/>
    <w:rsid w:val="005C510C"/>
    <w:rsid w:val="005C5314"/>
    <w:rsid w:val="005C541A"/>
    <w:rsid w:val="005C5432"/>
    <w:rsid w:val="005C54BB"/>
    <w:rsid w:val="005C554A"/>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C4A"/>
    <w:rsid w:val="005D1069"/>
    <w:rsid w:val="005D11E6"/>
    <w:rsid w:val="005D1313"/>
    <w:rsid w:val="005D1670"/>
    <w:rsid w:val="005D169C"/>
    <w:rsid w:val="005D16BA"/>
    <w:rsid w:val="005D18D9"/>
    <w:rsid w:val="005D19C8"/>
    <w:rsid w:val="005D1E26"/>
    <w:rsid w:val="005D1ED9"/>
    <w:rsid w:val="005D1EE9"/>
    <w:rsid w:val="005D1F00"/>
    <w:rsid w:val="005D1FF3"/>
    <w:rsid w:val="005D2046"/>
    <w:rsid w:val="005D212D"/>
    <w:rsid w:val="005D2148"/>
    <w:rsid w:val="005D2212"/>
    <w:rsid w:val="005D2677"/>
    <w:rsid w:val="005D27A6"/>
    <w:rsid w:val="005D27AD"/>
    <w:rsid w:val="005D2900"/>
    <w:rsid w:val="005D291B"/>
    <w:rsid w:val="005D2BD6"/>
    <w:rsid w:val="005D2FA0"/>
    <w:rsid w:val="005D34DA"/>
    <w:rsid w:val="005D3607"/>
    <w:rsid w:val="005D377A"/>
    <w:rsid w:val="005D389A"/>
    <w:rsid w:val="005D3985"/>
    <w:rsid w:val="005D3A3E"/>
    <w:rsid w:val="005D3B48"/>
    <w:rsid w:val="005D3C65"/>
    <w:rsid w:val="005D3F86"/>
    <w:rsid w:val="005D42D9"/>
    <w:rsid w:val="005D45B9"/>
    <w:rsid w:val="005D4946"/>
    <w:rsid w:val="005D4C95"/>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0AB"/>
    <w:rsid w:val="005D7592"/>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2388"/>
    <w:rsid w:val="005E23E7"/>
    <w:rsid w:val="005E25A0"/>
    <w:rsid w:val="005E25AC"/>
    <w:rsid w:val="005E2629"/>
    <w:rsid w:val="005E27E7"/>
    <w:rsid w:val="005E2938"/>
    <w:rsid w:val="005E298C"/>
    <w:rsid w:val="005E2A1D"/>
    <w:rsid w:val="005E2A52"/>
    <w:rsid w:val="005E2A79"/>
    <w:rsid w:val="005E2D2A"/>
    <w:rsid w:val="005E2E06"/>
    <w:rsid w:val="005E3016"/>
    <w:rsid w:val="005E350E"/>
    <w:rsid w:val="005E3525"/>
    <w:rsid w:val="005E3653"/>
    <w:rsid w:val="005E370A"/>
    <w:rsid w:val="005E37A0"/>
    <w:rsid w:val="005E386D"/>
    <w:rsid w:val="005E3976"/>
    <w:rsid w:val="005E3A34"/>
    <w:rsid w:val="005E3E47"/>
    <w:rsid w:val="005E3FF1"/>
    <w:rsid w:val="005E4118"/>
    <w:rsid w:val="005E43CA"/>
    <w:rsid w:val="005E4A1A"/>
    <w:rsid w:val="005E4B1F"/>
    <w:rsid w:val="005E4FD7"/>
    <w:rsid w:val="005E50E5"/>
    <w:rsid w:val="005E50EA"/>
    <w:rsid w:val="005E52DF"/>
    <w:rsid w:val="005E5336"/>
    <w:rsid w:val="005E567A"/>
    <w:rsid w:val="005E5745"/>
    <w:rsid w:val="005E5939"/>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E7F61"/>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351"/>
    <w:rsid w:val="005F17DC"/>
    <w:rsid w:val="005F19F8"/>
    <w:rsid w:val="005F1A7A"/>
    <w:rsid w:val="005F1DF0"/>
    <w:rsid w:val="005F2963"/>
    <w:rsid w:val="005F2A3B"/>
    <w:rsid w:val="005F2AFD"/>
    <w:rsid w:val="005F2B0B"/>
    <w:rsid w:val="005F2B1D"/>
    <w:rsid w:val="005F2B4D"/>
    <w:rsid w:val="005F2B8F"/>
    <w:rsid w:val="005F2EED"/>
    <w:rsid w:val="005F30DC"/>
    <w:rsid w:val="005F32BA"/>
    <w:rsid w:val="005F3B6D"/>
    <w:rsid w:val="005F3C2E"/>
    <w:rsid w:val="005F3DFE"/>
    <w:rsid w:val="005F4422"/>
    <w:rsid w:val="005F45BB"/>
    <w:rsid w:val="005F4633"/>
    <w:rsid w:val="005F4634"/>
    <w:rsid w:val="005F4800"/>
    <w:rsid w:val="005F48E6"/>
    <w:rsid w:val="005F4D2D"/>
    <w:rsid w:val="005F4E81"/>
    <w:rsid w:val="005F5102"/>
    <w:rsid w:val="005F52B8"/>
    <w:rsid w:val="005F551C"/>
    <w:rsid w:val="005F5544"/>
    <w:rsid w:val="005F5761"/>
    <w:rsid w:val="005F5883"/>
    <w:rsid w:val="005F5C42"/>
    <w:rsid w:val="005F5D0C"/>
    <w:rsid w:val="005F5D87"/>
    <w:rsid w:val="005F5F34"/>
    <w:rsid w:val="005F5FE1"/>
    <w:rsid w:val="005F6080"/>
    <w:rsid w:val="005F6443"/>
    <w:rsid w:val="005F6555"/>
    <w:rsid w:val="005F6567"/>
    <w:rsid w:val="005F6588"/>
    <w:rsid w:val="005F6697"/>
    <w:rsid w:val="005F6851"/>
    <w:rsid w:val="005F6919"/>
    <w:rsid w:val="005F69E5"/>
    <w:rsid w:val="005F6D87"/>
    <w:rsid w:val="005F6DCA"/>
    <w:rsid w:val="005F6EE6"/>
    <w:rsid w:val="005F70A2"/>
    <w:rsid w:val="005F717A"/>
    <w:rsid w:val="005F72FD"/>
    <w:rsid w:val="005F733A"/>
    <w:rsid w:val="005F7341"/>
    <w:rsid w:val="005F7495"/>
    <w:rsid w:val="005F7A06"/>
    <w:rsid w:val="005F7AE1"/>
    <w:rsid w:val="005F7C69"/>
    <w:rsid w:val="005F7E3F"/>
    <w:rsid w:val="005F7F68"/>
    <w:rsid w:val="006003EA"/>
    <w:rsid w:val="0060050D"/>
    <w:rsid w:val="00600801"/>
    <w:rsid w:val="0060082C"/>
    <w:rsid w:val="00600B74"/>
    <w:rsid w:val="00600B7D"/>
    <w:rsid w:val="00600B9A"/>
    <w:rsid w:val="00600CE6"/>
    <w:rsid w:val="00600DF6"/>
    <w:rsid w:val="00600EAC"/>
    <w:rsid w:val="00600FE5"/>
    <w:rsid w:val="0060106C"/>
    <w:rsid w:val="0060112B"/>
    <w:rsid w:val="0060122D"/>
    <w:rsid w:val="00601365"/>
    <w:rsid w:val="006014A1"/>
    <w:rsid w:val="006014CC"/>
    <w:rsid w:val="0060183C"/>
    <w:rsid w:val="006019D8"/>
    <w:rsid w:val="00601E79"/>
    <w:rsid w:val="00601E9D"/>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76A"/>
    <w:rsid w:val="0060477A"/>
    <w:rsid w:val="00604961"/>
    <w:rsid w:val="00604B55"/>
    <w:rsid w:val="00604C5F"/>
    <w:rsid w:val="00604CC8"/>
    <w:rsid w:val="00604F01"/>
    <w:rsid w:val="00605001"/>
    <w:rsid w:val="006050ED"/>
    <w:rsid w:val="00605307"/>
    <w:rsid w:val="00605329"/>
    <w:rsid w:val="006053FB"/>
    <w:rsid w:val="00605423"/>
    <w:rsid w:val="006055C1"/>
    <w:rsid w:val="00605796"/>
    <w:rsid w:val="00605971"/>
    <w:rsid w:val="00605BB7"/>
    <w:rsid w:val="00605C29"/>
    <w:rsid w:val="00605E3E"/>
    <w:rsid w:val="006060D8"/>
    <w:rsid w:val="0060611A"/>
    <w:rsid w:val="00606150"/>
    <w:rsid w:val="006061B6"/>
    <w:rsid w:val="006061CA"/>
    <w:rsid w:val="00606436"/>
    <w:rsid w:val="00606437"/>
    <w:rsid w:val="00606996"/>
    <w:rsid w:val="00606D6C"/>
    <w:rsid w:val="00606DFA"/>
    <w:rsid w:val="00606FAF"/>
    <w:rsid w:val="0060703B"/>
    <w:rsid w:val="00607241"/>
    <w:rsid w:val="006073D8"/>
    <w:rsid w:val="00607429"/>
    <w:rsid w:val="00607542"/>
    <w:rsid w:val="00607652"/>
    <w:rsid w:val="0060767B"/>
    <w:rsid w:val="00607693"/>
    <w:rsid w:val="00607C20"/>
    <w:rsid w:val="00607D2A"/>
    <w:rsid w:val="00610094"/>
    <w:rsid w:val="006101D9"/>
    <w:rsid w:val="0061047C"/>
    <w:rsid w:val="00610A5D"/>
    <w:rsid w:val="00610C2D"/>
    <w:rsid w:val="00610C85"/>
    <w:rsid w:val="00610CF6"/>
    <w:rsid w:val="00610EC1"/>
    <w:rsid w:val="00610FDA"/>
    <w:rsid w:val="0061124C"/>
    <w:rsid w:val="00611413"/>
    <w:rsid w:val="006114C4"/>
    <w:rsid w:val="006114EF"/>
    <w:rsid w:val="006115D9"/>
    <w:rsid w:val="00611B85"/>
    <w:rsid w:val="00611BF3"/>
    <w:rsid w:val="00611C11"/>
    <w:rsid w:val="00611CF2"/>
    <w:rsid w:val="00611D3B"/>
    <w:rsid w:val="00611D69"/>
    <w:rsid w:val="00611E81"/>
    <w:rsid w:val="00612102"/>
    <w:rsid w:val="0061213A"/>
    <w:rsid w:val="006126C4"/>
    <w:rsid w:val="00612760"/>
    <w:rsid w:val="006128D2"/>
    <w:rsid w:val="0061290F"/>
    <w:rsid w:val="00612A98"/>
    <w:rsid w:val="00612DDE"/>
    <w:rsid w:val="00613147"/>
    <w:rsid w:val="00613383"/>
    <w:rsid w:val="006133DC"/>
    <w:rsid w:val="00613539"/>
    <w:rsid w:val="006138B1"/>
    <w:rsid w:val="0061394B"/>
    <w:rsid w:val="00613D38"/>
    <w:rsid w:val="00613DAD"/>
    <w:rsid w:val="00613E12"/>
    <w:rsid w:val="00613FBF"/>
    <w:rsid w:val="006141C2"/>
    <w:rsid w:val="006144A9"/>
    <w:rsid w:val="00614507"/>
    <w:rsid w:val="0061465E"/>
    <w:rsid w:val="006146AC"/>
    <w:rsid w:val="006148CC"/>
    <w:rsid w:val="00614A2F"/>
    <w:rsid w:val="00614B83"/>
    <w:rsid w:val="00614C8F"/>
    <w:rsid w:val="00615142"/>
    <w:rsid w:val="0061518E"/>
    <w:rsid w:val="0061539C"/>
    <w:rsid w:val="00615789"/>
    <w:rsid w:val="00615794"/>
    <w:rsid w:val="006157DD"/>
    <w:rsid w:val="006158D1"/>
    <w:rsid w:val="006158D6"/>
    <w:rsid w:val="00615D13"/>
    <w:rsid w:val="00615E32"/>
    <w:rsid w:val="0061601E"/>
    <w:rsid w:val="006161DB"/>
    <w:rsid w:val="00616282"/>
    <w:rsid w:val="00616760"/>
    <w:rsid w:val="00616834"/>
    <w:rsid w:val="00616844"/>
    <w:rsid w:val="00616871"/>
    <w:rsid w:val="006168C4"/>
    <w:rsid w:val="0061691F"/>
    <w:rsid w:val="00616982"/>
    <w:rsid w:val="00616C1B"/>
    <w:rsid w:val="00616C65"/>
    <w:rsid w:val="00616CD7"/>
    <w:rsid w:val="00616D8F"/>
    <w:rsid w:val="00616E6A"/>
    <w:rsid w:val="006170F7"/>
    <w:rsid w:val="00617251"/>
    <w:rsid w:val="006172F5"/>
    <w:rsid w:val="00617390"/>
    <w:rsid w:val="0061748E"/>
    <w:rsid w:val="006176F3"/>
    <w:rsid w:val="00617851"/>
    <w:rsid w:val="00617A0F"/>
    <w:rsid w:val="00617E3D"/>
    <w:rsid w:val="00620133"/>
    <w:rsid w:val="006203F7"/>
    <w:rsid w:val="00620505"/>
    <w:rsid w:val="00620613"/>
    <w:rsid w:val="00620BED"/>
    <w:rsid w:val="00620C1E"/>
    <w:rsid w:val="00620FFF"/>
    <w:rsid w:val="00621006"/>
    <w:rsid w:val="00621274"/>
    <w:rsid w:val="00621778"/>
    <w:rsid w:val="006218DB"/>
    <w:rsid w:val="006218F3"/>
    <w:rsid w:val="006219F4"/>
    <w:rsid w:val="00621D16"/>
    <w:rsid w:val="00621DD8"/>
    <w:rsid w:val="00621FF7"/>
    <w:rsid w:val="0062217B"/>
    <w:rsid w:val="006223BE"/>
    <w:rsid w:val="0062257E"/>
    <w:rsid w:val="006226FF"/>
    <w:rsid w:val="006227DD"/>
    <w:rsid w:val="00622945"/>
    <w:rsid w:val="00622BBA"/>
    <w:rsid w:val="00622E1F"/>
    <w:rsid w:val="006232A3"/>
    <w:rsid w:val="00623445"/>
    <w:rsid w:val="006234DD"/>
    <w:rsid w:val="006235B0"/>
    <w:rsid w:val="006235D3"/>
    <w:rsid w:val="00623AFF"/>
    <w:rsid w:val="00623B1D"/>
    <w:rsid w:val="00623E1F"/>
    <w:rsid w:val="00623ECE"/>
    <w:rsid w:val="00624264"/>
    <w:rsid w:val="006242CE"/>
    <w:rsid w:val="0062434A"/>
    <w:rsid w:val="006243CE"/>
    <w:rsid w:val="00624431"/>
    <w:rsid w:val="0062461D"/>
    <w:rsid w:val="006246B2"/>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85"/>
    <w:rsid w:val="006269F5"/>
    <w:rsid w:val="00626D94"/>
    <w:rsid w:val="00626ED6"/>
    <w:rsid w:val="00627172"/>
    <w:rsid w:val="00627235"/>
    <w:rsid w:val="00627377"/>
    <w:rsid w:val="006276CF"/>
    <w:rsid w:val="006278A8"/>
    <w:rsid w:val="0062796B"/>
    <w:rsid w:val="00627A1F"/>
    <w:rsid w:val="00627AA4"/>
    <w:rsid w:val="00627C42"/>
    <w:rsid w:val="00627EAC"/>
    <w:rsid w:val="00627F76"/>
    <w:rsid w:val="006302BD"/>
    <w:rsid w:val="006308A0"/>
    <w:rsid w:val="00630C20"/>
    <w:rsid w:val="00630D3F"/>
    <w:rsid w:val="00630EEF"/>
    <w:rsid w:val="00630F9F"/>
    <w:rsid w:val="00630FCD"/>
    <w:rsid w:val="00630FD3"/>
    <w:rsid w:val="0063126F"/>
    <w:rsid w:val="0063150C"/>
    <w:rsid w:val="006315DE"/>
    <w:rsid w:val="006316F9"/>
    <w:rsid w:val="00631872"/>
    <w:rsid w:val="006318C6"/>
    <w:rsid w:val="00631A21"/>
    <w:rsid w:val="00631ABD"/>
    <w:rsid w:val="00631B82"/>
    <w:rsid w:val="00631CDC"/>
    <w:rsid w:val="00631F6F"/>
    <w:rsid w:val="00632110"/>
    <w:rsid w:val="0063217B"/>
    <w:rsid w:val="006323FF"/>
    <w:rsid w:val="00632539"/>
    <w:rsid w:val="0063265D"/>
    <w:rsid w:val="006327D6"/>
    <w:rsid w:val="0063313C"/>
    <w:rsid w:val="0063316C"/>
    <w:rsid w:val="0063320E"/>
    <w:rsid w:val="006332E2"/>
    <w:rsid w:val="0063356D"/>
    <w:rsid w:val="00633625"/>
    <w:rsid w:val="006336E7"/>
    <w:rsid w:val="00633EB7"/>
    <w:rsid w:val="00634108"/>
    <w:rsid w:val="0063415F"/>
    <w:rsid w:val="006341C9"/>
    <w:rsid w:val="006343BA"/>
    <w:rsid w:val="00634833"/>
    <w:rsid w:val="00634B17"/>
    <w:rsid w:val="00634CCB"/>
    <w:rsid w:val="00634D05"/>
    <w:rsid w:val="00634F9E"/>
    <w:rsid w:val="0063508C"/>
    <w:rsid w:val="0063515F"/>
    <w:rsid w:val="006354B6"/>
    <w:rsid w:val="0063554F"/>
    <w:rsid w:val="00635566"/>
    <w:rsid w:val="00635675"/>
    <w:rsid w:val="00635712"/>
    <w:rsid w:val="00635759"/>
    <w:rsid w:val="006357F1"/>
    <w:rsid w:val="00635A6F"/>
    <w:rsid w:val="00635B1E"/>
    <w:rsid w:val="00635E5F"/>
    <w:rsid w:val="00635F00"/>
    <w:rsid w:val="0063637A"/>
    <w:rsid w:val="0063642F"/>
    <w:rsid w:val="006366FB"/>
    <w:rsid w:val="006367D7"/>
    <w:rsid w:val="00636842"/>
    <w:rsid w:val="0063692C"/>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899"/>
    <w:rsid w:val="006378FB"/>
    <w:rsid w:val="0063793A"/>
    <w:rsid w:val="00637A7B"/>
    <w:rsid w:val="00637AF3"/>
    <w:rsid w:val="00637D85"/>
    <w:rsid w:val="00637EE4"/>
    <w:rsid w:val="00637F9C"/>
    <w:rsid w:val="00637FAE"/>
    <w:rsid w:val="00640001"/>
    <w:rsid w:val="0064059B"/>
    <w:rsid w:val="0064078A"/>
    <w:rsid w:val="006407F2"/>
    <w:rsid w:val="006408DD"/>
    <w:rsid w:val="00640C01"/>
    <w:rsid w:val="00640C98"/>
    <w:rsid w:val="00640F5A"/>
    <w:rsid w:val="00640FB8"/>
    <w:rsid w:val="00641025"/>
    <w:rsid w:val="006410A0"/>
    <w:rsid w:val="006411EE"/>
    <w:rsid w:val="00641333"/>
    <w:rsid w:val="0064142F"/>
    <w:rsid w:val="00641BA9"/>
    <w:rsid w:val="00641DBD"/>
    <w:rsid w:val="006420D3"/>
    <w:rsid w:val="0064217C"/>
    <w:rsid w:val="0064232E"/>
    <w:rsid w:val="006427A4"/>
    <w:rsid w:val="00642956"/>
    <w:rsid w:val="00642A32"/>
    <w:rsid w:val="00642B8B"/>
    <w:rsid w:val="00642ECB"/>
    <w:rsid w:val="00642F0E"/>
    <w:rsid w:val="006430D1"/>
    <w:rsid w:val="00643454"/>
    <w:rsid w:val="006435F3"/>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844"/>
    <w:rsid w:val="006459C0"/>
    <w:rsid w:val="00645A28"/>
    <w:rsid w:val="00645FF4"/>
    <w:rsid w:val="00646037"/>
    <w:rsid w:val="00646061"/>
    <w:rsid w:val="006462C7"/>
    <w:rsid w:val="006462E9"/>
    <w:rsid w:val="006463B0"/>
    <w:rsid w:val="006464F6"/>
    <w:rsid w:val="0064668D"/>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1CD"/>
    <w:rsid w:val="006515A5"/>
    <w:rsid w:val="0065165C"/>
    <w:rsid w:val="0065176E"/>
    <w:rsid w:val="006517FC"/>
    <w:rsid w:val="0065198F"/>
    <w:rsid w:val="00651CA4"/>
    <w:rsid w:val="00652379"/>
    <w:rsid w:val="0065243C"/>
    <w:rsid w:val="00652659"/>
    <w:rsid w:val="006526B1"/>
    <w:rsid w:val="006527C9"/>
    <w:rsid w:val="00652D4C"/>
    <w:rsid w:val="00652D8A"/>
    <w:rsid w:val="00652E3F"/>
    <w:rsid w:val="00652EEC"/>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713"/>
    <w:rsid w:val="006558A4"/>
    <w:rsid w:val="006559CF"/>
    <w:rsid w:val="00655A40"/>
    <w:rsid w:val="00655BB4"/>
    <w:rsid w:val="00655D3A"/>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44"/>
    <w:rsid w:val="006576E8"/>
    <w:rsid w:val="00657CE9"/>
    <w:rsid w:val="00657D8C"/>
    <w:rsid w:val="00657F4D"/>
    <w:rsid w:val="00660055"/>
    <w:rsid w:val="00660328"/>
    <w:rsid w:val="006604E8"/>
    <w:rsid w:val="0066083E"/>
    <w:rsid w:val="00660A45"/>
    <w:rsid w:val="00660AD2"/>
    <w:rsid w:val="00660C2E"/>
    <w:rsid w:val="00660F33"/>
    <w:rsid w:val="006610B1"/>
    <w:rsid w:val="006610FF"/>
    <w:rsid w:val="006617D5"/>
    <w:rsid w:val="0066184D"/>
    <w:rsid w:val="006618E0"/>
    <w:rsid w:val="00661D92"/>
    <w:rsid w:val="00661ED4"/>
    <w:rsid w:val="00662096"/>
    <w:rsid w:val="0066218A"/>
    <w:rsid w:val="006624DC"/>
    <w:rsid w:val="00662588"/>
    <w:rsid w:val="006627B6"/>
    <w:rsid w:val="00662893"/>
    <w:rsid w:val="006629BB"/>
    <w:rsid w:val="00662A0E"/>
    <w:rsid w:val="00662C1A"/>
    <w:rsid w:val="00662DC0"/>
    <w:rsid w:val="00662DFE"/>
    <w:rsid w:val="00662F1B"/>
    <w:rsid w:val="006632BA"/>
    <w:rsid w:val="006635C3"/>
    <w:rsid w:val="006635F9"/>
    <w:rsid w:val="0066394A"/>
    <w:rsid w:val="00663D85"/>
    <w:rsid w:val="00663F88"/>
    <w:rsid w:val="0066427E"/>
    <w:rsid w:val="0066452C"/>
    <w:rsid w:val="0066494A"/>
    <w:rsid w:val="006649ED"/>
    <w:rsid w:val="00664A1F"/>
    <w:rsid w:val="00664C8C"/>
    <w:rsid w:val="00664CC7"/>
    <w:rsid w:val="00664D98"/>
    <w:rsid w:val="006657F4"/>
    <w:rsid w:val="00665966"/>
    <w:rsid w:val="00665DDC"/>
    <w:rsid w:val="00665DEC"/>
    <w:rsid w:val="00665E85"/>
    <w:rsid w:val="00665FA7"/>
    <w:rsid w:val="0066601F"/>
    <w:rsid w:val="00666072"/>
    <w:rsid w:val="0066610D"/>
    <w:rsid w:val="00666132"/>
    <w:rsid w:val="00666263"/>
    <w:rsid w:val="0066680A"/>
    <w:rsid w:val="00666952"/>
    <w:rsid w:val="00666AEB"/>
    <w:rsid w:val="00666CC8"/>
    <w:rsid w:val="006671C6"/>
    <w:rsid w:val="006671C7"/>
    <w:rsid w:val="00667203"/>
    <w:rsid w:val="00667306"/>
    <w:rsid w:val="00667311"/>
    <w:rsid w:val="006673F5"/>
    <w:rsid w:val="006674D7"/>
    <w:rsid w:val="00667769"/>
    <w:rsid w:val="00667971"/>
    <w:rsid w:val="00667988"/>
    <w:rsid w:val="00667C08"/>
    <w:rsid w:val="00667CAF"/>
    <w:rsid w:val="00667CB5"/>
    <w:rsid w:val="00667E1F"/>
    <w:rsid w:val="006700FD"/>
    <w:rsid w:val="00670130"/>
    <w:rsid w:val="006704EA"/>
    <w:rsid w:val="00670550"/>
    <w:rsid w:val="00670590"/>
    <w:rsid w:val="006707A0"/>
    <w:rsid w:val="00670BE1"/>
    <w:rsid w:val="00670D8A"/>
    <w:rsid w:val="00670DD7"/>
    <w:rsid w:val="00670F27"/>
    <w:rsid w:val="006710AB"/>
    <w:rsid w:val="00671103"/>
    <w:rsid w:val="006712E7"/>
    <w:rsid w:val="00671689"/>
    <w:rsid w:val="00671792"/>
    <w:rsid w:val="006717CA"/>
    <w:rsid w:val="00671823"/>
    <w:rsid w:val="00671833"/>
    <w:rsid w:val="00671D48"/>
    <w:rsid w:val="00671FC0"/>
    <w:rsid w:val="00672153"/>
    <w:rsid w:val="0067222A"/>
    <w:rsid w:val="00672800"/>
    <w:rsid w:val="006728DF"/>
    <w:rsid w:val="00672A68"/>
    <w:rsid w:val="00672B33"/>
    <w:rsid w:val="00672BC9"/>
    <w:rsid w:val="00672C85"/>
    <w:rsid w:val="00672CE7"/>
    <w:rsid w:val="00672D5D"/>
    <w:rsid w:val="00672DC4"/>
    <w:rsid w:val="00672E6D"/>
    <w:rsid w:val="006731DF"/>
    <w:rsid w:val="006732D2"/>
    <w:rsid w:val="00673443"/>
    <w:rsid w:val="00673516"/>
    <w:rsid w:val="00673767"/>
    <w:rsid w:val="00673A89"/>
    <w:rsid w:val="00673BF6"/>
    <w:rsid w:val="00673C01"/>
    <w:rsid w:val="00673FF2"/>
    <w:rsid w:val="00674096"/>
    <w:rsid w:val="0067412B"/>
    <w:rsid w:val="00674157"/>
    <w:rsid w:val="006742D3"/>
    <w:rsid w:val="006743A3"/>
    <w:rsid w:val="0067483A"/>
    <w:rsid w:val="006748A1"/>
    <w:rsid w:val="0067495E"/>
    <w:rsid w:val="006749B5"/>
    <w:rsid w:val="00674B24"/>
    <w:rsid w:val="00674D03"/>
    <w:rsid w:val="00674D5E"/>
    <w:rsid w:val="00674DFA"/>
    <w:rsid w:val="00674ED7"/>
    <w:rsid w:val="00675100"/>
    <w:rsid w:val="00675363"/>
    <w:rsid w:val="0067556E"/>
    <w:rsid w:val="00675923"/>
    <w:rsid w:val="00675A19"/>
    <w:rsid w:val="00675A7E"/>
    <w:rsid w:val="00675F73"/>
    <w:rsid w:val="00675FB6"/>
    <w:rsid w:val="006763BD"/>
    <w:rsid w:val="006763F7"/>
    <w:rsid w:val="006764B9"/>
    <w:rsid w:val="00676609"/>
    <w:rsid w:val="00676629"/>
    <w:rsid w:val="0067666C"/>
    <w:rsid w:val="006768E0"/>
    <w:rsid w:val="00676ABA"/>
    <w:rsid w:val="00676D7B"/>
    <w:rsid w:val="00676DA1"/>
    <w:rsid w:val="00676DDF"/>
    <w:rsid w:val="00676E71"/>
    <w:rsid w:val="006771CD"/>
    <w:rsid w:val="00677265"/>
    <w:rsid w:val="00677702"/>
    <w:rsid w:val="00677715"/>
    <w:rsid w:val="00677770"/>
    <w:rsid w:val="006778D5"/>
    <w:rsid w:val="0067796B"/>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6C4"/>
    <w:rsid w:val="0068173E"/>
    <w:rsid w:val="006817B8"/>
    <w:rsid w:val="00681803"/>
    <w:rsid w:val="00681837"/>
    <w:rsid w:val="00681884"/>
    <w:rsid w:val="00681A03"/>
    <w:rsid w:val="00681DE1"/>
    <w:rsid w:val="00681F6D"/>
    <w:rsid w:val="00682092"/>
    <w:rsid w:val="0068209B"/>
    <w:rsid w:val="006821FC"/>
    <w:rsid w:val="00682309"/>
    <w:rsid w:val="006823C6"/>
    <w:rsid w:val="00682445"/>
    <w:rsid w:val="00682963"/>
    <w:rsid w:val="0068296E"/>
    <w:rsid w:val="00682A80"/>
    <w:rsid w:val="00682C62"/>
    <w:rsid w:val="00682D77"/>
    <w:rsid w:val="00682E28"/>
    <w:rsid w:val="00682FE9"/>
    <w:rsid w:val="00682FEF"/>
    <w:rsid w:val="0068303A"/>
    <w:rsid w:val="00683058"/>
    <w:rsid w:val="006830DE"/>
    <w:rsid w:val="00683227"/>
    <w:rsid w:val="006832C4"/>
    <w:rsid w:val="006832F6"/>
    <w:rsid w:val="00683665"/>
    <w:rsid w:val="0068425B"/>
    <w:rsid w:val="006842F1"/>
    <w:rsid w:val="0068434C"/>
    <w:rsid w:val="00684373"/>
    <w:rsid w:val="00684997"/>
    <w:rsid w:val="00684AC8"/>
    <w:rsid w:val="00684E56"/>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86"/>
    <w:rsid w:val="00687360"/>
    <w:rsid w:val="0068786C"/>
    <w:rsid w:val="00687996"/>
    <w:rsid w:val="006879C9"/>
    <w:rsid w:val="00687F60"/>
    <w:rsid w:val="00687FB3"/>
    <w:rsid w:val="00690007"/>
    <w:rsid w:val="00690106"/>
    <w:rsid w:val="006906AD"/>
    <w:rsid w:val="006906C1"/>
    <w:rsid w:val="006906E0"/>
    <w:rsid w:val="006907A4"/>
    <w:rsid w:val="0069083B"/>
    <w:rsid w:val="00690907"/>
    <w:rsid w:val="00690CE7"/>
    <w:rsid w:val="00691030"/>
    <w:rsid w:val="0069148C"/>
    <w:rsid w:val="00691599"/>
    <w:rsid w:val="00691B3A"/>
    <w:rsid w:val="00691C06"/>
    <w:rsid w:val="00691F5E"/>
    <w:rsid w:val="00691FE3"/>
    <w:rsid w:val="00692595"/>
    <w:rsid w:val="006926B9"/>
    <w:rsid w:val="0069292A"/>
    <w:rsid w:val="00692B4F"/>
    <w:rsid w:val="00692B6A"/>
    <w:rsid w:val="00692B9D"/>
    <w:rsid w:val="00692D44"/>
    <w:rsid w:val="00692E90"/>
    <w:rsid w:val="00692FA6"/>
    <w:rsid w:val="006932D9"/>
    <w:rsid w:val="006933A4"/>
    <w:rsid w:val="00693401"/>
    <w:rsid w:val="006935B9"/>
    <w:rsid w:val="00693651"/>
    <w:rsid w:val="006938DB"/>
    <w:rsid w:val="00693BAF"/>
    <w:rsid w:val="00693BEA"/>
    <w:rsid w:val="00693E0A"/>
    <w:rsid w:val="00693F25"/>
    <w:rsid w:val="006944E0"/>
    <w:rsid w:val="00694D83"/>
    <w:rsid w:val="00695104"/>
    <w:rsid w:val="00695112"/>
    <w:rsid w:val="0069524C"/>
    <w:rsid w:val="00695272"/>
    <w:rsid w:val="0069530B"/>
    <w:rsid w:val="006954E8"/>
    <w:rsid w:val="00695628"/>
    <w:rsid w:val="00696251"/>
    <w:rsid w:val="006963C3"/>
    <w:rsid w:val="00696434"/>
    <w:rsid w:val="0069649E"/>
    <w:rsid w:val="00696834"/>
    <w:rsid w:val="006969B0"/>
    <w:rsid w:val="00696FAC"/>
    <w:rsid w:val="006971A8"/>
    <w:rsid w:val="00697256"/>
    <w:rsid w:val="006972A0"/>
    <w:rsid w:val="006973D5"/>
    <w:rsid w:val="00697410"/>
    <w:rsid w:val="00697462"/>
    <w:rsid w:val="00697629"/>
    <w:rsid w:val="00697A24"/>
    <w:rsid w:val="00697CDF"/>
    <w:rsid w:val="00697CE9"/>
    <w:rsid w:val="00697D51"/>
    <w:rsid w:val="006A012A"/>
    <w:rsid w:val="006A0241"/>
    <w:rsid w:val="006A0303"/>
    <w:rsid w:val="006A0745"/>
    <w:rsid w:val="006A07AC"/>
    <w:rsid w:val="006A09D0"/>
    <w:rsid w:val="006A0BD3"/>
    <w:rsid w:val="006A0C37"/>
    <w:rsid w:val="006A0E12"/>
    <w:rsid w:val="006A1097"/>
    <w:rsid w:val="006A1437"/>
    <w:rsid w:val="006A143E"/>
    <w:rsid w:val="006A1459"/>
    <w:rsid w:val="006A149C"/>
    <w:rsid w:val="006A159F"/>
    <w:rsid w:val="006A19EA"/>
    <w:rsid w:val="006A1B60"/>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95"/>
    <w:rsid w:val="006A49EC"/>
    <w:rsid w:val="006A4B37"/>
    <w:rsid w:val="006A4BC8"/>
    <w:rsid w:val="006A4C6A"/>
    <w:rsid w:val="006A4D74"/>
    <w:rsid w:val="006A4E78"/>
    <w:rsid w:val="006A4FE1"/>
    <w:rsid w:val="006A5190"/>
    <w:rsid w:val="006A5314"/>
    <w:rsid w:val="006A57BD"/>
    <w:rsid w:val="006A5D9C"/>
    <w:rsid w:val="006A5E8B"/>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41B"/>
    <w:rsid w:val="006B05C5"/>
    <w:rsid w:val="006B0632"/>
    <w:rsid w:val="006B06B4"/>
    <w:rsid w:val="006B07CE"/>
    <w:rsid w:val="006B07D4"/>
    <w:rsid w:val="006B0909"/>
    <w:rsid w:val="006B0AFE"/>
    <w:rsid w:val="006B0B75"/>
    <w:rsid w:val="006B0C0A"/>
    <w:rsid w:val="006B126B"/>
    <w:rsid w:val="006B131D"/>
    <w:rsid w:val="006B136C"/>
    <w:rsid w:val="006B138E"/>
    <w:rsid w:val="006B14EF"/>
    <w:rsid w:val="006B1600"/>
    <w:rsid w:val="006B170B"/>
    <w:rsid w:val="006B182A"/>
    <w:rsid w:val="006B1E8C"/>
    <w:rsid w:val="006B1F41"/>
    <w:rsid w:val="006B210B"/>
    <w:rsid w:val="006B229F"/>
    <w:rsid w:val="006B22D3"/>
    <w:rsid w:val="006B26F7"/>
    <w:rsid w:val="006B294C"/>
    <w:rsid w:val="006B29C1"/>
    <w:rsid w:val="006B2D7C"/>
    <w:rsid w:val="006B2EE2"/>
    <w:rsid w:val="006B2F2B"/>
    <w:rsid w:val="006B2F70"/>
    <w:rsid w:val="006B2FB9"/>
    <w:rsid w:val="006B3037"/>
    <w:rsid w:val="006B32AD"/>
    <w:rsid w:val="006B331C"/>
    <w:rsid w:val="006B3368"/>
    <w:rsid w:val="006B3ACB"/>
    <w:rsid w:val="006B3BCB"/>
    <w:rsid w:val="006B3D63"/>
    <w:rsid w:val="006B3D6D"/>
    <w:rsid w:val="006B3E1F"/>
    <w:rsid w:val="006B3E59"/>
    <w:rsid w:val="006B3F27"/>
    <w:rsid w:val="006B3F6A"/>
    <w:rsid w:val="006B4095"/>
    <w:rsid w:val="006B40BD"/>
    <w:rsid w:val="006B4137"/>
    <w:rsid w:val="006B4226"/>
    <w:rsid w:val="006B42B5"/>
    <w:rsid w:val="006B42D8"/>
    <w:rsid w:val="006B4307"/>
    <w:rsid w:val="006B43D9"/>
    <w:rsid w:val="006B4582"/>
    <w:rsid w:val="006B4670"/>
    <w:rsid w:val="006B46CB"/>
    <w:rsid w:val="006B4730"/>
    <w:rsid w:val="006B4968"/>
    <w:rsid w:val="006B4AD6"/>
    <w:rsid w:val="006B4B2D"/>
    <w:rsid w:val="006B4D3B"/>
    <w:rsid w:val="006B4EF0"/>
    <w:rsid w:val="006B5082"/>
    <w:rsid w:val="006B5102"/>
    <w:rsid w:val="006B52AC"/>
    <w:rsid w:val="006B5513"/>
    <w:rsid w:val="006B568C"/>
    <w:rsid w:val="006B59E8"/>
    <w:rsid w:val="006B5A07"/>
    <w:rsid w:val="006B5ADA"/>
    <w:rsid w:val="006B5C44"/>
    <w:rsid w:val="006B5ECE"/>
    <w:rsid w:val="006B5F47"/>
    <w:rsid w:val="006B60CD"/>
    <w:rsid w:val="006B6225"/>
    <w:rsid w:val="006B62FD"/>
    <w:rsid w:val="006B6520"/>
    <w:rsid w:val="006B6611"/>
    <w:rsid w:val="006B67A7"/>
    <w:rsid w:val="006B6AE7"/>
    <w:rsid w:val="006B6C3E"/>
    <w:rsid w:val="006B6EFE"/>
    <w:rsid w:val="006B703D"/>
    <w:rsid w:val="006B712F"/>
    <w:rsid w:val="006B7131"/>
    <w:rsid w:val="006B718E"/>
    <w:rsid w:val="006B71F5"/>
    <w:rsid w:val="006B73CE"/>
    <w:rsid w:val="006B757B"/>
    <w:rsid w:val="006B7591"/>
    <w:rsid w:val="006B76F1"/>
    <w:rsid w:val="006B77D8"/>
    <w:rsid w:val="006B77D9"/>
    <w:rsid w:val="006B78D8"/>
    <w:rsid w:val="006B7A96"/>
    <w:rsid w:val="006B7C01"/>
    <w:rsid w:val="006B7D68"/>
    <w:rsid w:val="006C005F"/>
    <w:rsid w:val="006C0246"/>
    <w:rsid w:val="006C0461"/>
    <w:rsid w:val="006C05B9"/>
    <w:rsid w:val="006C06A4"/>
    <w:rsid w:val="006C082F"/>
    <w:rsid w:val="006C088D"/>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19"/>
    <w:rsid w:val="006C2DAE"/>
    <w:rsid w:val="006C2FE5"/>
    <w:rsid w:val="006C314E"/>
    <w:rsid w:val="006C339B"/>
    <w:rsid w:val="006C363B"/>
    <w:rsid w:val="006C379C"/>
    <w:rsid w:val="006C383F"/>
    <w:rsid w:val="006C395F"/>
    <w:rsid w:val="006C396C"/>
    <w:rsid w:val="006C3A5A"/>
    <w:rsid w:val="006C3AA1"/>
    <w:rsid w:val="006C3D3A"/>
    <w:rsid w:val="006C3D47"/>
    <w:rsid w:val="006C3DD6"/>
    <w:rsid w:val="006C3E2A"/>
    <w:rsid w:val="006C3EA4"/>
    <w:rsid w:val="006C4077"/>
    <w:rsid w:val="006C41D2"/>
    <w:rsid w:val="006C4428"/>
    <w:rsid w:val="006C445C"/>
    <w:rsid w:val="006C45A4"/>
    <w:rsid w:val="006C472F"/>
    <w:rsid w:val="006C474C"/>
    <w:rsid w:val="006C4D22"/>
    <w:rsid w:val="006C4F68"/>
    <w:rsid w:val="006C512F"/>
    <w:rsid w:val="006C53A5"/>
    <w:rsid w:val="006C5940"/>
    <w:rsid w:val="006C5AC7"/>
    <w:rsid w:val="006C5B8C"/>
    <w:rsid w:val="006C5DB9"/>
    <w:rsid w:val="006C5E42"/>
    <w:rsid w:val="006C6046"/>
    <w:rsid w:val="006C65F1"/>
    <w:rsid w:val="006C660B"/>
    <w:rsid w:val="006C67C2"/>
    <w:rsid w:val="006C6897"/>
    <w:rsid w:val="006C69C1"/>
    <w:rsid w:val="006C69F9"/>
    <w:rsid w:val="006C6A56"/>
    <w:rsid w:val="006C6AF4"/>
    <w:rsid w:val="006C6D05"/>
    <w:rsid w:val="006C6EF2"/>
    <w:rsid w:val="006C6F8D"/>
    <w:rsid w:val="006C6FE1"/>
    <w:rsid w:val="006C7083"/>
    <w:rsid w:val="006C71F7"/>
    <w:rsid w:val="006C74FA"/>
    <w:rsid w:val="006C756C"/>
    <w:rsid w:val="006C7675"/>
    <w:rsid w:val="006C7B4C"/>
    <w:rsid w:val="006C7C64"/>
    <w:rsid w:val="006D0127"/>
    <w:rsid w:val="006D0344"/>
    <w:rsid w:val="006D0456"/>
    <w:rsid w:val="006D05D7"/>
    <w:rsid w:val="006D0BBC"/>
    <w:rsid w:val="006D10D6"/>
    <w:rsid w:val="006D13C2"/>
    <w:rsid w:val="006D13D3"/>
    <w:rsid w:val="006D1845"/>
    <w:rsid w:val="006D1861"/>
    <w:rsid w:val="006D19DB"/>
    <w:rsid w:val="006D1C24"/>
    <w:rsid w:val="006D1C47"/>
    <w:rsid w:val="006D1CBD"/>
    <w:rsid w:val="006D1DCB"/>
    <w:rsid w:val="006D1EE9"/>
    <w:rsid w:val="006D21EE"/>
    <w:rsid w:val="006D22CE"/>
    <w:rsid w:val="006D2628"/>
    <w:rsid w:val="006D279A"/>
    <w:rsid w:val="006D2A6A"/>
    <w:rsid w:val="006D2F5B"/>
    <w:rsid w:val="006D2F97"/>
    <w:rsid w:val="006D30CF"/>
    <w:rsid w:val="006D32BA"/>
    <w:rsid w:val="006D34CD"/>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DC"/>
    <w:rsid w:val="006D51F2"/>
    <w:rsid w:val="006D551B"/>
    <w:rsid w:val="006D5A15"/>
    <w:rsid w:val="006D5C9A"/>
    <w:rsid w:val="006D5CC7"/>
    <w:rsid w:val="006D5F07"/>
    <w:rsid w:val="006D5F77"/>
    <w:rsid w:val="006D6054"/>
    <w:rsid w:val="006D6079"/>
    <w:rsid w:val="006D60A7"/>
    <w:rsid w:val="006D60A9"/>
    <w:rsid w:val="006D6150"/>
    <w:rsid w:val="006D631D"/>
    <w:rsid w:val="006D63DB"/>
    <w:rsid w:val="006D662E"/>
    <w:rsid w:val="006D66BB"/>
    <w:rsid w:val="006D6724"/>
    <w:rsid w:val="006D67A8"/>
    <w:rsid w:val="006D6957"/>
    <w:rsid w:val="006D6C10"/>
    <w:rsid w:val="006D6C40"/>
    <w:rsid w:val="006D6C4B"/>
    <w:rsid w:val="006D6E08"/>
    <w:rsid w:val="006D6E1F"/>
    <w:rsid w:val="006D6E9D"/>
    <w:rsid w:val="006D7314"/>
    <w:rsid w:val="006D73D4"/>
    <w:rsid w:val="006D7504"/>
    <w:rsid w:val="006D766C"/>
    <w:rsid w:val="006E03E5"/>
    <w:rsid w:val="006E04C4"/>
    <w:rsid w:val="006E0667"/>
    <w:rsid w:val="006E0704"/>
    <w:rsid w:val="006E084C"/>
    <w:rsid w:val="006E098F"/>
    <w:rsid w:val="006E0AE0"/>
    <w:rsid w:val="006E0DF4"/>
    <w:rsid w:val="006E0F7A"/>
    <w:rsid w:val="006E101D"/>
    <w:rsid w:val="006E11B9"/>
    <w:rsid w:val="006E1430"/>
    <w:rsid w:val="006E19D9"/>
    <w:rsid w:val="006E1C9D"/>
    <w:rsid w:val="006E1EA2"/>
    <w:rsid w:val="006E1EE1"/>
    <w:rsid w:val="006E1F89"/>
    <w:rsid w:val="006E1FFB"/>
    <w:rsid w:val="006E2292"/>
    <w:rsid w:val="006E2474"/>
    <w:rsid w:val="006E247E"/>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B20"/>
    <w:rsid w:val="006E40DF"/>
    <w:rsid w:val="006E41D7"/>
    <w:rsid w:val="006E44C4"/>
    <w:rsid w:val="006E4632"/>
    <w:rsid w:val="006E4803"/>
    <w:rsid w:val="006E48B1"/>
    <w:rsid w:val="006E4943"/>
    <w:rsid w:val="006E4972"/>
    <w:rsid w:val="006E4A85"/>
    <w:rsid w:val="006E4AE3"/>
    <w:rsid w:val="006E4E5A"/>
    <w:rsid w:val="006E4F51"/>
    <w:rsid w:val="006E4F95"/>
    <w:rsid w:val="006E51BA"/>
    <w:rsid w:val="006E5476"/>
    <w:rsid w:val="006E5496"/>
    <w:rsid w:val="006E5913"/>
    <w:rsid w:val="006E5993"/>
    <w:rsid w:val="006E5A4F"/>
    <w:rsid w:val="006E5B13"/>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42A"/>
    <w:rsid w:val="006E756B"/>
    <w:rsid w:val="006E7675"/>
    <w:rsid w:val="006E7B83"/>
    <w:rsid w:val="006E7BAB"/>
    <w:rsid w:val="006E7E33"/>
    <w:rsid w:val="006E7EB1"/>
    <w:rsid w:val="006E7F8B"/>
    <w:rsid w:val="006F0026"/>
    <w:rsid w:val="006F007C"/>
    <w:rsid w:val="006F0115"/>
    <w:rsid w:val="006F0269"/>
    <w:rsid w:val="006F0319"/>
    <w:rsid w:val="006F0691"/>
    <w:rsid w:val="006F081A"/>
    <w:rsid w:val="006F0983"/>
    <w:rsid w:val="006F0D31"/>
    <w:rsid w:val="006F0D5E"/>
    <w:rsid w:val="006F0E2C"/>
    <w:rsid w:val="006F13C1"/>
    <w:rsid w:val="006F1496"/>
    <w:rsid w:val="006F1578"/>
    <w:rsid w:val="006F15FE"/>
    <w:rsid w:val="006F18A6"/>
    <w:rsid w:val="006F198B"/>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1C6"/>
    <w:rsid w:val="006F32DF"/>
    <w:rsid w:val="006F3435"/>
    <w:rsid w:val="006F3600"/>
    <w:rsid w:val="006F3972"/>
    <w:rsid w:val="006F39C1"/>
    <w:rsid w:val="006F3B07"/>
    <w:rsid w:val="006F3B8B"/>
    <w:rsid w:val="006F3E6D"/>
    <w:rsid w:val="006F41A1"/>
    <w:rsid w:val="006F44C0"/>
    <w:rsid w:val="006F488F"/>
    <w:rsid w:val="006F4917"/>
    <w:rsid w:val="006F4CFA"/>
    <w:rsid w:val="006F4D7F"/>
    <w:rsid w:val="006F521F"/>
    <w:rsid w:val="006F5612"/>
    <w:rsid w:val="006F5626"/>
    <w:rsid w:val="006F58B4"/>
    <w:rsid w:val="006F5AAF"/>
    <w:rsid w:val="006F5B22"/>
    <w:rsid w:val="006F5B66"/>
    <w:rsid w:val="006F5DFC"/>
    <w:rsid w:val="006F5F9F"/>
    <w:rsid w:val="006F6169"/>
    <w:rsid w:val="006F6377"/>
    <w:rsid w:val="006F6454"/>
    <w:rsid w:val="006F655F"/>
    <w:rsid w:val="006F6650"/>
    <w:rsid w:val="006F67B1"/>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9E2"/>
    <w:rsid w:val="00701B0F"/>
    <w:rsid w:val="00701B1A"/>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A2"/>
    <w:rsid w:val="007036CB"/>
    <w:rsid w:val="00703708"/>
    <w:rsid w:val="0070381F"/>
    <w:rsid w:val="00703895"/>
    <w:rsid w:val="00703941"/>
    <w:rsid w:val="007039EA"/>
    <w:rsid w:val="00703B65"/>
    <w:rsid w:val="00703E6E"/>
    <w:rsid w:val="00703E97"/>
    <w:rsid w:val="00703FAD"/>
    <w:rsid w:val="0070402F"/>
    <w:rsid w:val="0070420D"/>
    <w:rsid w:val="00704597"/>
    <w:rsid w:val="00704AF1"/>
    <w:rsid w:val="00704D2C"/>
    <w:rsid w:val="00704E97"/>
    <w:rsid w:val="00704EAA"/>
    <w:rsid w:val="007050F0"/>
    <w:rsid w:val="00705879"/>
    <w:rsid w:val="007058CD"/>
    <w:rsid w:val="00705C5F"/>
    <w:rsid w:val="00705CD0"/>
    <w:rsid w:val="00705D13"/>
    <w:rsid w:val="00705EBD"/>
    <w:rsid w:val="00705F4A"/>
    <w:rsid w:val="00705F9E"/>
    <w:rsid w:val="00706045"/>
    <w:rsid w:val="007060BA"/>
    <w:rsid w:val="007064CA"/>
    <w:rsid w:val="007067CA"/>
    <w:rsid w:val="00706996"/>
    <w:rsid w:val="00706A6A"/>
    <w:rsid w:val="00706ADB"/>
    <w:rsid w:val="00706AE7"/>
    <w:rsid w:val="00706F48"/>
    <w:rsid w:val="007073A2"/>
    <w:rsid w:val="00707582"/>
    <w:rsid w:val="007075D5"/>
    <w:rsid w:val="00707824"/>
    <w:rsid w:val="007078D5"/>
    <w:rsid w:val="0070794E"/>
    <w:rsid w:val="00707AEC"/>
    <w:rsid w:val="00707E47"/>
    <w:rsid w:val="00710202"/>
    <w:rsid w:val="00710393"/>
    <w:rsid w:val="007105C0"/>
    <w:rsid w:val="0071065B"/>
    <w:rsid w:val="00710667"/>
    <w:rsid w:val="00711227"/>
    <w:rsid w:val="007113B7"/>
    <w:rsid w:val="007114A4"/>
    <w:rsid w:val="007116E0"/>
    <w:rsid w:val="0071183C"/>
    <w:rsid w:val="007118DC"/>
    <w:rsid w:val="00711A35"/>
    <w:rsid w:val="00711B6C"/>
    <w:rsid w:val="00711CB5"/>
    <w:rsid w:val="00711DE7"/>
    <w:rsid w:val="00711ECF"/>
    <w:rsid w:val="00711F98"/>
    <w:rsid w:val="00711FFF"/>
    <w:rsid w:val="00712418"/>
    <w:rsid w:val="0071265A"/>
    <w:rsid w:val="007129C0"/>
    <w:rsid w:val="00712B27"/>
    <w:rsid w:val="00712D6F"/>
    <w:rsid w:val="00712F3A"/>
    <w:rsid w:val="00712F90"/>
    <w:rsid w:val="00712FB5"/>
    <w:rsid w:val="00713004"/>
    <w:rsid w:val="00713023"/>
    <w:rsid w:val="007131D8"/>
    <w:rsid w:val="0071333B"/>
    <w:rsid w:val="00713536"/>
    <w:rsid w:val="0071353A"/>
    <w:rsid w:val="00713555"/>
    <w:rsid w:val="00713648"/>
    <w:rsid w:val="0071385E"/>
    <w:rsid w:val="007139E3"/>
    <w:rsid w:val="00713E0C"/>
    <w:rsid w:val="00713F0B"/>
    <w:rsid w:val="00714275"/>
    <w:rsid w:val="0071448E"/>
    <w:rsid w:val="007144E2"/>
    <w:rsid w:val="00714853"/>
    <w:rsid w:val="00714B3A"/>
    <w:rsid w:val="00714BBB"/>
    <w:rsid w:val="00714BF9"/>
    <w:rsid w:val="00714C6A"/>
    <w:rsid w:val="00714DCD"/>
    <w:rsid w:val="00714FF2"/>
    <w:rsid w:val="00715073"/>
    <w:rsid w:val="00715080"/>
    <w:rsid w:val="00715239"/>
    <w:rsid w:val="00715398"/>
    <w:rsid w:val="0071555E"/>
    <w:rsid w:val="007155EC"/>
    <w:rsid w:val="007157BD"/>
    <w:rsid w:val="007158E6"/>
    <w:rsid w:val="0071591B"/>
    <w:rsid w:val="00715DA4"/>
    <w:rsid w:val="00715FEA"/>
    <w:rsid w:val="0071602B"/>
    <w:rsid w:val="00716044"/>
    <w:rsid w:val="007161CD"/>
    <w:rsid w:val="00716400"/>
    <w:rsid w:val="00716AA0"/>
    <w:rsid w:val="00716CA4"/>
    <w:rsid w:val="00716CC1"/>
    <w:rsid w:val="00716ECD"/>
    <w:rsid w:val="007171BB"/>
    <w:rsid w:val="00717394"/>
    <w:rsid w:val="0071754B"/>
    <w:rsid w:val="007175F0"/>
    <w:rsid w:val="0071778D"/>
    <w:rsid w:val="0071796C"/>
    <w:rsid w:val="007179B7"/>
    <w:rsid w:val="00717C77"/>
    <w:rsid w:val="00720065"/>
    <w:rsid w:val="0072029D"/>
    <w:rsid w:val="00720437"/>
    <w:rsid w:val="0072059D"/>
    <w:rsid w:val="00720680"/>
    <w:rsid w:val="00720B39"/>
    <w:rsid w:val="00720D64"/>
    <w:rsid w:val="00720DC7"/>
    <w:rsid w:val="007211C3"/>
    <w:rsid w:val="007212CB"/>
    <w:rsid w:val="007212DD"/>
    <w:rsid w:val="00721528"/>
    <w:rsid w:val="007215AA"/>
    <w:rsid w:val="007216DD"/>
    <w:rsid w:val="00721827"/>
    <w:rsid w:val="00721909"/>
    <w:rsid w:val="00721BD4"/>
    <w:rsid w:val="00721C92"/>
    <w:rsid w:val="00721D4F"/>
    <w:rsid w:val="00721E36"/>
    <w:rsid w:val="0072214E"/>
    <w:rsid w:val="0072221E"/>
    <w:rsid w:val="00722349"/>
    <w:rsid w:val="0072267D"/>
    <w:rsid w:val="00722A6B"/>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4EB8"/>
    <w:rsid w:val="0072540A"/>
    <w:rsid w:val="0072542B"/>
    <w:rsid w:val="0072546E"/>
    <w:rsid w:val="007254AD"/>
    <w:rsid w:val="007254ED"/>
    <w:rsid w:val="00725639"/>
    <w:rsid w:val="007259C2"/>
    <w:rsid w:val="00725A99"/>
    <w:rsid w:val="00725B18"/>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685"/>
    <w:rsid w:val="00727A66"/>
    <w:rsid w:val="00727B2A"/>
    <w:rsid w:val="00727D6E"/>
    <w:rsid w:val="00727D94"/>
    <w:rsid w:val="00727ECD"/>
    <w:rsid w:val="00730048"/>
    <w:rsid w:val="007301FA"/>
    <w:rsid w:val="0073076C"/>
    <w:rsid w:val="00730B9E"/>
    <w:rsid w:val="00730C0D"/>
    <w:rsid w:val="00730D11"/>
    <w:rsid w:val="00730F71"/>
    <w:rsid w:val="00730FA4"/>
    <w:rsid w:val="00731043"/>
    <w:rsid w:val="00731363"/>
    <w:rsid w:val="0073137D"/>
    <w:rsid w:val="00731400"/>
    <w:rsid w:val="00731E18"/>
    <w:rsid w:val="00731E32"/>
    <w:rsid w:val="00731F75"/>
    <w:rsid w:val="007321C4"/>
    <w:rsid w:val="00732351"/>
    <w:rsid w:val="0073280F"/>
    <w:rsid w:val="00732BFB"/>
    <w:rsid w:val="00732D84"/>
    <w:rsid w:val="00732E8A"/>
    <w:rsid w:val="00732EE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A30"/>
    <w:rsid w:val="00735C8F"/>
    <w:rsid w:val="00735E95"/>
    <w:rsid w:val="00735EEA"/>
    <w:rsid w:val="00736355"/>
    <w:rsid w:val="00736484"/>
    <w:rsid w:val="00736664"/>
    <w:rsid w:val="00736673"/>
    <w:rsid w:val="00736735"/>
    <w:rsid w:val="00736784"/>
    <w:rsid w:val="007368D5"/>
    <w:rsid w:val="00736B36"/>
    <w:rsid w:val="00736C97"/>
    <w:rsid w:val="00736D01"/>
    <w:rsid w:val="00736D9E"/>
    <w:rsid w:val="00736EF1"/>
    <w:rsid w:val="00736FB3"/>
    <w:rsid w:val="00737053"/>
    <w:rsid w:val="0073721E"/>
    <w:rsid w:val="0073736D"/>
    <w:rsid w:val="0073739F"/>
    <w:rsid w:val="0073760A"/>
    <w:rsid w:val="007377C8"/>
    <w:rsid w:val="007377D4"/>
    <w:rsid w:val="00737895"/>
    <w:rsid w:val="00737A1E"/>
    <w:rsid w:val="00737C3E"/>
    <w:rsid w:val="0074038B"/>
    <w:rsid w:val="00740609"/>
    <w:rsid w:val="00740692"/>
    <w:rsid w:val="0074082B"/>
    <w:rsid w:val="00740A70"/>
    <w:rsid w:val="00740DB9"/>
    <w:rsid w:val="00740E2A"/>
    <w:rsid w:val="0074102F"/>
    <w:rsid w:val="007411B2"/>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DA8"/>
    <w:rsid w:val="00742E17"/>
    <w:rsid w:val="00742EEE"/>
    <w:rsid w:val="0074363C"/>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454"/>
    <w:rsid w:val="00745505"/>
    <w:rsid w:val="007455B2"/>
    <w:rsid w:val="007455B7"/>
    <w:rsid w:val="00745638"/>
    <w:rsid w:val="00745739"/>
    <w:rsid w:val="007457B0"/>
    <w:rsid w:val="00745901"/>
    <w:rsid w:val="00745A09"/>
    <w:rsid w:val="00745DAE"/>
    <w:rsid w:val="00745E31"/>
    <w:rsid w:val="00745E46"/>
    <w:rsid w:val="007462AA"/>
    <w:rsid w:val="00746449"/>
    <w:rsid w:val="00746862"/>
    <w:rsid w:val="00746892"/>
    <w:rsid w:val="007468C1"/>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E61"/>
    <w:rsid w:val="00747F43"/>
    <w:rsid w:val="007501CA"/>
    <w:rsid w:val="00750225"/>
    <w:rsid w:val="00750383"/>
    <w:rsid w:val="007503F3"/>
    <w:rsid w:val="00750540"/>
    <w:rsid w:val="007505C9"/>
    <w:rsid w:val="007508B0"/>
    <w:rsid w:val="00750C3B"/>
    <w:rsid w:val="00750C9E"/>
    <w:rsid w:val="00750EAC"/>
    <w:rsid w:val="00750ED9"/>
    <w:rsid w:val="00750FCF"/>
    <w:rsid w:val="0075111D"/>
    <w:rsid w:val="00751406"/>
    <w:rsid w:val="00751A2A"/>
    <w:rsid w:val="00751BA1"/>
    <w:rsid w:val="00751CAD"/>
    <w:rsid w:val="00751D9C"/>
    <w:rsid w:val="00751E67"/>
    <w:rsid w:val="00751FD1"/>
    <w:rsid w:val="00751FF6"/>
    <w:rsid w:val="0075214F"/>
    <w:rsid w:val="007523B1"/>
    <w:rsid w:val="007523CB"/>
    <w:rsid w:val="0075244C"/>
    <w:rsid w:val="00752499"/>
    <w:rsid w:val="007524FB"/>
    <w:rsid w:val="0075272D"/>
    <w:rsid w:val="00752943"/>
    <w:rsid w:val="00752972"/>
    <w:rsid w:val="00752D50"/>
    <w:rsid w:val="00752D63"/>
    <w:rsid w:val="00752DA5"/>
    <w:rsid w:val="00752EEC"/>
    <w:rsid w:val="00752EF7"/>
    <w:rsid w:val="007531ED"/>
    <w:rsid w:val="0075367E"/>
    <w:rsid w:val="007537AC"/>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C3"/>
    <w:rsid w:val="007559C8"/>
    <w:rsid w:val="00755D70"/>
    <w:rsid w:val="00755E77"/>
    <w:rsid w:val="00755E8C"/>
    <w:rsid w:val="00756154"/>
    <w:rsid w:val="0075621F"/>
    <w:rsid w:val="00756414"/>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EC4"/>
    <w:rsid w:val="00757FE6"/>
    <w:rsid w:val="00760015"/>
    <w:rsid w:val="007606A2"/>
    <w:rsid w:val="007606F1"/>
    <w:rsid w:val="00760ACB"/>
    <w:rsid w:val="00760F2E"/>
    <w:rsid w:val="007610C1"/>
    <w:rsid w:val="007612E9"/>
    <w:rsid w:val="00761515"/>
    <w:rsid w:val="007615A2"/>
    <w:rsid w:val="007615FF"/>
    <w:rsid w:val="007616C0"/>
    <w:rsid w:val="007618ED"/>
    <w:rsid w:val="007619AD"/>
    <w:rsid w:val="00761AC3"/>
    <w:rsid w:val="00761B41"/>
    <w:rsid w:val="00761D73"/>
    <w:rsid w:val="00761F7D"/>
    <w:rsid w:val="0076208F"/>
    <w:rsid w:val="0076217F"/>
    <w:rsid w:val="007622D3"/>
    <w:rsid w:val="00762347"/>
    <w:rsid w:val="00762439"/>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70E"/>
    <w:rsid w:val="00765BBF"/>
    <w:rsid w:val="00765CCF"/>
    <w:rsid w:val="00765E2B"/>
    <w:rsid w:val="00765F58"/>
    <w:rsid w:val="0076620E"/>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E3C"/>
    <w:rsid w:val="00767F3A"/>
    <w:rsid w:val="007701EF"/>
    <w:rsid w:val="007702E1"/>
    <w:rsid w:val="00770440"/>
    <w:rsid w:val="007705E2"/>
    <w:rsid w:val="00770759"/>
    <w:rsid w:val="00770B77"/>
    <w:rsid w:val="00770F42"/>
    <w:rsid w:val="00770FCA"/>
    <w:rsid w:val="0077107C"/>
    <w:rsid w:val="007710EB"/>
    <w:rsid w:val="0077151E"/>
    <w:rsid w:val="007715CE"/>
    <w:rsid w:val="007718FF"/>
    <w:rsid w:val="00771A1B"/>
    <w:rsid w:val="00771D9A"/>
    <w:rsid w:val="00772019"/>
    <w:rsid w:val="007722A2"/>
    <w:rsid w:val="007724E3"/>
    <w:rsid w:val="00772728"/>
    <w:rsid w:val="007728B0"/>
    <w:rsid w:val="00772A09"/>
    <w:rsid w:val="00772AC6"/>
    <w:rsid w:val="00772E37"/>
    <w:rsid w:val="00772FF8"/>
    <w:rsid w:val="00773098"/>
    <w:rsid w:val="007731E9"/>
    <w:rsid w:val="007732EE"/>
    <w:rsid w:val="007734E2"/>
    <w:rsid w:val="007735EF"/>
    <w:rsid w:val="007736F4"/>
    <w:rsid w:val="00773890"/>
    <w:rsid w:val="00773AB1"/>
    <w:rsid w:val="00773DD8"/>
    <w:rsid w:val="00773E12"/>
    <w:rsid w:val="00773FF1"/>
    <w:rsid w:val="0077428F"/>
    <w:rsid w:val="007742FB"/>
    <w:rsid w:val="00774503"/>
    <w:rsid w:val="007747BF"/>
    <w:rsid w:val="00774918"/>
    <w:rsid w:val="00774919"/>
    <w:rsid w:val="007749AC"/>
    <w:rsid w:val="00774AF2"/>
    <w:rsid w:val="00774D32"/>
    <w:rsid w:val="00774E17"/>
    <w:rsid w:val="00774EB0"/>
    <w:rsid w:val="00774FAA"/>
    <w:rsid w:val="00774FF2"/>
    <w:rsid w:val="0077506C"/>
    <w:rsid w:val="00775161"/>
    <w:rsid w:val="007753D3"/>
    <w:rsid w:val="007753FB"/>
    <w:rsid w:val="007758DD"/>
    <w:rsid w:val="007759A2"/>
    <w:rsid w:val="00775AF8"/>
    <w:rsid w:val="00775DB7"/>
    <w:rsid w:val="00776102"/>
    <w:rsid w:val="0077617F"/>
    <w:rsid w:val="007764D5"/>
    <w:rsid w:val="0077651A"/>
    <w:rsid w:val="00776624"/>
    <w:rsid w:val="00776731"/>
    <w:rsid w:val="007767CD"/>
    <w:rsid w:val="0077683C"/>
    <w:rsid w:val="00776B1F"/>
    <w:rsid w:val="00777573"/>
    <w:rsid w:val="0077772D"/>
    <w:rsid w:val="00777787"/>
    <w:rsid w:val="0077784D"/>
    <w:rsid w:val="00777902"/>
    <w:rsid w:val="007779C2"/>
    <w:rsid w:val="00777B56"/>
    <w:rsid w:val="00777BE0"/>
    <w:rsid w:val="00777E1D"/>
    <w:rsid w:val="00777E3A"/>
    <w:rsid w:val="00777FA3"/>
    <w:rsid w:val="007800B2"/>
    <w:rsid w:val="00780250"/>
    <w:rsid w:val="00780401"/>
    <w:rsid w:val="00780547"/>
    <w:rsid w:val="0078063D"/>
    <w:rsid w:val="00780A0D"/>
    <w:rsid w:val="00780B11"/>
    <w:rsid w:val="00780B4C"/>
    <w:rsid w:val="0078118A"/>
    <w:rsid w:val="00781244"/>
    <w:rsid w:val="007812D4"/>
    <w:rsid w:val="0078147F"/>
    <w:rsid w:val="007814B0"/>
    <w:rsid w:val="00781639"/>
    <w:rsid w:val="00781900"/>
    <w:rsid w:val="00781CB6"/>
    <w:rsid w:val="00781E34"/>
    <w:rsid w:val="00782170"/>
    <w:rsid w:val="007821A4"/>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4E"/>
    <w:rsid w:val="00783C59"/>
    <w:rsid w:val="007840F8"/>
    <w:rsid w:val="0078411F"/>
    <w:rsid w:val="007842BA"/>
    <w:rsid w:val="00784780"/>
    <w:rsid w:val="007848CD"/>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DC1"/>
    <w:rsid w:val="007871BC"/>
    <w:rsid w:val="007871F5"/>
    <w:rsid w:val="007872A5"/>
    <w:rsid w:val="007872B9"/>
    <w:rsid w:val="00787479"/>
    <w:rsid w:val="00787579"/>
    <w:rsid w:val="00787647"/>
    <w:rsid w:val="00787851"/>
    <w:rsid w:val="00787D0F"/>
    <w:rsid w:val="00787E32"/>
    <w:rsid w:val="00790281"/>
    <w:rsid w:val="00790495"/>
    <w:rsid w:val="00790562"/>
    <w:rsid w:val="007906C9"/>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85"/>
    <w:rsid w:val="007926D5"/>
    <w:rsid w:val="007927C1"/>
    <w:rsid w:val="00793056"/>
    <w:rsid w:val="0079306E"/>
    <w:rsid w:val="007933B4"/>
    <w:rsid w:val="00793400"/>
    <w:rsid w:val="00793435"/>
    <w:rsid w:val="0079350D"/>
    <w:rsid w:val="00793855"/>
    <w:rsid w:val="00793880"/>
    <w:rsid w:val="007939D2"/>
    <w:rsid w:val="00793CAC"/>
    <w:rsid w:val="00793F39"/>
    <w:rsid w:val="00793F81"/>
    <w:rsid w:val="0079432C"/>
    <w:rsid w:val="0079443B"/>
    <w:rsid w:val="007944F4"/>
    <w:rsid w:val="00794C5E"/>
    <w:rsid w:val="00794E47"/>
    <w:rsid w:val="00795324"/>
    <w:rsid w:val="00795353"/>
    <w:rsid w:val="007953D5"/>
    <w:rsid w:val="00795853"/>
    <w:rsid w:val="007958C6"/>
    <w:rsid w:val="00795B2A"/>
    <w:rsid w:val="00795D08"/>
    <w:rsid w:val="00795F4D"/>
    <w:rsid w:val="0079607E"/>
    <w:rsid w:val="0079622B"/>
    <w:rsid w:val="00796461"/>
    <w:rsid w:val="0079648F"/>
    <w:rsid w:val="007965BC"/>
    <w:rsid w:val="0079668C"/>
    <w:rsid w:val="00796D18"/>
    <w:rsid w:val="00796FD7"/>
    <w:rsid w:val="00797004"/>
    <w:rsid w:val="0079708E"/>
    <w:rsid w:val="00797092"/>
    <w:rsid w:val="007972E2"/>
    <w:rsid w:val="007973EF"/>
    <w:rsid w:val="00797407"/>
    <w:rsid w:val="007977AE"/>
    <w:rsid w:val="00797835"/>
    <w:rsid w:val="007978B2"/>
    <w:rsid w:val="00797E62"/>
    <w:rsid w:val="00797FC6"/>
    <w:rsid w:val="007A0005"/>
    <w:rsid w:val="007A0159"/>
    <w:rsid w:val="007A01F9"/>
    <w:rsid w:val="007A020F"/>
    <w:rsid w:val="007A0371"/>
    <w:rsid w:val="007A04F7"/>
    <w:rsid w:val="007A0821"/>
    <w:rsid w:val="007A0963"/>
    <w:rsid w:val="007A0ABE"/>
    <w:rsid w:val="007A0D22"/>
    <w:rsid w:val="007A11AB"/>
    <w:rsid w:val="007A144B"/>
    <w:rsid w:val="007A14EF"/>
    <w:rsid w:val="007A1722"/>
    <w:rsid w:val="007A19DD"/>
    <w:rsid w:val="007A1B22"/>
    <w:rsid w:val="007A1BA3"/>
    <w:rsid w:val="007A1BBC"/>
    <w:rsid w:val="007A1C10"/>
    <w:rsid w:val="007A1DA1"/>
    <w:rsid w:val="007A2282"/>
    <w:rsid w:val="007A263B"/>
    <w:rsid w:val="007A2753"/>
    <w:rsid w:val="007A27AF"/>
    <w:rsid w:val="007A2D37"/>
    <w:rsid w:val="007A2D5B"/>
    <w:rsid w:val="007A2E02"/>
    <w:rsid w:val="007A2E3A"/>
    <w:rsid w:val="007A2EBD"/>
    <w:rsid w:val="007A2EE3"/>
    <w:rsid w:val="007A3200"/>
    <w:rsid w:val="007A323B"/>
    <w:rsid w:val="007A3345"/>
    <w:rsid w:val="007A3527"/>
    <w:rsid w:val="007A3936"/>
    <w:rsid w:val="007A39D1"/>
    <w:rsid w:val="007A3E89"/>
    <w:rsid w:val="007A3F1F"/>
    <w:rsid w:val="007A413D"/>
    <w:rsid w:val="007A464D"/>
    <w:rsid w:val="007A4993"/>
    <w:rsid w:val="007A4D06"/>
    <w:rsid w:val="007A50BC"/>
    <w:rsid w:val="007A52EB"/>
    <w:rsid w:val="007A53C3"/>
    <w:rsid w:val="007A56D5"/>
    <w:rsid w:val="007A572A"/>
    <w:rsid w:val="007A589A"/>
    <w:rsid w:val="007A5AF2"/>
    <w:rsid w:val="007A5C23"/>
    <w:rsid w:val="007A5CE7"/>
    <w:rsid w:val="007A5D6F"/>
    <w:rsid w:val="007A63E2"/>
    <w:rsid w:val="007A64C2"/>
    <w:rsid w:val="007A6524"/>
    <w:rsid w:val="007A6548"/>
    <w:rsid w:val="007A6821"/>
    <w:rsid w:val="007A6AB0"/>
    <w:rsid w:val="007A6E9F"/>
    <w:rsid w:val="007A6EEE"/>
    <w:rsid w:val="007A703D"/>
    <w:rsid w:val="007A70DA"/>
    <w:rsid w:val="007A71E4"/>
    <w:rsid w:val="007A7220"/>
    <w:rsid w:val="007A7458"/>
    <w:rsid w:val="007A7486"/>
    <w:rsid w:val="007A7553"/>
    <w:rsid w:val="007A7622"/>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D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70C"/>
    <w:rsid w:val="007B2846"/>
    <w:rsid w:val="007B2C41"/>
    <w:rsid w:val="007B2C46"/>
    <w:rsid w:val="007B2DB0"/>
    <w:rsid w:val="007B2EAA"/>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6D4"/>
    <w:rsid w:val="007B56D6"/>
    <w:rsid w:val="007B575D"/>
    <w:rsid w:val="007B5803"/>
    <w:rsid w:val="007B598A"/>
    <w:rsid w:val="007B5B7B"/>
    <w:rsid w:val="007B5B99"/>
    <w:rsid w:val="007B5C05"/>
    <w:rsid w:val="007B5CC2"/>
    <w:rsid w:val="007B5CD4"/>
    <w:rsid w:val="007B6112"/>
    <w:rsid w:val="007B64D5"/>
    <w:rsid w:val="007B6598"/>
    <w:rsid w:val="007B668F"/>
    <w:rsid w:val="007B6BC7"/>
    <w:rsid w:val="007B6E94"/>
    <w:rsid w:val="007B6FF3"/>
    <w:rsid w:val="007B716C"/>
    <w:rsid w:val="007B71A3"/>
    <w:rsid w:val="007B7342"/>
    <w:rsid w:val="007B7630"/>
    <w:rsid w:val="007B7727"/>
    <w:rsid w:val="007B7739"/>
    <w:rsid w:val="007B7A47"/>
    <w:rsid w:val="007C02B4"/>
    <w:rsid w:val="007C03D3"/>
    <w:rsid w:val="007C045C"/>
    <w:rsid w:val="007C05D4"/>
    <w:rsid w:val="007C05D9"/>
    <w:rsid w:val="007C0773"/>
    <w:rsid w:val="007C0902"/>
    <w:rsid w:val="007C0CA8"/>
    <w:rsid w:val="007C0DE9"/>
    <w:rsid w:val="007C0ED2"/>
    <w:rsid w:val="007C115F"/>
    <w:rsid w:val="007C1234"/>
    <w:rsid w:val="007C1380"/>
    <w:rsid w:val="007C1A6E"/>
    <w:rsid w:val="007C1AA6"/>
    <w:rsid w:val="007C1B73"/>
    <w:rsid w:val="007C1BA3"/>
    <w:rsid w:val="007C1E00"/>
    <w:rsid w:val="007C1E54"/>
    <w:rsid w:val="007C1F0B"/>
    <w:rsid w:val="007C214B"/>
    <w:rsid w:val="007C231C"/>
    <w:rsid w:val="007C2598"/>
    <w:rsid w:val="007C2740"/>
    <w:rsid w:val="007C2818"/>
    <w:rsid w:val="007C281E"/>
    <w:rsid w:val="007C28E4"/>
    <w:rsid w:val="007C2CCA"/>
    <w:rsid w:val="007C2CE6"/>
    <w:rsid w:val="007C2D53"/>
    <w:rsid w:val="007C2E71"/>
    <w:rsid w:val="007C2EEE"/>
    <w:rsid w:val="007C2F2D"/>
    <w:rsid w:val="007C31A2"/>
    <w:rsid w:val="007C31AF"/>
    <w:rsid w:val="007C32FE"/>
    <w:rsid w:val="007C353A"/>
    <w:rsid w:val="007C38DF"/>
    <w:rsid w:val="007C3A70"/>
    <w:rsid w:val="007C3B2C"/>
    <w:rsid w:val="007C3C0D"/>
    <w:rsid w:val="007C3EDD"/>
    <w:rsid w:val="007C3F5E"/>
    <w:rsid w:val="007C40BF"/>
    <w:rsid w:val="007C458B"/>
    <w:rsid w:val="007C4769"/>
    <w:rsid w:val="007C48D8"/>
    <w:rsid w:val="007C4962"/>
    <w:rsid w:val="007C498D"/>
    <w:rsid w:val="007C4A6B"/>
    <w:rsid w:val="007C4C3F"/>
    <w:rsid w:val="007C4C5A"/>
    <w:rsid w:val="007C4C9A"/>
    <w:rsid w:val="007C4CF9"/>
    <w:rsid w:val="007C4DAB"/>
    <w:rsid w:val="007C4F86"/>
    <w:rsid w:val="007C4FC3"/>
    <w:rsid w:val="007C5077"/>
    <w:rsid w:val="007C514C"/>
    <w:rsid w:val="007C520D"/>
    <w:rsid w:val="007C5218"/>
    <w:rsid w:val="007C52A6"/>
    <w:rsid w:val="007C564D"/>
    <w:rsid w:val="007C56CB"/>
    <w:rsid w:val="007C5EEB"/>
    <w:rsid w:val="007C5FE7"/>
    <w:rsid w:val="007C6434"/>
    <w:rsid w:val="007C6607"/>
    <w:rsid w:val="007C688F"/>
    <w:rsid w:val="007C6AAA"/>
    <w:rsid w:val="007C6AFC"/>
    <w:rsid w:val="007C6B9A"/>
    <w:rsid w:val="007C6BF0"/>
    <w:rsid w:val="007C6BF3"/>
    <w:rsid w:val="007C6C79"/>
    <w:rsid w:val="007C6E8C"/>
    <w:rsid w:val="007C6E8D"/>
    <w:rsid w:val="007C7209"/>
    <w:rsid w:val="007C7403"/>
    <w:rsid w:val="007C74DB"/>
    <w:rsid w:val="007C78A3"/>
    <w:rsid w:val="007C7CCE"/>
    <w:rsid w:val="007C7FF9"/>
    <w:rsid w:val="007D0027"/>
    <w:rsid w:val="007D0058"/>
    <w:rsid w:val="007D017F"/>
    <w:rsid w:val="007D036E"/>
    <w:rsid w:val="007D0388"/>
    <w:rsid w:val="007D04BA"/>
    <w:rsid w:val="007D06AB"/>
    <w:rsid w:val="007D0712"/>
    <w:rsid w:val="007D080A"/>
    <w:rsid w:val="007D08EB"/>
    <w:rsid w:val="007D0941"/>
    <w:rsid w:val="007D0C40"/>
    <w:rsid w:val="007D0D93"/>
    <w:rsid w:val="007D0E8A"/>
    <w:rsid w:val="007D0FC3"/>
    <w:rsid w:val="007D100C"/>
    <w:rsid w:val="007D1248"/>
    <w:rsid w:val="007D13F0"/>
    <w:rsid w:val="007D1536"/>
    <w:rsid w:val="007D153B"/>
    <w:rsid w:val="007D1637"/>
    <w:rsid w:val="007D1676"/>
    <w:rsid w:val="007D1864"/>
    <w:rsid w:val="007D1BB5"/>
    <w:rsid w:val="007D1D03"/>
    <w:rsid w:val="007D1D70"/>
    <w:rsid w:val="007D1EE5"/>
    <w:rsid w:val="007D2227"/>
    <w:rsid w:val="007D238F"/>
    <w:rsid w:val="007D248E"/>
    <w:rsid w:val="007D2804"/>
    <w:rsid w:val="007D2940"/>
    <w:rsid w:val="007D2AB9"/>
    <w:rsid w:val="007D2B5F"/>
    <w:rsid w:val="007D2E31"/>
    <w:rsid w:val="007D30F5"/>
    <w:rsid w:val="007D3175"/>
    <w:rsid w:val="007D3221"/>
    <w:rsid w:val="007D3259"/>
    <w:rsid w:val="007D3361"/>
    <w:rsid w:val="007D3503"/>
    <w:rsid w:val="007D35CB"/>
    <w:rsid w:val="007D372D"/>
    <w:rsid w:val="007D38F9"/>
    <w:rsid w:val="007D3923"/>
    <w:rsid w:val="007D39C7"/>
    <w:rsid w:val="007D3BDC"/>
    <w:rsid w:val="007D3CAC"/>
    <w:rsid w:val="007D3DA3"/>
    <w:rsid w:val="007D3E05"/>
    <w:rsid w:val="007D3EE7"/>
    <w:rsid w:val="007D3FA8"/>
    <w:rsid w:val="007D40AF"/>
    <w:rsid w:val="007D4106"/>
    <w:rsid w:val="007D416A"/>
    <w:rsid w:val="007D4183"/>
    <w:rsid w:val="007D43E7"/>
    <w:rsid w:val="007D442A"/>
    <w:rsid w:val="007D452E"/>
    <w:rsid w:val="007D4540"/>
    <w:rsid w:val="007D45C4"/>
    <w:rsid w:val="007D45E6"/>
    <w:rsid w:val="007D46CC"/>
    <w:rsid w:val="007D46CE"/>
    <w:rsid w:val="007D47BD"/>
    <w:rsid w:val="007D487E"/>
    <w:rsid w:val="007D4938"/>
    <w:rsid w:val="007D49D2"/>
    <w:rsid w:val="007D4CFC"/>
    <w:rsid w:val="007D4D37"/>
    <w:rsid w:val="007D4F5D"/>
    <w:rsid w:val="007D5135"/>
    <w:rsid w:val="007D52A2"/>
    <w:rsid w:val="007D52CE"/>
    <w:rsid w:val="007D5599"/>
    <w:rsid w:val="007D55E4"/>
    <w:rsid w:val="007D568C"/>
    <w:rsid w:val="007D5BC6"/>
    <w:rsid w:val="007D5CAB"/>
    <w:rsid w:val="007D5D2A"/>
    <w:rsid w:val="007D5DB8"/>
    <w:rsid w:val="007D5FEF"/>
    <w:rsid w:val="007D60A5"/>
    <w:rsid w:val="007D6439"/>
    <w:rsid w:val="007D6900"/>
    <w:rsid w:val="007D6975"/>
    <w:rsid w:val="007D6A7F"/>
    <w:rsid w:val="007D6AFC"/>
    <w:rsid w:val="007D6D2C"/>
    <w:rsid w:val="007D6D87"/>
    <w:rsid w:val="007D6D9F"/>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290"/>
    <w:rsid w:val="007E15BD"/>
    <w:rsid w:val="007E163F"/>
    <w:rsid w:val="007E1888"/>
    <w:rsid w:val="007E1C7C"/>
    <w:rsid w:val="007E1D94"/>
    <w:rsid w:val="007E1E0E"/>
    <w:rsid w:val="007E26E3"/>
    <w:rsid w:val="007E27C1"/>
    <w:rsid w:val="007E2815"/>
    <w:rsid w:val="007E2CEF"/>
    <w:rsid w:val="007E2DB5"/>
    <w:rsid w:val="007E2E41"/>
    <w:rsid w:val="007E338E"/>
    <w:rsid w:val="007E34C5"/>
    <w:rsid w:val="007E3645"/>
    <w:rsid w:val="007E3817"/>
    <w:rsid w:val="007E39FC"/>
    <w:rsid w:val="007E3A51"/>
    <w:rsid w:val="007E3C38"/>
    <w:rsid w:val="007E3CC3"/>
    <w:rsid w:val="007E3DCC"/>
    <w:rsid w:val="007E3F35"/>
    <w:rsid w:val="007E413B"/>
    <w:rsid w:val="007E41E2"/>
    <w:rsid w:val="007E42D9"/>
    <w:rsid w:val="007E4478"/>
    <w:rsid w:val="007E4521"/>
    <w:rsid w:val="007E466F"/>
    <w:rsid w:val="007E498C"/>
    <w:rsid w:val="007E4A49"/>
    <w:rsid w:val="007E4A81"/>
    <w:rsid w:val="007E4CBA"/>
    <w:rsid w:val="007E4D04"/>
    <w:rsid w:val="007E5065"/>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2DA"/>
    <w:rsid w:val="007E62FA"/>
    <w:rsid w:val="007E63A5"/>
    <w:rsid w:val="007E6500"/>
    <w:rsid w:val="007E66D2"/>
    <w:rsid w:val="007E6B9B"/>
    <w:rsid w:val="007E6C5F"/>
    <w:rsid w:val="007E7141"/>
    <w:rsid w:val="007E7154"/>
    <w:rsid w:val="007E71E1"/>
    <w:rsid w:val="007E7503"/>
    <w:rsid w:val="007E76C2"/>
    <w:rsid w:val="007E7921"/>
    <w:rsid w:val="007E7BDB"/>
    <w:rsid w:val="007E7D56"/>
    <w:rsid w:val="007E7EF1"/>
    <w:rsid w:val="007E7FD7"/>
    <w:rsid w:val="007F0206"/>
    <w:rsid w:val="007F0383"/>
    <w:rsid w:val="007F0701"/>
    <w:rsid w:val="007F08D5"/>
    <w:rsid w:val="007F0A36"/>
    <w:rsid w:val="007F0BA3"/>
    <w:rsid w:val="007F0C12"/>
    <w:rsid w:val="007F0DFF"/>
    <w:rsid w:val="007F0F41"/>
    <w:rsid w:val="007F0F47"/>
    <w:rsid w:val="007F13F3"/>
    <w:rsid w:val="007F14B7"/>
    <w:rsid w:val="007F163B"/>
    <w:rsid w:val="007F165A"/>
    <w:rsid w:val="007F1702"/>
    <w:rsid w:val="007F18BC"/>
    <w:rsid w:val="007F1AB8"/>
    <w:rsid w:val="007F1C16"/>
    <w:rsid w:val="007F1F44"/>
    <w:rsid w:val="007F2009"/>
    <w:rsid w:val="007F21CA"/>
    <w:rsid w:val="007F22CF"/>
    <w:rsid w:val="007F248F"/>
    <w:rsid w:val="007F2640"/>
    <w:rsid w:val="007F266F"/>
    <w:rsid w:val="007F27F9"/>
    <w:rsid w:val="007F28AB"/>
    <w:rsid w:val="007F2ABA"/>
    <w:rsid w:val="007F2BCD"/>
    <w:rsid w:val="007F2C3C"/>
    <w:rsid w:val="007F2EAA"/>
    <w:rsid w:val="007F30E4"/>
    <w:rsid w:val="007F351C"/>
    <w:rsid w:val="007F352B"/>
    <w:rsid w:val="007F35ED"/>
    <w:rsid w:val="007F389A"/>
    <w:rsid w:val="007F38FC"/>
    <w:rsid w:val="007F398D"/>
    <w:rsid w:val="007F3BF4"/>
    <w:rsid w:val="007F3CD6"/>
    <w:rsid w:val="007F3DBF"/>
    <w:rsid w:val="007F3E76"/>
    <w:rsid w:val="007F3EF8"/>
    <w:rsid w:val="007F3FE5"/>
    <w:rsid w:val="007F4001"/>
    <w:rsid w:val="007F405F"/>
    <w:rsid w:val="007F406B"/>
    <w:rsid w:val="007F40BA"/>
    <w:rsid w:val="007F41C5"/>
    <w:rsid w:val="007F4201"/>
    <w:rsid w:val="007F430C"/>
    <w:rsid w:val="007F4560"/>
    <w:rsid w:val="007F4670"/>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CA8"/>
    <w:rsid w:val="007F6DBA"/>
    <w:rsid w:val="007F6EC6"/>
    <w:rsid w:val="007F6FC9"/>
    <w:rsid w:val="007F70E0"/>
    <w:rsid w:val="007F726F"/>
    <w:rsid w:val="007F73D6"/>
    <w:rsid w:val="007F7453"/>
    <w:rsid w:val="007F76CD"/>
    <w:rsid w:val="007F781F"/>
    <w:rsid w:val="007F7990"/>
    <w:rsid w:val="007F7BF5"/>
    <w:rsid w:val="007F7CD9"/>
    <w:rsid w:val="007F7DB7"/>
    <w:rsid w:val="0080006B"/>
    <w:rsid w:val="0080033D"/>
    <w:rsid w:val="0080037D"/>
    <w:rsid w:val="00800455"/>
    <w:rsid w:val="008006E7"/>
    <w:rsid w:val="0080079B"/>
    <w:rsid w:val="00800A08"/>
    <w:rsid w:val="00800A9E"/>
    <w:rsid w:val="00800B5A"/>
    <w:rsid w:val="00800EA0"/>
    <w:rsid w:val="00801050"/>
    <w:rsid w:val="00801093"/>
    <w:rsid w:val="008010E1"/>
    <w:rsid w:val="008011B1"/>
    <w:rsid w:val="008012E3"/>
    <w:rsid w:val="0080132B"/>
    <w:rsid w:val="008013A7"/>
    <w:rsid w:val="008013E1"/>
    <w:rsid w:val="00801444"/>
    <w:rsid w:val="00801464"/>
    <w:rsid w:val="0080160F"/>
    <w:rsid w:val="008016D9"/>
    <w:rsid w:val="008017A7"/>
    <w:rsid w:val="0080186D"/>
    <w:rsid w:val="0080197F"/>
    <w:rsid w:val="00801A96"/>
    <w:rsid w:val="00801C69"/>
    <w:rsid w:val="00801D97"/>
    <w:rsid w:val="00801DA1"/>
    <w:rsid w:val="00802165"/>
    <w:rsid w:val="008022AB"/>
    <w:rsid w:val="008022D0"/>
    <w:rsid w:val="00802467"/>
    <w:rsid w:val="008024F9"/>
    <w:rsid w:val="008025F4"/>
    <w:rsid w:val="00802C12"/>
    <w:rsid w:val="00802DBB"/>
    <w:rsid w:val="008030F7"/>
    <w:rsid w:val="0080319B"/>
    <w:rsid w:val="00803301"/>
    <w:rsid w:val="0080353A"/>
    <w:rsid w:val="008037DC"/>
    <w:rsid w:val="00803B7E"/>
    <w:rsid w:val="00803B9E"/>
    <w:rsid w:val="00804175"/>
    <w:rsid w:val="008041FF"/>
    <w:rsid w:val="008048A8"/>
    <w:rsid w:val="00804A3D"/>
    <w:rsid w:val="00804CB0"/>
    <w:rsid w:val="00804CCE"/>
    <w:rsid w:val="00804DE6"/>
    <w:rsid w:val="0080520D"/>
    <w:rsid w:val="008053E4"/>
    <w:rsid w:val="00805557"/>
    <w:rsid w:val="00805B79"/>
    <w:rsid w:val="00805C6B"/>
    <w:rsid w:val="00805CDE"/>
    <w:rsid w:val="00805CF7"/>
    <w:rsid w:val="00805D2E"/>
    <w:rsid w:val="00805EFF"/>
    <w:rsid w:val="00805F4C"/>
    <w:rsid w:val="00805F9D"/>
    <w:rsid w:val="00806040"/>
    <w:rsid w:val="008062AB"/>
    <w:rsid w:val="00806E40"/>
    <w:rsid w:val="00806FA4"/>
    <w:rsid w:val="00807322"/>
    <w:rsid w:val="008077F4"/>
    <w:rsid w:val="0080781B"/>
    <w:rsid w:val="008078BE"/>
    <w:rsid w:val="00807ADD"/>
    <w:rsid w:val="00807B3E"/>
    <w:rsid w:val="00807BFB"/>
    <w:rsid w:val="00807E2F"/>
    <w:rsid w:val="00807EC4"/>
    <w:rsid w:val="008102BE"/>
    <w:rsid w:val="008104D7"/>
    <w:rsid w:val="00810503"/>
    <w:rsid w:val="00810700"/>
    <w:rsid w:val="00810999"/>
    <w:rsid w:val="00810C9D"/>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98B"/>
    <w:rsid w:val="00813BA2"/>
    <w:rsid w:val="00813D93"/>
    <w:rsid w:val="00814203"/>
    <w:rsid w:val="008145CE"/>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FA"/>
    <w:rsid w:val="0081657E"/>
    <w:rsid w:val="00816737"/>
    <w:rsid w:val="00816893"/>
    <w:rsid w:val="00816AAE"/>
    <w:rsid w:val="00816BAD"/>
    <w:rsid w:val="00816E29"/>
    <w:rsid w:val="00816FA3"/>
    <w:rsid w:val="00816FF4"/>
    <w:rsid w:val="008170D9"/>
    <w:rsid w:val="008173FB"/>
    <w:rsid w:val="00817512"/>
    <w:rsid w:val="008176F2"/>
    <w:rsid w:val="0081772A"/>
    <w:rsid w:val="00817C64"/>
    <w:rsid w:val="00817CAE"/>
    <w:rsid w:val="00817FCB"/>
    <w:rsid w:val="008201E0"/>
    <w:rsid w:val="0082035A"/>
    <w:rsid w:val="008204D7"/>
    <w:rsid w:val="008209B4"/>
    <w:rsid w:val="00820B41"/>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3E3F"/>
    <w:rsid w:val="008241FA"/>
    <w:rsid w:val="00824253"/>
    <w:rsid w:val="00824290"/>
    <w:rsid w:val="008242F8"/>
    <w:rsid w:val="00824BD6"/>
    <w:rsid w:val="00824D9D"/>
    <w:rsid w:val="00824FAB"/>
    <w:rsid w:val="008250B2"/>
    <w:rsid w:val="00825264"/>
    <w:rsid w:val="008253E8"/>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AED"/>
    <w:rsid w:val="00830B98"/>
    <w:rsid w:val="00830BBF"/>
    <w:rsid w:val="00830C4F"/>
    <w:rsid w:val="00830D94"/>
    <w:rsid w:val="00830E5F"/>
    <w:rsid w:val="00830EF2"/>
    <w:rsid w:val="008310FA"/>
    <w:rsid w:val="0083139B"/>
    <w:rsid w:val="0083142A"/>
    <w:rsid w:val="0083152C"/>
    <w:rsid w:val="008317E0"/>
    <w:rsid w:val="0083197A"/>
    <w:rsid w:val="008319F6"/>
    <w:rsid w:val="00831A12"/>
    <w:rsid w:val="00831A6E"/>
    <w:rsid w:val="00831CDE"/>
    <w:rsid w:val="00831D9A"/>
    <w:rsid w:val="00831DAB"/>
    <w:rsid w:val="00831E05"/>
    <w:rsid w:val="008321B2"/>
    <w:rsid w:val="008321D8"/>
    <w:rsid w:val="00832606"/>
    <w:rsid w:val="00832694"/>
    <w:rsid w:val="00832857"/>
    <w:rsid w:val="008329D0"/>
    <w:rsid w:val="00832E44"/>
    <w:rsid w:val="008330EB"/>
    <w:rsid w:val="00833138"/>
    <w:rsid w:val="0083318A"/>
    <w:rsid w:val="008331D2"/>
    <w:rsid w:val="00833317"/>
    <w:rsid w:val="00833565"/>
    <w:rsid w:val="00833568"/>
    <w:rsid w:val="008337B1"/>
    <w:rsid w:val="00833998"/>
    <w:rsid w:val="00833ADB"/>
    <w:rsid w:val="00833B27"/>
    <w:rsid w:val="00833F15"/>
    <w:rsid w:val="00833F1A"/>
    <w:rsid w:val="00834123"/>
    <w:rsid w:val="008342A8"/>
    <w:rsid w:val="00834663"/>
    <w:rsid w:val="008346B1"/>
    <w:rsid w:val="008346FC"/>
    <w:rsid w:val="008348CE"/>
    <w:rsid w:val="008354FD"/>
    <w:rsid w:val="008355C1"/>
    <w:rsid w:val="008356A6"/>
    <w:rsid w:val="00835917"/>
    <w:rsid w:val="0083593F"/>
    <w:rsid w:val="00835AA4"/>
    <w:rsid w:val="00835ACC"/>
    <w:rsid w:val="00835B67"/>
    <w:rsid w:val="00835C53"/>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1FD8"/>
    <w:rsid w:val="0084206D"/>
    <w:rsid w:val="00842290"/>
    <w:rsid w:val="0084229F"/>
    <w:rsid w:val="008425B8"/>
    <w:rsid w:val="00842936"/>
    <w:rsid w:val="00842C36"/>
    <w:rsid w:val="0084302E"/>
    <w:rsid w:val="0084326D"/>
    <w:rsid w:val="00843627"/>
    <w:rsid w:val="008436F3"/>
    <w:rsid w:val="0084370A"/>
    <w:rsid w:val="0084373B"/>
    <w:rsid w:val="008437DA"/>
    <w:rsid w:val="008438F9"/>
    <w:rsid w:val="00843AB9"/>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8A8"/>
    <w:rsid w:val="00845B07"/>
    <w:rsid w:val="00845E89"/>
    <w:rsid w:val="00845ED2"/>
    <w:rsid w:val="008462B0"/>
    <w:rsid w:val="0084668A"/>
    <w:rsid w:val="00846737"/>
    <w:rsid w:val="00846AE2"/>
    <w:rsid w:val="00846B1F"/>
    <w:rsid w:val="00847008"/>
    <w:rsid w:val="0084708A"/>
    <w:rsid w:val="008470F6"/>
    <w:rsid w:val="00847130"/>
    <w:rsid w:val="008471FC"/>
    <w:rsid w:val="0084739D"/>
    <w:rsid w:val="00847453"/>
    <w:rsid w:val="008475C0"/>
    <w:rsid w:val="008476D4"/>
    <w:rsid w:val="00847731"/>
    <w:rsid w:val="008478F1"/>
    <w:rsid w:val="00847973"/>
    <w:rsid w:val="00847AAF"/>
    <w:rsid w:val="00847B2A"/>
    <w:rsid w:val="00847C8A"/>
    <w:rsid w:val="00847DC1"/>
    <w:rsid w:val="00847F5F"/>
    <w:rsid w:val="00847FE3"/>
    <w:rsid w:val="0085013A"/>
    <w:rsid w:val="00850290"/>
    <w:rsid w:val="008502F9"/>
    <w:rsid w:val="00850304"/>
    <w:rsid w:val="00850325"/>
    <w:rsid w:val="008504ED"/>
    <w:rsid w:val="00850C1F"/>
    <w:rsid w:val="00850C5E"/>
    <w:rsid w:val="00850F9E"/>
    <w:rsid w:val="008511D5"/>
    <w:rsid w:val="00851285"/>
    <w:rsid w:val="00851364"/>
    <w:rsid w:val="00851568"/>
    <w:rsid w:val="008515F3"/>
    <w:rsid w:val="008518F6"/>
    <w:rsid w:val="008519AB"/>
    <w:rsid w:val="00851B7D"/>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CAA"/>
    <w:rsid w:val="00854EB1"/>
    <w:rsid w:val="00854F19"/>
    <w:rsid w:val="00855218"/>
    <w:rsid w:val="008552F6"/>
    <w:rsid w:val="00855827"/>
    <w:rsid w:val="008559F8"/>
    <w:rsid w:val="00855B4F"/>
    <w:rsid w:val="00855BB8"/>
    <w:rsid w:val="00855C04"/>
    <w:rsid w:val="00855D2A"/>
    <w:rsid w:val="00855EBC"/>
    <w:rsid w:val="00855F0E"/>
    <w:rsid w:val="00855FAE"/>
    <w:rsid w:val="008560CF"/>
    <w:rsid w:val="008562D0"/>
    <w:rsid w:val="008562F4"/>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BA6"/>
    <w:rsid w:val="00861FF3"/>
    <w:rsid w:val="00862442"/>
    <w:rsid w:val="00862564"/>
    <w:rsid w:val="00862705"/>
    <w:rsid w:val="0086273F"/>
    <w:rsid w:val="008627B4"/>
    <w:rsid w:val="00862832"/>
    <w:rsid w:val="0086295F"/>
    <w:rsid w:val="008629F2"/>
    <w:rsid w:val="00862B7F"/>
    <w:rsid w:val="00862F53"/>
    <w:rsid w:val="00862FB9"/>
    <w:rsid w:val="008630CB"/>
    <w:rsid w:val="00863114"/>
    <w:rsid w:val="008631E3"/>
    <w:rsid w:val="00863767"/>
    <w:rsid w:val="008638A5"/>
    <w:rsid w:val="008638C1"/>
    <w:rsid w:val="00863943"/>
    <w:rsid w:val="00863E15"/>
    <w:rsid w:val="00864180"/>
    <w:rsid w:val="008644DE"/>
    <w:rsid w:val="0086465A"/>
    <w:rsid w:val="0086472B"/>
    <w:rsid w:val="008649D4"/>
    <w:rsid w:val="00864A9C"/>
    <w:rsid w:val="00864EA8"/>
    <w:rsid w:val="008650F5"/>
    <w:rsid w:val="0086514B"/>
    <w:rsid w:val="0086517F"/>
    <w:rsid w:val="00865806"/>
    <w:rsid w:val="00865882"/>
    <w:rsid w:val="00865A34"/>
    <w:rsid w:val="00865ADB"/>
    <w:rsid w:val="00865D05"/>
    <w:rsid w:val="00865F7E"/>
    <w:rsid w:val="00866254"/>
    <w:rsid w:val="00866367"/>
    <w:rsid w:val="00866516"/>
    <w:rsid w:val="00866595"/>
    <w:rsid w:val="008666E6"/>
    <w:rsid w:val="008668E8"/>
    <w:rsid w:val="0086691A"/>
    <w:rsid w:val="0086697B"/>
    <w:rsid w:val="00866A3D"/>
    <w:rsid w:val="00866C2B"/>
    <w:rsid w:val="00866C6F"/>
    <w:rsid w:val="00866FFB"/>
    <w:rsid w:val="0086709E"/>
    <w:rsid w:val="008670A9"/>
    <w:rsid w:val="008674D6"/>
    <w:rsid w:val="008674F5"/>
    <w:rsid w:val="008679BF"/>
    <w:rsid w:val="00867BEE"/>
    <w:rsid w:val="00867C30"/>
    <w:rsid w:val="00867C5B"/>
    <w:rsid w:val="00867E89"/>
    <w:rsid w:val="00867F49"/>
    <w:rsid w:val="00867F56"/>
    <w:rsid w:val="00867F99"/>
    <w:rsid w:val="0087004A"/>
    <w:rsid w:val="00870155"/>
    <w:rsid w:val="00870276"/>
    <w:rsid w:val="0087050A"/>
    <w:rsid w:val="00870531"/>
    <w:rsid w:val="00870666"/>
    <w:rsid w:val="00870817"/>
    <w:rsid w:val="0087130B"/>
    <w:rsid w:val="00871488"/>
    <w:rsid w:val="00871587"/>
    <w:rsid w:val="00871ACD"/>
    <w:rsid w:val="00871D81"/>
    <w:rsid w:val="00871F93"/>
    <w:rsid w:val="00872021"/>
    <w:rsid w:val="00872110"/>
    <w:rsid w:val="00872285"/>
    <w:rsid w:val="008722D1"/>
    <w:rsid w:val="00872373"/>
    <w:rsid w:val="0087248A"/>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D"/>
    <w:rsid w:val="008745F5"/>
    <w:rsid w:val="00874818"/>
    <w:rsid w:val="00874B56"/>
    <w:rsid w:val="00875178"/>
    <w:rsid w:val="00875695"/>
    <w:rsid w:val="00875785"/>
    <w:rsid w:val="00875AB6"/>
    <w:rsid w:val="00875C58"/>
    <w:rsid w:val="00875DAB"/>
    <w:rsid w:val="00875E87"/>
    <w:rsid w:val="0087616E"/>
    <w:rsid w:val="0087622C"/>
    <w:rsid w:val="00876527"/>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27B"/>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42C"/>
    <w:rsid w:val="0088293F"/>
    <w:rsid w:val="00882977"/>
    <w:rsid w:val="00882B01"/>
    <w:rsid w:val="00882F03"/>
    <w:rsid w:val="008830A2"/>
    <w:rsid w:val="008831E6"/>
    <w:rsid w:val="00883356"/>
    <w:rsid w:val="008834CA"/>
    <w:rsid w:val="00883523"/>
    <w:rsid w:val="008836A2"/>
    <w:rsid w:val="008839D1"/>
    <w:rsid w:val="00883A05"/>
    <w:rsid w:val="00883AF2"/>
    <w:rsid w:val="00883CBF"/>
    <w:rsid w:val="00883F25"/>
    <w:rsid w:val="00883FFA"/>
    <w:rsid w:val="0088402D"/>
    <w:rsid w:val="00884132"/>
    <w:rsid w:val="00884177"/>
    <w:rsid w:val="008841D9"/>
    <w:rsid w:val="0088461F"/>
    <w:rsid w:val="0088465F"/>
    <w:rsid w:val="0088488A"/>
    <w:rsid w:val="008849F2"/>
    <w:rsid w:val="00884CEA"/>
    <w:rsid w:val="00884F55"/>
    <w:rsid w:val="008850A6"/>
    <w:rsid w:val="008852E7"/>
    <w:rsid w:val="008853D1"/>
    <w:rsid w:val="008856AD"/>
    <w:rsid w:val="008856F6"/>
    <w:rsid w:val="0088570C"/>
    <w:rsid w:val="00885762"/>
    <w:rsid w:val="0088584F"/>
    <w:rsid w:val="008858F1"/>
    <w:rsid w:val="0088594E"/>
    <w:rsid w:val="00885B89"/>
    <w:rsid w:val="00885BD7"/>
    <w:rsid w:val="00885C28"/>
    <w:rsid w:val="00885F28"/>
    <w:rsid w:val="00885F70"/>
    <w:rsid w:val="008860DD"/>
    <w:rsid w:val="00886473"/>
    <w:rsid w:val="00886505"/>
    <w:rsid w:val="00886579"/>
    <w:rsid w:val="00886669"/>
    <w:rsid w:val="008866AC"/>
    <w:rsid w:val="00886CA2"/>
    <w:rsid w:val="00886CCB"/>
    <w:rsid w:val="00886D9E"/>
    <w:rsid w:val="0088711E"/>
    <w:rsid w:val="008874B1"/>
    <w:rsid w:val="00887A2B"/>
    <w:rsid w:val="00887BB3"/>
    <w:rsid w:val="00887D08"/>
    <w:rsid w:val="00887E1C"/>
    <w:rsid w:val="00887F3B"/>
    <w:rsid w:val="008900B5"/>
    <w:rsid w:val="008903DF"/>
    <w:rsid w:val="008905EC"/>
    <w:rsid w:val="008905F8"/>
    <w:rsid w:val="00890C6F"/>
    <w:rsid w:val="00890CDE"/>
    <w:rsid w:val="00890EA6"/>
    <w:rsid w:val="00891260"/>
    <w:rsid w:val="00891563"/>
    <w:rsid w:val="0089179C"/>
    <w:rsid w:val="008917D5"/>
    <w:rsid w:val="00891992"/>
    <w:rsid w:val="00891B48"/>
    <w:rsid w:val="00891BB0"/>
    <w:rsid w:val="00891BC0"/>
    <w:rsid w:val="00891D0C"/>
    <w:rsid w:val="008920D3"/>
    <w:rsid w:val="00892471"/>
    <w:rsid w:val="00892475"/>
    <w:rsid w:val="008925C9"/>
    <w:rsid w:val="008926AA"/>
    <w:rsid w:val="00892BFB"/>
    <w:rsid w:val="00892EFE"/>
    <w:rsid w:val="00892F5C"/>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9A9"/>
    <w:rsid w:val="00895CFF"/>
    <w:rsid w:val="00895D60"/>
    <w:rsid w:val="00895EED"/>
    <w:rsid w:val="008962F2"/>
    <w:rsid w:val="00896354"/>
    <w:rsid w:val="0089637A"/>
    <w:rsid w:val="00896388"/>
    <w:rsid w:val="00896BC8"/>
    <w:rsid w:val="00897039"/>
    <w:rsid w:val="00897198"/>
    <w:rsid w:val="00897762"/>
    <w:rsid w:val="008978BC"/>
    <w:rsid w:val="008979C6"/>
    <w:rsid w:val="00897AB8"/>
    <w:rsid w:val="00897B70"/>
    <w:rsid w:val="00897BC3"/>
    <w:rsid w:val="008A0025"/>
    <w:rsid w:val="008A010E"/>
    <w:rsid w:val="008A04A4"/>
    <w:rsid w:val="008A0677"/>
    <w:rsid w:val="008A0853"/>
    <w:rsid w:val="008A086D"/>
    <w:rsid w:val="008A0955"/>
    <w:rsid w:val="008A09AA"/>
    <w:rsid w:val="008A0CB1"/>
    <w:rsid w:val="008A1171"/>
    <w:rsid w:val="008A11ED"/>
    <w:rsid w:val="008A1397"/>
    <w:rsid w:val="008A1423"/>
    <w:rsid w:val="008A1BBA"/>
    <w:rsid w:val="008A1CC2"/>
    <w:rsid w:val="008A1D70"/>
    <w:rsid w:val="008A1DC4"/>
    <w:rsid w:val="008A1E9A"/>
    <w:rsid w:val="008A1FBC"/>
    <w:rsid w:val="008A217D"/>
    <w:rsid w:val="008A261A"/>
    <w:rsid w:val="008A2955"/>
    <w:rsid w:val="008A2984"/>
    <w:rsid w:val="008A2A23"/>
    <w:rsid w:val="008A2DB5"/>
    <w:rsid w:val="008A3078"/>
    <w:rsid w:val="008A3198"/>
    <w:rsid w:val="008A330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E1"/>
    <w:rsid w:val="008A498C"/>
    <w:rsid w:val="008A49AD"/>
    <w:rsid w:val="008A4AC4"/>
    <w:rsid w:val="008A4DB1"/>
    <w:rsid w:val="008A4E31"/>
    <w:rsid w:val="008A4FD7"/>
    <w:rsid w:val="008A509A"/>
    <w:rsid w:val="008A51AE"/>
    <w:rsid w:val="008A5204"/>
    <w:rsid w:val="008A5472"/>
    <w:rsid w:val="008A5525"/>
    <w:rsid w:val="008A5762"/>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D32"/>
    <w:rsid w:val="008B1EB5"/>
    <w:rsid w:val="008B1F68"/>
    <w:rsid w:val="008B2039"/>
    <w:rsid w:val="008B22D3"/>
    <w:rsid w:val="008B24B1"/>
    <w:rsid w:val="008B253C"/>
    <w:rsid w:val="008B26D5"/>
    <w:rsid w:val="008B2D0D"/>
    <w:rsid w:val="008B31F2"/>
    <w:rsid w:val="008B335F"/>
    <w:rsid w:val="008B3855"/>
    <w:rsid w:val="008B3C2A"/>
    <w:rsid w:val="008B3D50"/>
    <w:rsid w:val="008B3E16"/>
    <w:rsid w:val="008B3F29"/>
    <w:rsid w:val="008B3F3F"/>
    <w:rsid w:val="008B3F64"/>
    <w:rsid w:val="008B4170"/>
    <w:rsid w:val="008B4378"/>
    <w:rsid w:val="008B4500"/>
    <w:rsid w:val="008B4539"/>
    <w:rsid w:val="008B471B"/>
    <w:rsid w:val="008B4821"/>
    <w:rsid w:val="008B4B1C"/>
    <w:rsid w:val="008B4C6D"/>
    <w:rsid w:val="008B4D5D"/>
    <w:rsid w:val="008B4E9E"/>
    <w:rsid w:val="008B4EF1"/>
    <w:rsid w:val="008B4F48"/>
    <w:rsid w:val="008B4F56"/>
    <w:rsid w:val="008B523B"/>
    <w:rsid w:val="008B553F"/>
    <w:rsid w:val="008B5669"/>
    <w:rsid w:val="008B592D"/>
    <w:rsid w:val="008B5C39"/>
    <w:rsid w:val="008B5D35"/>
    <w:rsid w:val="008B5F81"/>
    <w:rsid w:val="008B600A"/>
    <w:rsid w:val="008B6068"/>
    <w:rsid w:val="008B618E"/>
    <w:rsid w:val="008B62C6"/>
    <w:rsid w:val="008B6365"/>
    <w:rsid w:val="008B6630"/>
    <w:rsid w:val="008B670B"/>
    <w:rsid w:val="008B6C19"/>
    <w:rsid w:val="008B6FDB"/>
    <w:rsid w:val="008B72C7"/>
    <w:rsid w:val="008B72CD"/>
    <w:rsid w:val="008B7535"/>
    <w:rsid w:val="008B7759"/>
    <w:rsid w:val="008B77B0"/>
    <w:rsid w:val="008B7AD1"/>
    <w:rsid w:val="008B7CEC"/>
    <w:rsid w:val="008B7FD4"/>
    <w:rsid w:val="008C0146"/>
    <w:rsid w:val="008C0201"/>
    <w:rsid w:val="008C0278"/>
    <w:rsid w:val="008C03CE"/>
    <w:rsid w:val="008C0B63"/>
    <w:rsid w:val="008C0C12"/>
    <w:rsid w:val="008C0C84"/>
    <w:rsid w:val="008C0D49"/>
    <w:rsid w:val="008C1007"/>
    <w:rsid w:val="008C10C4"/>
    <w:rsid w:val="008C1127"/>
    <w:rsid w:val="008C12D4"/>
    <w:rsid w:val="008C1468"/>
    <w:rsid w:val="008C154B"/>
    <w:rsid w:val="008C15D9"/>
    <w:rsid w:val="008C1744"/>
    <w:rsid w:val="008C175A"/>
    <w:rsid w:val="008C1870"/>
    <w:rsid w:val="008C1A4F"/>
    <w:rsid w:val="008C1EEF"/>
    <w:rsid w:val="008C1FAA"/>
    <w:rsid w:val="008C201F"/>
    <w:rsid w:val="008C2327"/>
    <w:rsid w:val="008C2351"/>
    <w:rsid w:val="008C23F2"/>
    <w:rsid w:val="008C25E2"/>
    <w:rsid w:val="008C27B8"/>
    <w:rsid w:val="008C28FC"/>
    <w:rsid w:val="008C2AB7"/>
    <w:rsid w:val="008C2BA2"/>
    <w:rsid w:val="008C2E08"/>
    <w:rsid w:val="008C30C7"/>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4EBD"/>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405"/>
    <w:rsid w:val="008C674B"/>
    <w:rsid w:val="008C6789"/>
    <w:rsid w:val="008C6A2B"/>
    <w:rsid w:val="008C6D1D"/>
    <w:rsid w:val="008C6FE2"/>
    <w:rsid w:val="008C700F"/>
    <w:rsid w:val="008C7062"/>
    <w:rsid w:val="008C7160"/>
    <w:rsid w:val="008C7166"/>
    <w:rsid w:val="008C7290"/>
    <w:rsid w:val="008C7328"/>
    <w:rsid w:val="008C75EF"/>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591"/>
    <w:rsid w:val="008D1883"/>
    <w:rsid w:val="008D1932"/>
    <w:rsid w:val="008D1A9C"/>
    <w:rsid w:val="008D1AF3"/>
    <w:rsid w:val="008D1AF6"/>
    <w:rsid w:val="008D1C30"/>
    <w:rsid w:val="008D1D3C"/>
    <w:rsid w:val="008D1FBB"/>
    <w:rsid w:val="008D2134"/>
    <w:rsid w:val="008D21CC"/>
    <w:rsid w:val="008D22CB"/>
    <w:rsid w:val="008D2478"/>
    <w:rsid w:val="008D2479"/>
    <w:rsid w:val="008D2CEE"/>
    <w:rsid w:val="008D2EDB"/>
    <w:rsid w:val="008D337D"/>
    <w:rsid w:val="008D34E7"/>
    <w:rsid w:val="008D360C"/>
    <w:rsid w:val="008D387C"/>
    <w:rsid w:val="008D3AC1"/>
    <w:rsid w:val="008D410A"/>
    <w:rsid w:val="008D429E"/>
    <w:rsid w:val="008D45E1"/>
    <w:rsid w:val="008D45E4"/>
    <w:rsid w:val="008D468F"/>
    <w:rsid w:val="008D49B1"/>
    <w:rsid w:val="008D4A81"/>
    <w:rsid w:val="008D4DCE"/>
    <w:rsid w:val="008D54BE"/>
    <w:rsid w:val="008D553A"/>
    <w:rsid w:val="008D558E"/>
    <w:rsid w:val="008D5702"/>
    <w:rsid w:val="008D5858"/>
    <w:rsid w:val="008D594A"/>
    <w:rsid w:val="008D5B45"/>
    <w:rsid w:val="008D5C51"/>
    <w:rsid w:val="008D5D0F"/>
    <w:rsid w:val="008D6182"/>
    <w:rsid w:val="008D640F"/>
    <w:rsid w:val="008D680A"/>
    <w:rsid w:val="008D6970"/>
    <w:rsid w:val="008D6C64"/>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23"/>
    <w:rsid w:val="008D7FA5"/>
    <w:rsid w:val="008E00BA"/>
    <w:rsid w:val="008E0271"/>
    <w:rsid w:val="008E0287"/>
    <w:rsid w:val="008E02ED"/>
    <w:rsid w:val="008E041C"/>
    <w:rsid w:val="008E05AA"/>
    <w:rsid w:val="008E060D"/>
    <w:rsid w:val="008E0623"/>
    <w:rsid w:val="008E07DA"/>
    <w:rsid w:val="008E0A80"/>
    <w:rsid w:val="008E0D2D"/>
    <w:rsid w:val="008E0DE6"/>
    <w:rsid w:val="008E0EC9"/>
    <w:rsid w:val="008E10DA"/>
    <w:rsid w:val="008E12D7"/>
    <w:rsid w:val="008E184D"/>
    <w:rsid w:val="008E199F"/>
    <w:rsid w:val="008E1CEE"/>
    <w:rsid w:val="008E1F62"/>
    <w:rsid w:val="008E203B"/>
    <w:rsid w:val="008E2144"/>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8E7"/>
    <w:rsid w:val="008E3A8E"/>
    <w:rsid w:val="008E3E2D"/>
    <w:rsid w:val="008E3E5F"/>
    <w:rsid w:val="008E4267"/>
    <w:rsid w:val="008E438C"/>
    <w:rsid w:val="008E4414"/>
    <w:rsid w:val="008E445C"/>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F12"/>
    <w:rsid w:val="008E5FBA"/>
    <w:rsid w:val="008E60CA"/>
    <w:rsid w:val="008E60DA"/>
    <w:rsid w:val="008E616B"/>
    <w:rsid w:val="008E62C4"/>
    <w:rsid w:val="008E68E0"/>
    <w:rsid w:val="008E68F6"/>
    <w:rsid w:val="008E69E3"/>
    <w:rsid w:val="008E6ED9"/>
    <w:rsid w:val="008E70EA"/>
    <w:rsid w:val="008E72C0"/>
    <w:rsid w:val="008E752D"/>
    <w:rsid w:val="008E75F6"/>
    <w:rsid w:val="008E7682"/>
    <w:rsid w:val="008E769A"/>
    <w:rsid w:val="008E76A2"/>
    <w:rsid w:val="008E7765"/>
    <w:rsid w:val="008E77CB"/>
    <w:rsid w:val="008E7B11"/>
    <w:rsid w:val="008E7B45"/>
    <w:rsid w:val="008E7C9A"/>
    <w:rsid w:val="008E7E2B"/>
    <w:rsid w:val="008E7E92"/>
    <w:rsid w:val="008E7F4E"/>
    <w:rsid w:val="008E7F89"/>
    <w:rsid w:val="008F032C"/>
    <w:rsid w:val="008F050A"/>
    <w:rsid w:val="008F0861"/>
    <w:rsid w:val="008F0936"/>
    <w:rsid w:val="008F0969"/>
    <w:rsid w:val="008F098D"/>
    <w:rsid w:val="008F0BE2"/>
    <w:rsid w:val="008F0D51"/>
    <w:rsid w:val="008F0E01"/>
    <w:rsid w:val="008F1069"/>
    <w:rsid w:val="008F1359"/>
    <w:rsid w:val="008F1411"/>
    <w:rsid w:val="008F14E4"/>
    <w:rsid w:val="008F156E"/>
    <w:rsid w:val="008F15CC"/>
    <w:rsid w:val="008F1680"/>
    <w:rsid w:val="008F1B06"/>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605"/>
    <w:rsid w:val="008F364E"/>
    <w:rsid w:val="008F3686"/>
    <w:rsid w:val="008F38E4"/>
    <w:rsid w:val="008F39F5"/>
    <w:rsid w:val="008F3CB0"/>
    <w:rsid w:val="008F3D26"/>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09"/>
    <w:rsid w:val="008F55C0"/>
    <w:rsid w:val="008F5968"/>
    <w:rsid w:val="008F5A3D"/>
    <w:rsid w:val="008F5E20"/>
    <w:rsid w:val="008F5EBA"/>
    <w:rsid w:val="008F5ED3"/>
    <w:rsid w:val="008F61FD"/>
    <w:rsid w:val="008F62FF"/>
    <w:rsid w:val="008F638B"/>
    <w:rsid w:val="008F64BE"/>
    <w:rsid w:val="008F656D"/>
    <w:rsid w:val="008F6757"/>
    <w:rsid w:val="008F67EB"/>
    <w:rsid w:val="008F68E5"/>
    <w:rsid w:val="008F6965"/>
    <w:rsid w:val="008F6D37"/>
    <w:rsid w:val="008F6D8B"/>
    <w:rsid w:val="008F6F9F"/>
    <w:rsid w:val="008F71E7"/>
    <w:rsid w:val="008F73F8"/>
    <w:rsid w:val="008F73F9"/>
    <w:rsid w:val="008F7633"/>
    <w:rsid w:val="008F7660"/>
    <w:rsid w:val="008F7725"/>
    <w:rsid w:val="008F778B"/>
    <w:rsid w:val="008F7846"/>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47A"/>
    <w:rsid w:val="00900558"/>
    <w:rsid w:val="0090065C"/>
    <w:rsid w:val="009007E9"/>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568"/>
    <w:rsid w:val="00903612"/>
    <w:rsid w:val="009037D8"/>
    <w:rsid w:val="009039BD"/>
    <w:rsid w:val="00903ADB"/>
    <w:rsid w:val="00903AF1"/>
    <w:rsid w:val="00904027"/>
    <w:rsid w:val="00904098"/>
    <w:rsid w:val="009040D5"/>
    <w:rsid w:val="00904165"/>
    <w:rsid w:val="00904180"/>
    <w:rsid w:val="00904288"/>
    <w:rsid w:val="009042A3"/>
    <w:rsid w:val="009043C0"/>
    <w:rsid w:val="00904669"/>
    <w:rsid w:val="00904A1B"/>
    <w:rsid w:val="00904A8C"/>
    <w:rsid w:val="00904A9E"/>
    <w:rsid w:val="00904CDF"/>
    <w:rsid w:val="00904DD8"/>
    <w:rsid w:val="00904E67"/>
    <w:rsid w:val="009053D2"/>
    <w:rsid w:val="0090540C"/>
    <w:rsid w:val="009054EB"/>
    <w:rsid w:val="009056FD"/>
    <w:rsid w:val="009058F4"/>
    <w:rsid w:val="0090593D"/>
    <w:rsid w:val="00905B61"/>
    <w:rsid w:val="00905BD4"/>
    <w:rsid w:val="009060FC"/>
    <w:rsid w:val="009061FB"/>
    <w:rsid w:val="009065B5"/>
    <w:rsid w:val="009066E5"/>
    <w:rsid w:val="0090670D"/>
    <w:rsid w:val="00906979"/>
    <w:rsid w:val="00906A92"/>
    <w:rsid w:val="00906CD0"/>
    <w:rsid w:val="00906E3D"/>
    <w:rsid w:val="00906E8F"/>
    <w:rsid w:val="00906EDF"/>
    <w:rsid w:val="00906FA9"/>
    <w:rsid w:val="00906FE0"/>
    <w:rsid w:val="009072DA"/>
    <w:rsid w:val="00907351"/>
    <w:rsid w:val="00907543"/>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215"/>
    <w:rsid w:val="009123C8"/>
    <w:rsid w:val="00912429"/>
    <w:rsid w:val="009124DB"/>
    <w:rsid w:val="00912587"/>
    <w:rsid w:val="009125A5"/>
    <w:rsid w:val="00912B04"/>
    <w:rsid w:val="00912C73"/>
    <w:rsid w:val="00912F92"/>
    <w:rsid w:val="009131A0"/>
    <w:rsid w:val="009131AF"/>
    <w:rsid w:val="00913282"/>
    <w:rsid w:val="009134E5"/>
    <w:rsid w:val="009136B2"/>
    <w:rsid w:val="009138E0"/>
    <w:rsid w:val="0091394D"/>
    <w:rsid w:val="00913A14"/>
    <w:rsid w:val="00913B53"/>
    <w:rsid w:val="00913BB9"/>
    <w:rsid w:val="00913F33"/>
    <w:rsid w:val="00913F3F"/>
    <w:rsid w:val="00913FB3"/>
    <w:rsid w:val="0091411B"/>
    <w:rsid w:val="0091413A"/>
    <w:rsid w:val="009146CD"/>
    <w:rsid w:val="00914814"/>
    <w:rsid w:val="00914837"/>
    <w:rsid w:val="009148C0"/>
    <w:rsid w:val="00914995"/>
    <w:rsid w:val="00914ADB"/>
    <w:rsid w:val="00914BE8"/>
    <w:rsid w:val="00914C49"/>
    <w:rsid w:val="00914D3C"/>
    <w:rsid w:val="00914FD5"/>
    <w:rsid w:val="009153E2"/>
    <w:rsid w:val="00915822"/>
    <w:rsid w:val="0091596F"/>
    <w:rsid w:val="00915C10"/>
    <w:rsid w:val="00915EF1"/>
    <w:rsid w:val="00915F8B"/>
    <w:rsid w:val="00916015"/>
    <w:rsid w:val="0091601E"/>
    <w:rsid w:val="0091608D"/>
    <w:rsid w:val="009163E9"/>
    <w:rsid w:val="00916563"/>
    <w:rsid w:val="009165FE"/>
    <w:rsid w:val="009166D5"/>
    <w:rsid w:val="009167BE"/>
    <w:rsid w:val="0091682F"/>
    <w:rsid w:val="00916D33"/>
    <w:rsid w:val="00916E38"/>
    <w:rsid w:val="00916F99"/>
    <w:rsid w:val="009171C3"/>
    <w:rsid w:val="00917234"/>
    <w:rsid w:val="009172A5"/>
    <w:rsid w:val="0091739A"/>
    <w:rsid w:val="0091749E"/>
    <w:rsid w:val="00917733"/>
    <w:rsid w:val="0091796A"/>
    <w:rsid w:val="00917A2D"/>
    <w:rsid w:val="00917C73"/>
    <w:rsid w:val="00920286"/>
    <w:rsid w:val="00920330"/>
    <w:rsid w:val="009203CC"/>
    <w:rsid w:val="009203F7"/>
    <w:rsid w:val="0092043D"/>
    <w:rsid w:val="00921127"/>
    <w:rsid w:val="009211DA"/>
    <w:rsid w:val="009212E1"/>
    <w:rsid w:val="00921354"/>
    <w:rsid w:val="009216FD"/>
    <w:rsid w:val="00922348"/>
    <w:rsid w:val="009227A4"/>
    <w:rsid w:val="00922AB6"/>
    <w:rsid w:val="00922AED"/>
    <w:rsid w:val="00922CD0"/>
    <w:rsid w:val="00922D69"/>
    <w:rsid w:val="00922E32"/>
    <w:rsid w:val="00922E6C"/>
    <w:rsid w:val="00922F7B"/>
    <w:rsid w:val="0092305E"/>
    <w:rsid w:val="009230A5"/>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73"/>
    <w:rsid w:val="009253C5"/>
    <w:rsid w:val="009257D5"/>
    <w:rsid w:val="00925BDA"/>
    <w:rsid w:val="00925C3B"/>
    <w:rsid w:val="00925D29"/>
    <w:rsid w:val="00925E10"/>
    <w:rsid w:val="00925F1F"/>
    <w:rsid w:val="009262B0"/>
    <w:rsid w:val="00926A9F"/>
    <w:rsid w:val="00926AF3"/>
    <w:rsid w:val="00927042"/>
    <w:rsid w:val="009272C3"/>
    <w:rsid w:val="00927647"/>
    <w:rsid w:val="00927686"/>
    <w:rsid w:val="009276B7"/>
    <w:rsid w:val="0092772A"/>
    <w:rsid w:val="00927E0C"/>
    <w:rsid w:val="00927ED8"/>
    <w:rsid w:val="00927FAD"/>
    <w:rsid w:val="009300BA"/>
    <w:rsid w:val="009304FD"/>
    <w:rsid w:val="00930583"/>
    <w:rsid w:val="009306E4"/>
    <w:rsid w:val="009307BC"/>
    <w:rsid w:val="0093095E"/>
    <w:rsid w:val="00930B7E"/>
    <w:rsid w:val="00930BB8"/>
    <w:rsid w:val="00930BF5"/>
    <w:rsid w:val="00930C4B"/>
    <w:rsid w:val="00930C62"/>
    <w:rsid w:val="00930C9D"/>
    <w:rsid w:val="0093116A"/>
    <w:rsid w:val="009311DD"/>
    <w:rsid w:val="009312DF"/>
    <w:rsid w:val="009315F1"/>
    <w:rsid w:val="009317D2"/>
    <w:rsid w:val="009317D6"/>
    <w:rsid w:val="009319A9"/>
    <w:rsid w:val="00931C02"/>
    <w:rsid w:val="00931E17"/>
    <w:rsid w:val="00931EEC"/>
    <w:rsid w:val="00932038"/>
    <w:rsid w:val="00932074"/>
    <w:rsid w:val="00932433"/>
    <w:rsid w:val="00932467"/>
    <w:rsid w:val="0093252B"/>
    <w:rsid w:val="009327DE"/>
    <w:rsid w:val="00932A14"/>
    <w:rsid w:val="00932BB6"/>
    <w:rsid w:val="00932BE4"/>
    <w:rsid w:val="00932C4D"/>
    <w:rsid w:val="00932E46"/>
    <w:rsid w:val="00932F20"/>
    <w:rsid w:val="0093323E"/>
    <w:rsid w:val="00933259"/>
    <w:rsid w:val="009332AB"/>
    <w:rsid w:val="009334C8"/>
    <w:rsid w:val="0093361C"/>
    <w:rsid w:val="0093381B"/>
    <w:rsid w:val="00933923"/>
    <w:rsid w:val="00933AA4"/>
    <w:rsid w:val="00933B6B"/>
    <w:rsid w:val="00933C4C"/>
    <w:rsid w:val="00933DD1"/>
    <w:rsid w:val="00934038"/>
    <w:rsid w:val="009345CE"/>
    <w:rsid w:val="009347DA"/>
    <w:rsid w:val="0093494D"/>
    <w:rsid w:val="00934C06"/>
    <w:rsid w:val="00934E3E"/>
    <w:rsid w:val="00934F25"/>
    <w:rsid w:val="00934FBA"/>
    <w:rsid w:val="00935266"/>
    <w:rsid w:val="00935388"/>
    <w:rsid w:val="009358D3"/>
    <w:rsid w:val="0093590A"/>
    <w:rsid w:val="00935CEE"/>
    <w:rsid w:val="00935DD7"/>
    <w:rsid w:val="00935FB7"/>
    <w:rsid w:val="009360BD"/>
    <w:rsid w:val="0093673A"/>
    <w:rsid w:val="00936ED9"/>
    <w:rsid w:val="00936F2E"/>
    <w:rsid w:val="00937108"/>
    <w:rsid w:val="009371FF"/>
    <w:rsid w:val="0093720F"/>
    <w:rsid w:val="0093730A"/>
    <w:rsid w:val="00937377"/>
    <w:rsid w:val="00937504"/>
    <w:rsid w:val="00937568"/>
    <w:rsid w:val="00937BF3"/>
    <w:rsid w:val="00937CFF"/>
    <w:rsid w:val="00937ECE"/>
    <w:rsid w:val="0094000B"/>
    <w:rsid w:val="00940164"/>
    <w:rsid w:val="00940418"/>
    <w:rsid w:val="009405F7"/>
    <w:rsid w:val="0094068B"/>
    <w:rsid w:val="00940909"/>
    <w:rsid w:val="00940986"/>
    <w:rsid w:val="00940E4B"/>
    <w:rsid w:val="00940E66"/>
    <w:rsid w:val="009411C5"/>
    <w:rsid w:val="009412BF"/>
    <w:rsid w:val="0094146A"/>
    <w:rsid w:val="00941656"/>
    <w:rsid w:val="009417F4"/>
    <w:rsid w:val="00941822"/>
    <w:rsid w:val="00941908"/>
    <w:rsid w:val="00941920"/>
    <w:rsid w:val="00941C7D"/>
    <w:rsid w:val="00941E66"/>
    <w:rsid w:val="00941EB6"/>
    <w:rsid w:val="0094206E"/>
    <w:rsid w:val="009424B6"/>
    <w:rsid w:val="0094251E"/>
    <w:rsid w:val="00942795"/>
    <w:rsid w:val="0094281B"/>
    <w:rsid w:val="00942B1F"/>
    <w:rsid w:val="00942E69"/>
    <w:rsid w:val="00942E8A"/>
    <w:rsid w:val="00942F14"/>
    <w:rsid w:val="00943151"/>
    <w:rsid w:val="009433A1"/>
    <w:rsid w:val="00943AE4"/>
    <w:rsid w:val="00943BF5"/>
    <w:rsid w:val="00943EF8"/>
    <w:rsid w:val="00943F1B"/>
    <w:rsid w:val="00943FAF"/>
    <w:rsid w:val="009440EF"/>
    <w:rsid w:val="009441F2"/>
    <w:rsid w:val="00944232"/>
    <w:rsid w:val="00944463"/>
    <w:rsid w:val="00944624"/>
    <w:rsid w:val="00944C39"/>
    <w:rsid w:val="00944E66"/>
    <w:rsid w:val="00944EB4"/>
    <w:rsid w:val="00945287"/>
    <w:rsid w:val="00945361"/>
    <w:rsid w:val="00945389"/>
    <w:rsid w:val="00945733"/>
    <w:rsid w:val="0094578B"/>
    <w:rsid w:val="00945BDE"/>
    <w:rsid w:val="00945CDB"/>
    <w:rsid w:val="00945F9A"/>
    <w:rsid w:val="00946462"/>
    <w:rsid w:val="009464A5"/>
    <w:rsid w:val="009467A5"/>
    <w:rsid w:val="0094680B"/>
    <w:rsid w:val="00946819"/>
    <w:rsid w:val="009468EA"/>
    <w:rsid w:val="00946959"/>
    <w:rsid w:val="00946999"/>
    <w:rsid w:val="00946A29"/>
    <w:rsid w:val="00946AA1"/>
    <w:rsid w:val="00946CBB"/>
    <w:rsid w:val="00946D21"/>
    <w:rsid w:val="00946F92"/>
    <w:rsid w:val="00947092"/>
    <w:rsid w:val="00947353"/>
    <w:rsid w:val="009475A6"/>
    <w:rsid w:val="00947759"/>
    <w:rsid w:val="0094786B"/>
    <w:rsid w:val="00947B18"/>
    <w:rsid w:val="00947B80"/>
    <w:rsid w:val="00947C02"/>
    <w:rsid w:val="00947DF4"/>
    <w:rsid w:val="00947EFA"/>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EB"/>
    <w:rsid w:val="009513CD"/>
    <w:rsid w:val="009517AA"/>
    <w:rsid w:val="00951836"/>
    <w:rsid w:val="00951875"/>
    <w:rsid w:val="009519D7"/>
    <w:rsid w:val="00951A98"/>
    <w:rsid w:val="00951C8E"/>
    <w:rsid w:val="00951CA6"/>
    <w:rsid w:val="00951E87"/>
    <w:rsid w:val="00951EC9"/>
    <w:rsid w:val="009525EE"/>
    <w:rsid w:val="0095282E"/>
    <w:rsid w:val="009529E2"/>
    <w:rsid w:val="00952AAA"/>
    <w:rsid w:val="00952BD7"/>
    <w:rsid w:val="00952BE0"/>
    <w:rsid w:val="00952C0A"/>
    <w:rsid w:val="00952E09"/>
    <w:rsid w:val="00952E8C"/>
    <w:rsid w:val="00952FB8"/>
    <w:rsid w:val="0095315C"/>
    <w:rsid w:val="0095358B"/>
    <w:rsid w:val="0095365E"/>
    <w:rsid w:val="0095386F"/>
    <w:rsid w:val="0095391D"/>
    <w:rsid w:val="00953E51"/>
    <w:rsid w:val="00953FAE"/>
    <w:rsid w:val="00954139"/>
    <w:rsid w:val="0095441D"/>
    <w:rsid w:val="0095488A"/>
    <w:rsid w:val="00954912"/>
    <w:rsid w:val="00954B60"/>
    <w:rsid w:val="00954BC6"/>
    <w:rsid w:val="00954E9B"/>
    <w:rsid w:val="00955016"/>
    <w:rsid w:val="0095529B"/>
    <w:rsid w:val="0095559F"/>
    <w:rsid w:val="009555D0"/>
    <w:rsid w:val="00955600"/>
    <w:rsid w:val="00955691"/>
    <w:rsid w:val="009558F6"/>
    <w:rsid w:val="009559BE"/>
    <w:rsid w:val="00955A13"/>
    <w:rsid w:val="00955B5D"/>
    <w:rsid w:val="00955BB6"/>
    <w:rsid w:val="00955D6D"/>
    <w:rsid w:val="00955E53"/>
    <w:rsid w:val="009567B4"/>
    <w:rsid w:val="00956983"/>
    <w:rsid w:val="00956ECD"/>
    <w:rsid w:val="0095744E"/>
    <w:rsid w:val="0095754D"/>
    <w:rsid w:val="009575AB"/>
    <w:rsid w:val="0095762A"/>
    <w:rsid w:val="0095773F"/>
    <w:rsid w:val="0095774E"/>
    <w:rsid w:val="009579E4"/>
    <w:rsid w:val="00957A68"/>
    <w:rsid w:val="00957C30"/>
    <w:rsid w:val="00957F45"/>
    <w:rsid w:val="00957FA4"/>
    <w:rsid w:val="00960066"/>
    <w:rsid w:val="0096025B"/>
    <w:rsid w:val="009605BC"/>
    <w:rsid w:val="0096061C"/>
    <w:rsid w:val="0096078F"/>
    <w:rsid w:val="00960806"/>
    <w:rsid w:val="00960B61"/>
    <w:rsid w:val="00960E7D"/>
    <w:rsid w:val="009611E0"/>
    <w:rsid w:val="00961213"/>
    <w:rsid w:val="009614A2"/>
    <w:rsid w:val="009615FE"/>
    <w:rsid w:val="0096163A"/>
    <w:rsid w:val="00961663"/>
    <w:rsid w:val="0096176C"/>
    <w:rsid w:val="00961B16"/>
    <w:rsid w:val="00961D4A"/>
    <w:rsid w:val="00961F28"/>
    <w:rsid w:val="0096210C"/>
    <w:rsid w:val="00962188"/>
    <w:rsid w:val="00962465"/>
    <w:rsid w:val="0096248D"/>
    <w:rsid w:val="00962BF0"/>
    <w:rsid w:val="00962FFE"/>
    <w:rsid w:val="00963025"/>
    <w:rsid w:val="00963043"/>
    <w:rsid w:val="009634D4"/>
    <w:rsid w:val="009636E9"/>
    <w:rsid w:val="009637B4"/>
    <w:rsid w:val="00963AC3"/>
    <w:rsid w:val="00963C39"/>
    <w:rsid w:val="00963EFF"/>
    <w:rsid w:val="00964016"/>
    <w:rsid w:val="0096421B"/>
    <w:rsid w:val="0096459A"/>
    <w:rsid w:val="0096463A"/>
    <w:rsid w:val="00964832"/>
    <w:rsid w:val="00964A11"/>
    <w:rsid w:val="00964C6B"/>
    <w:rsid w:val="00964D35"/>
    <w:rsid w:val="00964E66"/>
    <w:rsid w:val="00965194"/>
    <w:rsid w:val="00965195"/>
    <w:rsid w:val="00965247"/>
    <w:rsid w:val="0096544A"/>
    <w:rsid w:val="00965582"/>
    <w:rsid w:val="0096596B"/>
    <w:rsid w:val="00965AE4"/>
    <w:rsid w:val="00965B0D"/>
    <w:rsid w:val="00965C3F"/>
    <w:rsid w:val="00965D17"/>
    <w:rsid w:val="00965E09"/>
    <w:rsid w:val="00965F1D"/>
    <w:rsid w:val="00965F48"/>
    <w:rsid w:val="009661F7"/>
    <w:rsid w:val="00966370"/>
    <w:rsid w:val="009664EF"/>
    <w:rsid w:val="009669EB"/>
    <w:rsid w:val="00966B95"/>
    <w:rsid w:val="00966D5C"/>
    <w:rsid w:val="00966E37"/>
    <w:rsid w:val="00966E44"/>
    <w:rsid w:val="0096700F"/>
    <w:rsid w:val="0096713B"/>
    <w:rsid w:val="009671F8"/>
    <w:rsid w:val="0096733B"/>
    <w:rsid w:val="0096786A"/>
    <w:rsid w:val="00967B4A"/>
    <w:rsid w:val="00967E4B"/>
    <w:rsid w:val="0097017D"/>
    <w:rsid w:val="009702CC"/>
    <w:rsid w:val="009702F7"/>
    <w:rsid w:val="009704FE"/>
    <w:rsid w:val="009709D1"/>
    <w:rsid w:val="00970A1B"/>
    <w:rsid w:val="00970B86"/>
    <w:rsid w:val="00971027"/>
    <w:rsid w:val="00971348"/>
    <w:rsid w:val="0097149F"/>
    <w:rsid w:val="00971688"/>
    <w:rsid w:val="0097178C"/>
    <w:rsid w:val="00971B92"/>
    <w:rsid w:val="00971BD8"/>
    <w:rsid w:val="00971D05"/>
    <w:rsid w:val="00971D5B"/>
    <w:rsid w:val="00971EA1"/>
    <w:rsid w:val="00972307"/>
    <w:rsid w:val="0097233D"/>
    <w:rsid w:val="00972494"/>
    <w:rsid w:val="009724A5"/>
    <w:rsid w:val="009724D1"/>
    <w:rsid w:val="009726EB"/>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171"/>
    <w:rsid w:val="0097455D"/>
    <w:rsid w:val="009745A9"/>
    <w:rsid w:val="009745EF"/>
    <w:rsid w:val="009746BE"/>
    <w:rsid w:val="009747C1"/>
    <w:rsid w:val="00974838"/>
    <w:rsid w:val="00974A11"/>
    <w:rsid w:val="0097527B"/>
    <w:rsid w:val="00975294"/>
    <w:rsid w:val="00975339"/>
    <w:rsid w:val="009753FA"/>
    <w:rsid w:val="00975462"/>
    <w:rsid w:val="00975765"/>
    <w:rsid w:val="009757E9"/>
    <w:rsid w:val="009758A2"/>
    <w:rsid w:val="009759ED"/>
    <w:rsid w:val="00975AFF"/>
    <w:rsid w:val="00975D7C"/>
    <w:rsid w:val="00976395"/>
    <w:rsid w:val="00976480"/>
    <w:rsid w:val="00976565"/>
    <w:rsid w:val="009765F0"/>
    <w:rsid w:val="00976722"/>
    <w:rsid w:val="00976730"/>
    <w:rsid w:val="00976867"/>
    <w:rsid w:val="00976D1C"/>
    <w:rsid w:val="00976D3E"/>
    <w:rsid w:val="00976D40"/>
    <w:rsid w:val="00976D4B"/>
    <w:rsid w:val="00976DE7"/>
    <w:rsid w:val="00976E92"/>
    <w:rsid w:val="00976EA4"/>
    <w:rsid w:val="00976F18"/>
    <w:rsid w:val="009770AE"/>
    <w:rsid w:val="00977513"/>
    <w:rsid w:val="009779B3"/>
    <w:rsid w:val="00977B33"/>
    <w:rsid w:val="00977B46"/>
    <w:rsid w:val="00977BA1"/>
    <w:rsid w:val="00977D8C"/>
    <w:rsid w:val="00977F2F"/>
    <w:rsid w:val="009803B1"/>
    <w:rsid w:val="00980698"/>
    <w:rsid w:val="00980784"/>
    <w:rsid w:val="009808C7"/>
    <w:rsid w:val="00980A17"/>
    <w:rsid w:val="00980A29"/>
    <w:rsid w:val="00980C56"/>
    <w:rsid w:val="00980D74"/>
    <w:rsid w:val="009813A6"/>
    <w:rsid w:val="009813E8"/>
    <w:rsid w:val="00981534"/>
    <w:rsid w:val="00981944"/>
    <w:rsid w:val="00981EEF"/>
    <w:rsid w:val="00981FF0"/>
    <w:rsid w:val="00982034"/>
    <w:rsid w:val="009825CA"/>
    <w:rsid w:val="009829A2"/>
    <w:rsid w:val="00982C2C"/>
    <w:rsid w:val="00983045"/>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792"/>
    <w:rsid w:val="009849F3"/>
    <w:rsid w:val="00984A26"/>
    <w:rsid w:val="00984B51"/>
    <w:rsid w:val="00984C65"/>
    <w:rsid w:val="00984D53"/>
    <w:rsid w:val="0098590A"/>
    <w:rsid w:val="009859E9"/>
    <w:rsid w:val="00985C69"/>
    <w:rsid w:val="00985D44"/>
    <w:rsid w:val="00985D54"/>
    <w:rsid w:val="00985D6F"/>
    <w:rsid w:val="0098601A"/>
    <w:rsid w:val="00986227"/>
    <w:rsid w:val="009863A0"/>
    <w:rsid w:val="00986811"/>
    <w:rsid w:val="00986856"/>
    <w:rsid w:val="009869D2"/>
    <w:rsid w:val="0098715D"/>
    <w:rsid w:val="00987369"/>
    <w:rsid w:val="009877B3"/>
    <w:rsid w:val="00987964"/>
    <w:rsid w:val="009879A4"/>
    <w:rsid w:val="00987B01"/>
    <w:rsid w:val="00987BCF"/>
    <w:rsid w:val="00987C06"/>
    <w:rsid w:val="00987CE9"/>
    <w:rsid w:val="00987DCD"/>
    <w:rsid w:val="00987F4F"/>
    <w:rsid w:val="00990184"/>
    <w:rsid w:val="0099026A"/>
    <w:rsid w:val="00990274"/>
    <w:rsid w:val="009906D7"/>
    <w:rsid w:val="00990720"/>
    <w:rsid w:val="00990767"/>
    <w:rsid w:val="009907F7"/>
    <w:rsid w:val="009908C6"/>
    <w:rsid w:val="00990BAC"/>
    <w:rsid w:val="00990BFE"/>
    <w:rsid w:val="00990EB7"/>
    <w:rsid w:val="00991129"/>
    <w:rsid w:val="009911DC"/>
    <w:rsid w:val="00991277"/>
    <w:rsid w:val="00991302"/>
    <w:rsid w:val="00991373"/>
    <w:rsid w:val="00991554"/>
    <w:rsid w:val="009917E6"/>
    <w:rsid w:val="009917F0"/>
    <w:rsid w:val="0099199C"/>
    <w:rsid w:val="00991BD9"/>
    <w:rsid w:val="00991C30"/>
    <w:rsid w:val="009920BC"/>
    <w:rsid w:val="0099214B"/>
    <w:rsid w:val="009922D2"/>
    <w:rsid w:val="0099231F"/>
    <w:rsid w:val="00992509"/>
    <w:rsid w:val="009925D9"/>
    <w:rsid w:val="00992757"/>
    <w:rsid w:val="009927FE"/>
    <w:rsid w:val="00992B72"/>
    <w:rsid w:val="00992C45"/>
    <w:rsid w:val="00992D54"/>
    <w:rsid w:val="00992E41"/>
    <w:rsid w:val="00992E8D"/>
    <w:rsid w:val="00992E99"/>
    <w:rsid w:val="00992FA0"/>
    <w:rsid w:val="00993007"/>
    <w:rsid w:val="0099312D"/>
    <w:rsid w:val="00993141"/>
    <w:rsid w:val="009933F3"/>
    <w:rsid w:val="00993416"/>
    <w:rsid w:val="0099342B"/>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10A"/>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6D2"/>
    <w:rsid w:val="00996710"/>
    <w:rsid w:val="00996CE5"/>
    <w:rsid w:val="00996EA6"/>
    <w:rsid w:val="00996F3A"/>
    <w:rsid w:val="009970C0"/>
    <w:rsid w:val="00997184"/>
    <w:rsid w:val="00997283"/>
    <w:rsid w:val="00997295"/>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792"/>
    <w:rsid w:val="009A0B51"/>
    <w:rsid w:val="009A0F16"/>
    <w:rsid w:val="009A1138"/>
    <w:rsid w:val="009A16D2"/>
    <w:rsid w:val="009A1806"/>
    <w:rsid w:val="009A1977"/>
    <w:rsid w:val="009A1A75"/>
    <w:rsid w:val="009A1DBA"/>
    <w:rsid w:val="009A1EC4"/>
    <w:rsid w:val="009A1F7B"/>
    <w:rsid w:val="009A2194"/>
    <w:rsid w:val="009A2264"/>
    <w:rsid w:val="009A260A"/>
    <w:rsid w:val="009A282C"/>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56A"/>
    <w:rsid w:val="009A35AF"/>
    <w:rsid w:val="009A3DEC"/>
    <w:rsid w:val="009A4033"/>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9FD"/>
    <w:rsid w:val="009A7BF1"/>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FFB"/>
    <w:rsid w:val="009B2073"/>
    <w:rsid w:val="009B220D"/>
    <w:rsid w:val="009B2235"/>
    <w:rsid w:val="009B2427"/>
    <w:rsid w:val="009B274F"/>
    <w:rsid w:val="009B27B8"/>
    <w:rsid w:val="009B2807"/>
    <w:rsid w:val="009B289A"/>
    <w:rsid w:val="009B29DD"/>
    <w:rsid w:val="009B2A26"/>
    <w:rsid w:val="009B2C57"/>
    <w:rsid w:val="009B2C72"/>
    <w:rsid w:val="009B2C74"/>
    <w:rsid w:val="009B2E18"/>
    <w:rsid w:val="009B2ECB"/>
    <w:rsid w:val="009B2F11"/>
    <w:rsid w:val="009B2F27"/>
    <w:rsid w:val="009B357E"/>
    <w:rsid w:val="009B35B9"/>
    <w:rsid w:val="009B3624"/>
    <w:rsid w:val="009B37A0"/>
    <w:rsid w:val="009B37ED"/>
    <w:rsid w:val="009B38D3"/>
    <w:rsid w:val="009B3A18"/>
    <w:rsid w:val="009B3A2F"/>
    <w:rsid w:val="009B3BC9"/>
    <w:rsid w:val="009B3CF6"/>
    <w:rsid w:val="009B3FFF"/>
    <w:rsid w:val="009B41FC"/>
    <w:rsid w:val="009B428C"/>
    <w:rsid w:val="009B42E6"/>
    <w:rsid w:val="009B43A1"/>
    <w:rsid w:val="009B441E"/>
    <w:rsid w:val="009B4589"/>
    <w:rsid w:val="009B46B2"/>
    <w:rsid w:val="009B499E"/>
    <w:rsid w:val="009B4A5A"/>
    <w:rsid w:val="009B4CEB"/>
    <w:rsid w:val="009B4E52"/>
    <w:rsid w:val="009B4EFF"/>
    <w:rsid w:val="009B51AC"/>
    <w:rsid w:val="009B52B1"/>
    <w:rsid w:val="009B54A4"/>
    <w:rsid w:val="009B560F"/>
    <w:rsid w:val="009B5A69"/>
    <w:rsid w:val="009B5DD0"/>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B4D"/>
    <w:rsid w:val="009B7CBE"/>
    <w:rsid w:val="009B7D79"/>
    <w:rsid w:val="009B7FD7"/>
    <w:rsid w:val="009C0013"/>
    <w:rsid w:val="009C00E6"/>
    <w:rsid w:val="009C0254"/>
    <w:rsid w:val="009C02A2"/>
    <w:rsid w:val="009C0536"/>
    <w:rsid w:val="009C0565"/>
    <w:rsid w:val="009C05E5"/>
    <w:rsid w:val="009C0709"/>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7F8"/>
    <w:rsid w:val="009C2A50"/>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51A"/>
    <w:rsid w:val="009C48DC"/>
    <w:rsid w:val="009C4924"/>
    <w:rsid w:val="009C501E"/>
    <w:rsid w:val="009C513F"/>
    <w:rsid w:val="009C553F"/>
    <w:rsid w:val="009C57B2"/>
    <w:rsid w:val="009C58DE"/>
    <w:rsid w:val="009C59EF"/>
    <w:rsid w:val="009C5C80"/>
    <w:rsid w:val="009C5C8B"/>
    <w:rsid w:val="009C5D8F"/>
    <w:rsid w:val="009C5F55"/>
    <w:rsid w:val="009C623A"/>
    <w:rsid w:val="009C636F"/>
    <w:rsid w:val="009C63BE"/>
    <w:rsid w:val="009C6503"/>
    <w:rsid w:val="009C6966"/>
    <w:rsid w:val="009C6C1A"/>
    <w:rsid w:val="009C6D3D"/>
    <w:rsid w:val="009C6D98"/>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791"/>
    <w:rsid w:val="009D0A05"/>
    <w:rsid w:val="009D0AC0"/>
    <w:rsid w:val="009D0B6F"/>
    <w:rsid w:val="009D0BB1"/>
    <w:rsid w:val="009D0E3C"/>
    <w:rsid w:val="009D0F9B"/>
    <w:rsid w:val="009D1242"/>
    <w:rsid w:val="009D13F7"/>
    <w:rsid w:val="009D14D0"/>
    <w:rsid w:val="009D1578"/>
    <w:rsid w:val="009D1583"/>
    <w:rsid w:val="009D175B"/>
    <w:rsid w:val="009D1877"/>
    <w:rsid w:val="009D1CA7"/>
    <w:rsid w:val="009D1E89"/>
    <w:rsid w:val="009D20A7"/>
    <w:rsid w:val="009D2191"/>
    <w:rsid w:val="009D2236"/>
    <w:rsid w:val="009D2308"/>
    <w:rsid w:val="009D23C6"/>
    <w:rsid w:val="009D24E0"/>
    <w:rsid w:val="009D2552"/>
    <w:rsid w:val="009D26DA"/>
    <w:rsid w:val="009D2720"/>
    <w:rsid w:val="009D2964"/>
    <w:rsid w:val="009D310B"/>
    <w:rsid w:val="009D37B6"/>
    <w:rsid w:val="009D37E6"/>
    <w:rsid w:val="009D398F"/>
    <w:rsid w:val="009D3DED"/>
    <w:rsid w:val="009D3F9E"/>
    <w:rsid w:val="009D3FD5"/>
    <w:rsid w:val="009D4153"/>
    <w:rsid w:val="009D4444"/>
    <w:rsid w:val="009D445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098"/>
    <w:rsid w:val="009D630C"/>
    <w:rsid w:val="009D64EB"/>
    <w:rsid w:val="009D67BA"/>
    <w:rsid w:val="009D68C8"/>
    <w:rsid w:val="009D6B7A"/>
    <w:rsid w:val="009D6C85"/>
    <w:rsid w:val="009D701A"/>
    <w:rsid w:val="009D756D"/>
    <w:rsid w:val="009D769F"/>
    <w:rsid w:val="009D77AF"/>
    <w:rsid w:val="009D7859"/>
    <w:rsid w:val="009D78E3"/>
    <w:rsid w:val="009D7AC1"/>
    <w:rsid w:val="009D7B6A"/>
    <w:rsid w:val="009D7BD5"/>
    <w:rsid w:val="009D7C86"/>
    <w:rsid w:val="009D7F32"/>
    <w:rsid w:val="009E02C4"/>
    <w:rsid w:val="009E04E6"/>
    <w:rsid w:val="009E063F"/>
    <w:rsid w:val="009E06DF"/>
    <w:rsid w:val="009E0EE5"/>
    <w:rsid w:val="009E12BA"/>
    <w:rsid w:val="009E17B9"/>
    <w:rsid w:val="009E1A7A"/>
    <w:rsid w:val="009E1BF7"/>
    <w:rsid w:val="009E1C55"/>
    <w:rsid w:val="009E21FA"/>
    <w:rsid w:val="009E24F5"/>
    <w:rsid w:val="009E27A7"/>
    <w:rsid w:val="009E2A26"/>
    <w:rsid w:val="009E2A5D"/>
    <w:rsid w:val="009E2A76"/>
    <w:rsid w:val="009E2BFE"/>
    <w:rsid w:val="009E2C11"/>
    <w:rsid w:val="009E2D0C"/>
    <w:rsid w:val="009E2DCC"/>
    <w:rsid w:val="009E30C5"/>
    <w:rsid w:val="009E31DE"/>
    <w:rsid w:val="009E31E6"/>
    <w:rsid w:val="009E328D"/>
    <w:rsid w:val="009E33C1"/>
    <w:rsid w:val="009E346E"/>
    <w:rsid w:val="009E3573"/>
    <w:rsid w:val="009E3772"/>
    <w:rsid w:val="009E396A"/>
    <w:rsid w:val="009E3EFA"/>
    <w:rsid w:val="009E3F1A"/>
    <w:rsid w:val="009E4089"/>
    <w:rsid w:val="009E4140"/>
    <w:rsid w:val="009E43F2"/>
    <w:rsid w:val="009E444E"/>
    <w:rsid w:val="009E4567"/>
    <w:rsid w:val="009E4A9D"/>
    <w:rsid w:val="009E54D5"/>
    <w:rsid w:val="009E56EA"/>
    <w:rsid w:val="009E57D2"/>
    <w:rsid w:val="009E59B1"/>
    <w:rsid w:val="009E5A61"/>
    <w:rsid w:val="009E5A65"/>
    <w:rsid w:val="009E5B11"/>
    <w:rsid w:val="009E5D2E"/>
    <w:rsid w:val="009E5FBB"/>
    <w:rsid w:val="009E603C"/>
    <w:rsid w:val="009E6238"/>
    <w:rsid w:val="009E62D0"/>
    <w:rsid w:val="009E638D"/>
    <w:rsid w:val="009E63C0"/>
    <w:rsid w:val="009E6A7E"/>
    <w:rsid w:val="009E6B0B"/>
    <w:rsid w:val="009E6DDF"/>
    <w:rsid w:val="009E72B8"/>
    <w:rsid w:val="009E7498"/>
    <w:rsid w:val="009E7557"/>
    <w:rsid w:val="009E75CD"/>
    <w:rsid w:val="009E76BD"/>
    <w:rsid w:val="009E7979"/>
    <w:rsid w:val="009E7AB6"/>
    <w:rsid w:val="009E7ACE"/>
    <w:rsid w:val="009E7C28"/>
    <w:rsid w:val="009E7F16"/>
    <w:rsid w:val="009F0153"/>
    <w:rsid w:val="009F0195"/>
    <w:rsid w:val="009F041F"/>
    <w:rsid w:val="009F056E"/>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898"/>
    <w:rsid w:val="009F19DC"/>
    <w:rsid w:val="009F1B04"/>
    <w:rsid w:val="009F1BAC"/>
    <w:rsid w:val="009F1CCB"/>
    <w:rsid w:val="009F1E9E"/>
    <w:rsid w:val="009F284B"/>
    <w:rsid w:val="009F289B"/>
    <w:rsid w:val="009F2AB3"/>
    <w:rsid w:val="009F2B87"/>
    <w:rsid w:val="009F2DF8"/>
    <w:rsid w:val="009F314D"/>
    <w:rsid w:val="009F32E1"/>
    <w:rsid w:val="009F37CF"/>
    <w:rsid w:val="009F3E49"/>
    <w:rsid w:val="009F3F61"/>
    <w:rsid w:val="009F45C3"/>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98F"/>
    <w:rsid w:val="009F5BCB"/>
    <w:rsid w:val="009F5D9C"/>
    <w:rsid w:val="009F5E21"/>
    <w:rsid w:val="009F5F53"/>
    <w:rsid w:val="009F5FC5"/>
    <w:rsid w:val="009F5FC9"/>
    <w:rsid w:val="009F621C"/>
    <w:rsid w:val="009F630C"/>
    <w:rsid w:val="009F6397"/>
    <w:rsid w:val="009F6611"/>
    <w:rsid w:val="009F6FA8"/>
    <w:rsid w:val="009F70A8"/>
    <w:rsid w:val="009F7218"/>
    <w:rsid w:val="009F726C"/>
    <w:rsid w:val="009F7284"/>
    <w:rsid w:val="009F75C8"/>
    <w:rsid w:val="009F7732"/>
    <w:rsid w:val="009F7829"/>
    <w:rsid w:val="009F7B02"/>
    <w:rsid w:val="009F7B35"/>
    <w:rsid w:val="009F7BEB"/>
    <w:rsid w:val="009F7E61"/>
    <w:rsid w:val="00A00012"/>
    <w:rsid w:val="00A00360"/>
    <w:rsid w:val="00A0047D"/>
    <w:rsid w:val="00A0080D"/>
    <w:rsid w:val="00A0095E"/>
    <w:rsid w:val="00A00E2B"/>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519"/>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8D0"/>
    <w:rsid w:val="00A04AA1"/>
    <w:rsid w:val="00A04BD2"/>
    <w:rsid w:val="00A04D41"/>
    <w:rsid w:val="00A04E16"/>
    <w:rsid w:val="00A04F45"/>
    <w:rsid w:val="00A04FB0"/>
    <w:rsid w:val="00A05000"/>
    <w:rsid w:val="00A05383"/>
    <w:rsid w:val="00A055C2"/>
    <w:rsid w:val="00A056CD"/>
    <w:rsid w:val="00A05861"/>
    <w:rsid w:val="00A0597B"/>
    <w:rsid w:val="00A05995"/>
    <w:rsid w:val="00A05BD1"/>
    <w:rsid w:val="00A05C26"/>
    <w:rsid w:val="00A05D78"/>
    <w:rsid w:val="00A05DF2"/>
    <w:rsid w:val="00A05E0D"/>
    <w:rsid w:val="00A05E68"/>
    <w:rsid w:val="00A05F0C"/>
    <w:rsid w:val="00A0602A"/>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91"/>
    <w:rsid w:val="00A07C79"/>
    <w:rsid w:val="00A07C84"/>
    <w:rsid w:val="00A07FF6"/>
    <w:rsid w:val="00A10121"/>
    <w:rsid w:val="00A1020B"/>
    <w:rsid w:val="00A102ED"/>
    <w:rsid w:val="00A1036A"/>
    <w:rsid w:val="00A106FA"/>
    <w:rsid w:val="00A10859"/>
    <w:rsid w:val="00A10A7C"/>
    <w:rsid w:val="00A10A90"/>
    <w:rsid w:val="00A10B51"/>
    <w:rsid w:val="00A10FD9"/>
    <w:rsid w:val="00A1174A"/>
    <w:rsid w:val="00A11798"/>
    <w:rsid w:val="00A117B5"/>
    <w:rsid w:val="00A11911"/>
    <w:rsid w:val="00A11923"/>
    <w:rsid w:val="00A11996"/>
    <w:rsid w:val="00A11A43"/>
    <w:rsid w:val="00A11AC3"/>
    <w:rsid w:val="00A11BBA"/>
    <w:rsid w:val="00A11C39"/>
    <w:rsid w:val="00A11E42"/>
    <w:rsid w:val="00A12413"/>
    <w:rsid w:val="00A1255D"/>
    <w:rsid w:val="00A12920"/>
    <w:rsid w:val="00A12B2E"/>
    <w:rsid w:val="00A12BF0"/>
    <w:rsid w:val="00A12F87"/>
    <w:rsid w:val="00A12FB4"/>
    <w:rsid w:val="00A13028"/>
    <w:rsid w:val="00A13164"/>
    <w:rsid w:val="00A1325D"/>
    <w:rsid w:val="00A1337C"/>
    <w:rsid w:val="00A13382"/>
    <w:rsid w:val="00A134ED"/>
    <w:rsid w:val="00A13500"/>
    <w:rsid w:val="00A1353E"/>
    <w:rsid w:val="00A1367F"/>
    <w:rsid w:val="00A13835"/>
    <w:rsid w:val="00A139B0"/>
    <w:rsid w:val="00A1400C"/>
    <w:rsid w:val="00A14042"/>
    <w:rsid w:val="00A14113"/>
    <w:rsid w:val="00A14239"/>
    <w:rsid w:val="00A1439E"/>
    <w:rsid w:val="00A14498"/>
    <w:rsid w:val="00A144C0"/>
    <w:rsid w:val="00A14ACA"/>
    <w:rsid w:val="00A14BB7"/>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300"/>
    <w:rsid w:val="00A20411"/>
    <w:rsid w:val="00A205ED"/>
    <w:rsid w:val="00A207BF"/>
    <w:rsid w:val="00A20815"/>
    <w:rsid w:val="00A20844"/>
    <w:rsid w:val="00A20CA2"/>
    <w:rsid w:val="00A20D4A"/>
    <w:rsid w:val="00A21178"/>
    <w:rsid w:val="00A2118A"/>
    <w:rsid w:val="00A21332"/>
    <w:rsid w:val="00A2138C"/>
    <w:rsid w:val="00A21641"/>
    <w:rsid w:val="00A216C9"/>
    <w:rsid w:val="00A219BF"/>
    <w:rsid w:val="00A21B54"/>
    <w:rsid w:val="00A21C77"/>
    <w:rsid w:val="00A21EC5"/>
    <w:rsid w:val="00A21EDC"/>
    <w:rsid w:val="00A21FF9"/>
    <w:rsid w:val="00A2248C"/>
    <w:rsid w:val="00A22497"/>
    <w:rsid w:val="00A2259E"/>
    <w:rsid w:val="00A2289A"/>
    <w:rsid w:val="00A22AAC"/>
    <w:rsid w:val="00A22B45"/>
    <w:rsid w:val="00A22BC5"/>
    <w:rsid w:val="00A22DBF"/>
    <w:rsid w:val="00A22EDE"/>
    <w:rsid w:val="00A23175"/>
    <w:rsid w:val="00A23260"/>
    <w:rsid w:val="00A2361F"/>
    <w:rsid w:val="00A23676"/>
    <w:rsid w:val="00A238A3"/>
    <w:rsid w:val="00A239C1"/>
    <w:rsid w:val="00A23DC5"/>
    <w:rsid w:val="00A23F58"/>
    <w:rsid w:val="00A24464"/>
    <w:rsid w:val="00A2456D"/>
    <w:rsid w:val="00A2472D"/>
    <w:rsid w:val="00A24874"/>
    <w:rsid w:val="00A24BAF"/>
    <w:rsid w:val="00A24C3B"/>
    <w:rsid w:val="00A24D37"/>
    <w:rsid w:val="00A24D8B"/>
    <w:rsid w:val="00A24ED4"/>
    <w:rsid w:val="00A24F78"/>
    <w:rsid w:val="00A2508F"/>
    <w:rsid w:val="00A25160"/>
    <w:rsid w:val="00A2517F"/>
    <w:rsid w:val="00A254C2"/>
    <w:rsid w:val="00A2553D"/>
    <w:rsid w:val="00A255F0"/>
    <w:rsid w:val="00A256CD"/>
    <w:rsid w:val="00A2579A"/>
    <w:rsid w:val="00A25909"/>
    <w:rsid w:val="00A25AAA"/>
    <w:rsid w:val="00A25ADF"/>
    <w:rsid w:val="00A25C37"/>
    <w:rsid w:val="00A25DC4"/>
    <w:rsid w:val="00A260C6"/>
    <w:rsid w:val="00A26A35"/>
    <w:rsid w:val="00A27578"/>
    <w:rsid w:val="00A27A26"/>
    <w:rsid w:val="00A27A2E"/>
    <w:rsid w:val="00A27BB6"/>
    <w:rsid w:val="00A27CDC"/>
    <w:rsid w:val="00A27E09"/>
    <w:rsid w:val="00A30043"/>
    <w:rsid w:val="00A301A3"/>
    <w:rsid w:val="00A3080F"/>
    <w:rsid w:val="00A308C3"/>
    <w:rsid w:val="00A30A17"/>
    <w:rsid w:val="00A30C0D"/>
    <w:rsid w:val="00A30C4B"/>
    <w:rsid w:val="00A30CF0"/>
    <w:rsid w:val="00A30E46"/>
    <w:rsid w:val="00A30FAF"/>
    <w:rsid w:val="00A31177"/>
    <w:rsid w:val="00A313E1"/>
    <w:rsid w:val="00A316E9"/>
    <w:rsid w:val="00A31F1D"/>
    <w:rsid w:val="00A31F37"/>
    <w:rsid w:val="00A32095"/>
    <w:rsid w:val="00A320EF"/>
    <w:rsid w:val="00A323CB"/>
    <w:rsid w:val="00A3240E"/>
    <w:rsid w:val="00A32461"/>
    <w:rsid w:val="00A327A2"/>
    <w:rsid w:val="00A32883"/>
    <w:rsid w:val="00A32A20"/>
    <w:rsid w:val="00A32C2C"/>
    <w:rsid w:val="00A32E42"/>
    <w:rsid w:val="00A32FA3"/>
    <w:rsid w:val="00A332BC"/>
    <w:rsid w:val="00A3357B"/>
    <w:rsid w:val="00A335AF"/>
    <w:rsid w:val="00A338BB"/>
    <w:rsid w:val="00A33B32"/>
    <w:rsid w:val="00A33DB0"/>
    <w:rsid w:val="00A33F61"/>
    <w:rsid w:val="00A342AD"/>
    <w:rsid w:val="00A34489"/>
    <w:rsid w:val="00A345B3"/>
    <w:rsid w:val="00A346BC"/>
    <w:rsid w:val="00A34789"/>
    <w:rsid w:val="00A34B01"/>
    <w:rsid w:val="00A34B1B"/>
    <w:rsid w:val="00A34D59"/>
    <w:rsid w:val="00A34F9D"/>
    <w:rsid w:val="00A351E5"/>
    <w:rsid w:val="00A351F8"/>
    <w:rsid w:val="00A35214"/>
    <w:rsid w:val="00A35306"/>
    <w:rsid w:val="00A3541E"/>
    <w:rsid w:val="00A3554E"/>
    <w:rsid w:val="00A35983"/>
    <w:rsid w:val="00A35C20"/>
    <w:rsid w:val="00A36119"/>
    <w:rsid w:val="00A3661D"/>
    <w:rsid w:val="00A3662B"/>
    <w:rsid w:val="00A36833"/>
    <w:rsid w:val="00A368F6"/>
    <w:rsid w:val="00A36BBD"/>
    <w:rsid w:val="00A36C82"/>
    <w:rsid w:val="00A36FF8"/>
    <w:rsid w:val="00A37029"/>
    <w:rsid w:val="00A37635"/>
    <w:rsid w:val="00A37AB9"/>
    <w:rsid w:val="00A37AF2"/>
    <w:rsid w:val="00A37DB3"/>
    <w:rsid w:val="00A37EC9"/>
    <w:rsid w:val="00A37F67"/>
    <w:rsid w:val="00A40593"/>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E80"/>
    <w:rsid w:val="00A41FE5"/>
    <w:rsid w:val="00A420F7"/>
    <w:rsid w:val="00A42166"/>
    <w:rsid w:val="00A42231"/>
    <w:rsid w:val="00A42307"/>
    <w:rsid w:val="00A42405"/>
    <w:rsid w:val="00A424A7"/>
    <w:rsid w:val="00A42765"/>
    <w:rsid w:val="00A42A0E"/>
    <w:rsid w:val="00A42A93"/>
    <w:rsid w:val="00A42A9B"/>
    <w:rsid w:val="00A42D7D"/>
    <w:rsid w:val="00A42E3D"/>
    <w:rsid w:val="00A42EC1"/>
    <w:rsid w:val="00A42F40"/>
    <w:rsid w:val="00A43010"/>
    <w:rsid w:val="00A430C9"/>
    <w:rsid w:val="00A43214"/>
    <w:rsid w:val="00A4340D"/>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389"/>
    <w:rsid w:val="00A45403"/>
    <w:rsid w:val="00A4575E"/>
    <w:rsid w:val="00A45B4B"/>
    <w:rsid w:val="00A45B99"/>
    <w:rsid w:val="00A45BDC"/>
    <w:rsid w:val="00A45E46"/>
    <w:rsid w:val="00A461AB"/>
    <w:rsid w:val="00A46498"/>
    <w:rsid w:val="00A46954"/>
    <w:rsid w:val="00A46B99"/>
    <w:rsid w:val="00A4701C"/>
    <w:rsid w:val="00A47068"/>
    <w:rsid w:val="00A475F2"/>
    <w:rsid w:val="00A47664"/>
    <w:rsid w:val="00A47829"/>
    <w:rsid w:val="00A47965"/>
    <w:rsid w:val="00A47B22"/>
    <w:rsid w:val="00A47E3E"/>
    <w:rsid w:val="00A47FC4"/>
    <w:rsid w:val="00A500D0"/>
    <w:rsid w:val="00A500FD"/>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1DF5"/>
    <w:rsid w:val="00A523EE"/>
    <w:rsid w:val="00A5281F"/>
    <w:rsid w:val="00A52990"/>
    <w:rsid w:val="00A52C9B"/>
    <w:rsid w:val="00A52E33"/>
    <w:rsid w:val="00A530F2"/>
    <w:rsid w:val="00A53129"/>
    <w:rsid w:val="00A5316F"/>
    <w:rsid w:val="00A534DF"/>
    <w:rsid w:val="00A536C2"/>
    <w:rsid w:val="00A5387C"/>
    <w:rsid w:val="00A53B7D"/>
    <w:rsid w:val="00A53FC0"/>
    <w:rsid w:val="00A541A2"/>
    <w:rsid w:val="00A54581"/>
    <w:rsid w:val="00A546F0"/>
    <w:rsid w:val="00A5471C"/>
    <w:rsid w:val="00A5473B"/>
    <w:rsid w:val="00A54740"/>
    <w:rsid w:val="00A5489A"/>
    <w:rsid w:val="00A54A16"/>
    <w:rsid w:val="00A54AF7"/>
    <w:rsid w:val="00A54B86"/>
    <w:rsid w:val="00A54BAB"/>
    <w:rsid w:val="00A54C9F"/>
    <w:rsid w:val="00A54D46"/>
    <w:rsid w:val="00A54DAF"/>
    <w:rsid w:val="00A54EBA"/>
    <w:rsid w:val="00A553D9"/>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583"/>
    <w:rsid w:val="00A575B6"/>
    <w:rsid w:val="00A57662"/>
    <w:rsid w:val="00A576AD"/>
    <w:rsid w:val="00A577FF"/>
    <w:rsid w:val="00A57D5B"/>
    <w:rsid w:val="00A57FCC"/>
    <w:rsid w:val="00A57FFB"/>
    <w:rsid w:val="00A601EF"/>
    <w:rsid w:val="00A60213"/>
    <w:rsid w:val="00A6021C"/>
    <w:rsid w:val="00A604CF"/>
    <w:rsid w:val="00A6058A"/>
    <w:rsid w:val="00A6069D"/>
    <w:rsid w:val="00A60736"/>
    <w:rsid w:val="00A60BD2"/>
    <w:rsid w:val="00A60D3E"/>
    <w:rsid w:val="00A60EFB"/>
    <w:rsid w:val="00A61069"/>
    <w:rsid w:val="00A61115"/>
    <w:rsid w:val="00A611A5"/>
    <w:rsid w:val="00A61212"/>
    <w:rsid w:val="00A61349"/>
    <w:rsid w:val="00A613A4"/>
    <w:rsid w:val="00A61545"/>
    <w:rsid w:val="00A6164A"/>
    <w:rsid w:val="00A616DF"/>
    <w:rsid w:val="00A617C5"/>
    <w:rsid w:val="00A61913"/>
    <w:rsid w:val="00A6197B"/>
    <w:rsid w:val="00A61B5B"/>
    <w:rsid w:val="00A61D75"/>
    <w:rsid w:val="00A62129"/>
    <w:rsid w:val="00A6212B"/>
    <w:rsid w:val="00A625F1"/>
    <w:rsid w:val="00A6269C"/>
    <w:rsid w:val="00A6285B"/>
    <w:rsid w:val="00A62943"/>
    <w:rsid w:val="00A62E80"/>
    <w:rsid w:val="00A6315C"/>
    <w:rsid w:val="00A6338C"/>
    <w:rsid w:val="00A63786"/>
    <w:rsid w:val="00A6384C"/>
    <w:rsid w:val="00A638BE"/>
    <w:rsid w:val="00A6399B"/>
    <w:rsid w:val="00A639CB"/>
    <w:rsid w:val="00A63D32"/>
    <w:rsid w:val="00A63E3B"/>
    <w:rsid w:val="00A63F89"/>
    <w:rsid w:val="00A63F8D"/>
    <w:rsid w:val="00A64131"/>
    <w:rsid w:val="00A644DE"/>
    <w:rsid w:val="00A64717"/>
    <w:rsid w:val="00A649F5"/>
    <w:rsid w:val="00A64DF0"/>
    <w:rsid w:val="00A64E3A"/>
    <w:rsid w:val="00A64F38"/>
    <w:rsid w:val="00A65091"/>
    <w:rsid w:val="00A653DF"/>
    <w:rsid w:val="00A65528"/>
    <w:rsid w:val="00A65B6E"/>
    <w:rsid w:val="00A65B8F"/>
    <w:rsid w:val="00A65D68"/>
    <w:rsid w:val="00A65E99"/>
    <w:rsid w:val="00A65EF1"/>
    <w:rsid w:val="00A65F1A"/>
    <w:rsid w:val="00A66114"/>
    <w:rsid w:val="00A66166"/>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A18"/>
    <w:rsid w:val="00A67ACA"/>
    <w:rsid w:val="00A67B2B"/>
    <w:rsid w:val="00A67D78"/>
    <w:rsid w:val="00A67E18"/>
    <w:rsid w:val="00A7021A"/>
    <w:rsid w:val="00A70524"/>
    <w:rsid w:val="00A70C51"/>
    <w:rsid w:val="00A7119F"/>
    <w:rsid w:val="00A7131B"/>
    <w:rsid w:val="00A714DB"/>
    <w:rsid w:val="00A715DB"/>
    <w:rsid w:val="00A71817"/>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530D"/>
    <w:rsid w:val="00A7550E"/>
    <w:rsid w:val="00A75891"/>
    <w:rsid w:val="00A75B84"/>
    <w:rsid w:val="00A75CBD"/>
    <w:rsid w:val="00A75D0E"/>
    <w:rsid w:val="00A760E8"/>
    <w:rsid w:val="00A76250"/>
    <w:rsid w:val="00A7640A"/>
    <w:rsid w:val="00A764DB"/>
    <w:rsid w:val="00A76944"/>
    <w:rsid w:val="00A76B8D"/>
    <w:rsid w:val="00A76DDB"/>
    <w:rsid w:val="00A76E44"/>
    <w:rsid w:val="00A76E52"/>
    <w:rsid w:val="00A76F88"/>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F9"/>
    <w:rsid w:val="00A8083F"/>
    <w:rsid w:val="00A80A6A"/>
    <w:rsid w:val="00A80A72"/>
    <w:rsid w:val="00A80E3D"/>
    <w:rsid w:val="00A81015"/>
    <w:rsid w:val="00A81266"/>
    <w:rsid w:val="00A814EF"/>
    <w:rsid w:val="00A818A3"/>
    <w:rsid w:val="00A81989"/>
    <w:rsid w:val="00A819C4"/>
    <w:rsid w:val="00A81B96"/>
    <w:rsid w:val="00A81BB6"/>
    <w:rsid w:val="00A81C32"/>
    <w:rsid w:val="00A81C6B"/>
    <w:rsid w:val="00A81E0C"/>
    <w:rsid w:val="00A81F6D"/>
    <w:rsid w:val="00A82198"/>
    <w:rsid w:val="00A824E0"/>
    <w:rsid w:val="00A8254F"/>
    <w:rsid w:val="00A825FB"/>
    <w:rsid w:val="00A82637"/>
    <w:rsid w:val="00A82648"/>
    <w:rsid w:val="00A828E2"/>
    <w:rsid w:val="00A82963"/>
    <w:rsid w:val="00A82D6B"/>
    <w:rsid w:val="00A82D9F"/>
    <w:rsid w:val="00A82F1B"/>
    <w:rsid w:val="00A82FB8"/>
    <w:rsid w:val="00A830B2"/>
    <w:rsid w:val="00A833D3"/>
    <w:rsid w:val="00A834C8"/>
    <w:rsid w:val="00A836EE"/>
    <w:rsid w:val="00A836EF"/>
    <w:rsid w:val="00A837F6"/>
    <w:rsid w:val="00A8380F"/>
    <w:rsid w:val="00A839D2"/>
    <w:rsid w:val="00A83A43"/>
    <w:rsid w:val="00A83C48"/>
    <w:rsid w:val="00A83E67"/>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2F8"/>
    <w:rsid w:val="00A8647B"/>
    <w:rsid w:val="00A8672B"/>
    <w:rsid w:val="00A867C9"/>
    <w:rsid w:val="00A86ED8"/>
    <w:rsid w:val="00A87001"/>
    <w:rsid w:val="00A872CA"/>
    <w:rsid w:val="00A874AD"/>
    <w:rsid w:val="00A87895"/>
    <w:rsid w:val="00A87AE2"/>
    <w:rsid w:val="00A87B07"/>
    <w:rsid w:val="00A87BE7"/>
    <w:rsid w:val="00A87C2C"/>
    <w:rsid w:val="00A87D90"/>
    <w:rsid w:val="00A87EC3"/>
    <w:rsid w:val="00A900B6"/>
    <w:rsid w:val="00A9017A"/>
    <w:rsid w:val="00A902FA"/>
    <w:rsid w:val="00A90372"/>
    <w:rsid w:val="00A908E2"/>
    <w:rsid w:val="00A90AE4"/>
    <w:rsid w:val="00A90FC5"/>
    <w:rsid w:val="00A9128C"/>
    <w:rsid w:val="00A916C1"/>
    <w:rsid w:val="00A9175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E03"/>
    <w:rsid w:val="00A92F18"/>
    <w:rsid w:val="00A93081"/>
    <w:rsid w:val="00A932FF"/>
    <w:rsid w:val="00A93482"/>
    <w:rsid w:val="00A93589"/>
    <w:rsid w:val="00A93668"/>
    <w:rsid w:val="00A93869"/>
    <w:rsid w:val="00A93A17"/>
    <w:rsid w:val="00A93E28"/>
    <w:rsid w:val="00A93E82"/>
    <w:rsid w:val="00A9402C"/>
    <w:rsid w:val="00A94244"/>
    <w:rsid w:val="00A9488D"/>
    <w:rsid w:val="00A948BF"/>
    <w:rsid w:val="00A949F0"/>
    <w:rsid w:val="00A94A3C"/>
    <w:rsid w:val="00A94A7E"/>
    <w:rsid w:val="00A94B50"/>
    <w:rsid w:val="00A95147"/>
    <w:rsid w:val="00A9517F"/>
    <w:rsid w:val="00A9519F"/>
    <w:rsid w:val="00A95290"/>
    <w:rsid w:val="00A95402"/>
    <w:rsid w:val="00A9540F"/>
    <w:rsid w:val="00A95575"/>
    <w:rsid w:val="00A9558C"/>
    <w:rsid w:val="00A95596"/>
    <w:rsid w:val="00A959C8"/>
    <w:rsid w:val="00A95CBF"/>
    <w:rsid w:val="00A95DB1"/>
    <w:rsid w:val="00A95EED"/>
    <w:rsid w:val="00A95FF2"/>
    <w:rsid w:val="00A960D0"/>
    <w:rsid w:val="00A960F0"/>
    <w:rsid w:val="00A962AF"/>
    <w:rsid w:val="00A965A0"/>
    <w:rsid w:val="00A965E8"/>
    <w:rsid w:val="00A96641"/>
    <w:rsid w:val="00A96698"/>
    <w:rsid w:val="00A968B5"/>
    <w:rsid w:val="00A969EC"/>
    <w:rsid w:val="00A96FF4"/>
    <w:rsid w:val="00A9702E"/>
    <w:rsid w:val="00A971C4"/>
    <w:rsid w:val="00A97372"/>
    <w:rsid w:val="00A973FC"/>
    <w:rsid w:val="00A97435"/>
    <w:rsid w:val="00A9771D"/>
    <w:rsid w:val="00A977FD"/>
    <w:rsid w:val="00A97894"/>
    <w:rsid w:val="00A978F1"/>
    <w:rsid w:val="00A9794E"/>
    <w:rsid w:val="00A97A24"/>
    <w:rsid w:val="00A97B1F"/>
    <w:rsid w:val="00A97B95"/>
    <w:rsid w:val="00A97BAC"/>
    <w:rsid w:val="00A97CD2"/>
    <w:rsid w:val="00A97DAA"/>
    <w:rsid w:val="00AA06EF"/>
    <w:rsid w:val="00AA0739"/>
    <w:rsid w:val="00AA0A9E"/>
    <w:rsid w:val="00AA0C9B"/>
    <w:rsid w:val="00AA0CD4"/>
    <w:rsid w:val="00AA0F81"/>
    <w:rsid w:val="00AA131F"/>
    <w:rsid w:val="00AA1529"/>
    <w:rsid w:val="00AA181D"/>
    <w:rsid w:val="00AA18D2"/>
    <w:rsid w:val="00AA1F4E"/>
    <w:rsid w:val="00AA2080"/>
    <w:rsid w:val="00AA2395"/>
    <w:rsid w:val="00AA2544"/>
    <w:rsid w:val="00AA2694"/>
    <w:rsid w:val="00AA299B"/>
    <w:rsid w:val="00AA2A13"/>
    <w:rsid w:val="00AA2AA1"/>
    <w:rsid w:val="00AA2C3B"/>
    <w:rsid w:val="00AA2D6A"/>
    <w:rsid w:val="00AA2D99"/>
    <w:rsid w:val="00AA2EDC"/>
    <w:rsid w:val="00AA352A"/>
    <w:rsid w:val="00AA4026"/>
    <w:rsid w:val="00AA4078"/>
    <w:rsid w:val="00AA4248"/>
    <w:rsid w:val="00AA44DD"/>
    <w:rsid w:val="00AA4586"/>
    <w:rsid w:val="00AA45CF"/>
    <w:rsid w:val="00AA46C0"/>
    <w:rsid w:val="00AA46F7"/>
    <w:rsid w:val="00AA48CB"/>
    <w:rsid w:val="00AA49C4"/>
    <w:rsid w:val="00AA4B64"/>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D11"/>
    <w:rsid w:val="00AA6E09"/>
    <w:rsid w:val="00AA6EDA"/>
    <w:rsid w:val="00AA6F63"/>
    <w:rsid w:val="00AA726D"/>
    <w:rsid w:val="00AA7696"/>
    <w:rsid w:val="00AA7755"/>
    <w:rsid w:val="00AA78D1"/>
    <w:rsid w:val="00AA7979"/>
    <w:rsid w:val="00AA7C25"/>
    <w:rsid w:val="00AA7CF5"/>
    <w:rsid w:val="00AA7CFA"/>
    <w:rsid w:val="00AA7F6A"/>
    <w:rsid w:val="00AB045A"/>
    <w:rsid w:val="00AB04C8"/>
    <w:rsid w:val="00AB0673"/>
    <w:rsid w:val="00AB082C"/>
    <w:rsid w:val="00AB08CF"/>
    <w:rsid w:val="00AB09B0"/>
    <w:rsid w:val="00AB09DF"/>
    <w:rsid w:val="00AB0AB3"/>
    <w:rsid w:val="00AB0ADC"/>
    <w:rsid w:val="00AB0B84"/>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2E0D"/>
    <w:rsid w:val="00AB322E"/>
    <w:rsid w:val="00AB34D4"/>
    <w:rsid w:val="00AB36C4"/>
    <w:rsid w:val="00AB3A09"/>
    <w:rsid w:val="00AB3AA8"/>
    <w:rsid w:val="00AB3B39"/>
    <w:rsid w:val="00AB3B68"/>
    <w:rsid w:val="00AB3BCE"/>
    <w:rsid w:val="00AB3EDE"/>
    <w:rsid w:val="00AB3F8B"/>
    <w:rsid w:val="00AB401C"/>
    <w:rsid w:val="00AB40F6"/>
    <w:rsid w:val="00AB4116"/>
    <w:rsid w:val="00AB4B6D"/>
    <w:rsid w:val="00AB4C8D"/>
    <w:rsid w:val="00AB4D11"/>
    <w:rsid w:val="00AB4F83"/>
    <w:rsid w:val="00AB5086"/>
    <w:rsid w:val="00AB50AC"/>
    <w:rsid w:val="00AB50ED"/>
    <w:rsid w:val="00AB5108"/>
    <w:rsid w:val="00AB5296"/>
    <w:rsid w:val="00AB52E5"/>
    <w:rsid w:val="00AB547E"/>
    <w:rsid w:val="00AB557B"/>
    <w:rsid w:val="00AB55E0"/>
    <w:rsid w:val="00AB5831"/>
    <w:rsid w:val="00AB5A7A"/>
    <w:rsid w:val="00AB5E3E"/>
    <w:rsid w:val="00AB5FEE"/>
    <w:rsid w:val="00AB6087"/>
    <w:rsid w:val="00AB615D"/>
    <w:rsid w:val="00AB6174"/>
    <w:rsid w:val="00AB618C"/>
    <w:rsid w:val="00AB6387"/>
    <w:rsid w:val="00AB64AC"/>
    <w:rsid w:val="00AB65D5"/>
    <w:rsid w:val="00AB68B2"/>
    <w:rsid w:val="00AB6C35"/>
    <w:rsid w:val="00AB6D11"/>
    <w:rsid w:val="00AB713D"/>
    <w:rsid w:val="00AB71AF"/>
    <w:rsid w:val="00AB728A"/>
    <w:rsid w:val="00AB75F4"/>
    <w:rsid w:val="00AB77F0"/>
    <w:rsid w:val="00AB7A50"/>
    <w:rsid w:val="00AB7C1A"/>
    <w:rsid w:val="00AB7C41"/>
    <w:rsid w:val="00AB7D17"/>
    <w:rsid w:val="00AB7D9A"/>
    <w:rsid w:val="00AB7FCE"/>
    <w:rsid w:val="00AC01E3"/>
    <w:rsid w:val="00AC080F"/>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62"/>
    <w:rsid w:val="00AC1BE9"/>
    <w:rsid w:val="00AC1C76"/>
    <w:rsid w:val="00AC1CE7"/>
    <w:rsid w:val="00AC2036"/>
    <w:rsid w:val="00AC20ED"/>
    <w:rsid w:val="00AC23D4"/>
    <w:rsid w:val="00AC23E7"/>
    <w:rsid w:val="00AC275C"/>
    <w:rsid w:val="00AC277B"/>
    <w:rsid w:val="00AC2856"/>
    <w:rsid w:val="00AC2ED5"/>
    <w:rsid w:val="00AC31BE"/>
    <w:rsid w:val="00AC32AD"/>
    <w:rsid w:val="00AC34E6"/>
    <w:rsid w:val="00AC3662"/>
    <w:rsid w:val="00AC3D07"/>
    <w:rsid w:val="00AC3E63"/>
    <w:rsid w:val="00AC3F5B"/>
    <w:rsid w:val="00AC4035"/>
    <w:rsid w:val="00AC4267"/>
    <w:rsid w:val="00AC4412"/>
    <w:rsid w:val="00AC454B"/>
    <w:rsid w:val="00AC4560"/>
    <w:rsid w:val="00AC45A3"/>
    <w:rsid w:val="00AC45F7"/>
    <w:rsid w:val="00AC4602"/>
    <w:rsid w:val="00AC462A"/>
    <w:rsid w:val="00AC48A6"/>
    <w:rsid w:val="00AC4A4D"/>
    <w:rsid w:val="00AC4B2A"/>
    <w:rsid w:val="00AC4C22"/>
    <w:rsid w:val="00AC4C69"/>
    <w:rsid w:val="00AC4CC3"/>
    <w:rsid w:val="00AC4DF8"/>
    <w:rsid w:val="00AC50D7"/>
    <w:rsid w:val="00AC52EE"/>
    <w:rsid w:val="00AC530E"/>
    <w:rsid w:val="00AC569F"/>
    <w:rsid w:val="00AC5735"/>
    <w:rsid w:val="00AC5876"/>
    <w:rsid w:val="00AC5BC8"/>
    <w:rsid w:val="00AC5D4A"/>
    <w:rsid w:val="00AC5D6B"/>
    <w:rsid w:val="00AC5F6C"/>
    <w:rsid w:val="00AC6146"/>
    <w:rsid w:val="00AC616F"/>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98A"/>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749"/>
    <w:rsid w:val="00AD1832"/>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364"/>
    <w:rsid w:val="00AD3588"/>
    <w:rsid w:val="00AD36DB"/>
    <w:rsid w:val="00AD3B05"/>
    <w:rsid w:val="00AD3B15"/>
    <w:rsid w:val="00AD3BB6"/>
    <w:rsid w:val="00AD3F82"/>
    <w:rsid w:val="00AD43E2"/>
    <w:rsid w:val="00AD4517"/>
    <w:rsid w:val="00AD45B8"/>
    <w:rsid w:val="00AD4A19"/>
    <w:rsid w:val="00AD4CEB"/>
    <w:rsid w:val="00AD5037"/>
    <w:rsid w:val="00AD5131"/>
    <w:rsid w:val="00AD51CA"/>
    <w:rsid w:val="00AD5361"/>
    <w:rsid w:val="00AD5408"/>
    <w:rsid w:val="00AD5643"/>
    <w:rsid w:val="00AD579C"/>
    <w:rsid w:val="00AD5890"/>
    <w:rsid w:val="00AD5978"/>
    <w:rsid w:val="00AD5982"/>
    <w:rsid w:val="00AD5C61"/>
    <w:rsid w:val="00AD610D"/>
    <w:rsid w:val="00AD6698"/>
    <w:rsid w:val="00AD6741"/>
    <w:rsid w:val="00AD682C"/>
    <w:rsid w:val="00AD6BF2"/>
    <w:rsid w:val="00AD6D26"/>
    <w:rsid w:val="00AD6F83"/>
    <w:rsid w:val="00AD71DF"/>
    <w:rsid w:val="00AD7275"/>
    <w:rsid w:val="00AD74A3"/>
    <w:rsid w:val="00AD78D7"/>
    <w:rsid w:val="00AD7C67"/>
    <w:rsid w:val="00AD7E18"/>
    <w:rsid w:val="00AD7F5F"/>
    <w:rsid w:val="00AE020D"/>
    <w:rsid w:val="00AE0302"/>
    <w:rsid w:val="00AE054C"/>
    <w:rsid w:val="00AE056A"/>
    <w:rsid w:val="00AE060A"/>
    <w:rsid w:val="00AE06EF"/>
    <w:rsid w:val="00AE0925"/>
    <w:rsid w:val="00AE0CD7"/>
    <w:rsid w:val="00AE0E42"/>
    <w:rsid w:val="00AE0EE6"/>
    <w:rsid w:val="00AE0F2E"/>
    <w:rsid w:val="00AE0F58"/>
    <w:rsid w:val="00AE12CB"/>
    <w:rsid w:val="00AE13A1"/>
    <w:rsid w:val="00AE13AD"/>
    <w:rsid w:val="00AE1436"/>
    <w:rsid w:val="00AE1839"/>
    <w:rsid w:val="00AE185B"/>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D6"/>
    <w:rsid w:val="00AE2BB9"/>
    <w:rsid w:val="00AE2CAC"/>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8E9"/>
    <w:rsid w:val="00AE4BC2"/>
    <w:rsid w:val="00AE4C76"/>
    <w:rsid w:val="00AE522C"/>
    <w:rsid w:val="00AE5235"/>
    <w:rsid w:val="00AE54F5"/>
    <w:rsid w:val="00AE5775"/>
    <w:rsid w:val="00AE5A14"/>
    <w:rsid w:val="00AE5B60"/>
    <w:rsid w:val="00AE5CEA"/>
    <w:rsid w:val="00AE5E17"/>
    <w:rsid w:val="00AE5E25"/>
    <w:rsid w:val="00AE5ED8"/>
    <w:rsid w:val="00AE5F5F"/>
    <w:rsid w:val="00AE61B2"/>
    <w:rsid w:val="00AE63BD"/>
    <w:rsid w:val="00AE6421"/>
    <w:rsid w:val="00AE6525"/>
    <w:rsid w:val="00AE67C2"/>
    <w:rsid w:val="00AE6A96"/>
    <w:rsid w:val="00AE6B38"/>
    <w:rsid w:val="00AE6CBA"/>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2E"/>
    <w:rsid w:val="00AF0789"/>
    <w:rsid w:val="00AF083C"/>
    <w:rsid w:val="00AF0895"/>
    <w:rsid w:val="00AF0AB6"/>
    <w:rsid w:val="00AF0C4E"/>
    <w:rsid w:val="00AF0C5D"/>
    <w:rsid w:val="00AF0FCC"/>
    <w:rsid w:val="00AF12F1"/>
    <w:rsid w:val="00AF1331"/>
    <w:rsid w:val="00AF1649"/>
    <w:rsid w:val="00AF16BD"/>
    <w:rsid w:val="00AF1817"/>
    <w:rsid w:val="00AF19C4"/>
    <w:rsid w:val="00AF19F1"/>
    <w:rsid w:val="00AF19F3"/>
    <w:rsid w:val="00AF1A3C"/>
    <w:rsid w:val="00AF1C94"/>
    <w:rsid w:val="00AF1D86"/>
    <w:rsid w:val="00AF1E4F"/>
    <w:rsid w:val="00AF1EA1"/>
    <w:rsid w:val="00AF2180"/>
    <w:rsid w:val="00AF24DE"/>
    <w:rsid w:val="00AF25BF"/>
    <w:rsid w:val="00AF26A2"/>
    <w:rsid w:val="00AF2794"/>
    <w:rsid w:val="00AF27C2"/>
    <w:rsid w:val="00AF28D3"/>
    <w:rsid w:val="00AF2FDF"/>
    <w:rsid w:val="00AF3006"/>
    <w:rsid w:val="00AF30FB"/>
    <w:rsid w:val="00AF34CD"/>
    <w:rsid w:val="00AF3809"/>
    <w:rsid w:val="00AF3BB6"/>
    <w:rsid w:val="00AF3D06"/>
    <w:rsid w:val="00AF3E14"/>
    <w:rsid w:val="00AF3FBD"/>
    <w:rsid w:val="00AF402D"/>
    <w:rsid w:val="00AF4064"/>
    <w:rsid w:val="00AF407E"/>
    <w:rsid w:val="00AF40AF"/>
    <w:rsid w:val="00AF4229"/>
    <w:rsid w:val="00AF42AB"/>
    <w:rsid w:val="00AF44CB"/>
    <w:rsid w:val="00AF454F"/>
    <w:rsid w:val="00AF45D6"/>
    <w:rsid w:val="00AF462C"/>
    <w:rsid w:val="00AF4723"/>
    <w:rsid w:val="00AF4755"/>
    <w:rsid w:val="00AF4B54"/>
    <w:rsid w:val="00AF4D97"/>
    <w:rsid w:val="00AF4F1B"/>
    <w:rsid w:val="00AF4F8A"/>
    <w:rsid w:val="00AF4FA3"/>
    <w:rsid w:val="00AF518E"/>
    <w:rsid w:val="00AF5262"/>
    <w:rsid w:val="00AF55B0"/>
    <w:rsid w:val="00AF5613"/>
    <w:rsid w:val="00AF5739"/>
    <w:rsid w:val="00AF5922"/>
    <w:rsid w:val="00AF59AD"/>
    <w:rsid w:val="00AF5AE5"/>
    <w:rsid w:val="00AF5CBB"/>
    <w:rsid w:val="00AF5E30"/>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092"/>
    <w:rsid w:val="00AF71E8"/>
    <w:rsid w:val="00AF72A1"/>
    <w:rsid w:val="00AF7486"/>
    <w:rsid w:val="00AF7528"/>
    <w:rsid w:val="00AF764A"/>
    <w:rsid w:val="00AF7754"/>
    <w:rsid w:val="00AF7929"/>
    <w:rsid w:val="00AF7937"/>
    <w:rsid w:val="00AF7AED"/>
    <w:rsid w:val="00AF7F29"/>
    <w:rsid w:val="00AF7F53"/>
    <w:rsid w:val="00AF7FB8"/>
    <w:rsid w:val="00B002A5"/>
    <w:rsid w:val="00B002C3"/>
    <w:rsid w:val="00B005AE"/>
    <w:rsid w:val="00B005E0"/>
    <w:rsid w:val="00B00DA8"/>
    <w:rsid w:val="00B00EA8"/>
    <w:rsid w:val="00B0114E"/>
    <w:rsid w:val="00B01190"/>
    <w:rsid w:val="00B013A5"/>
    <w:rsid w:val="00B013BC"/>
    <w:rsid w:val="00B01794"/>
    <w:rsid w:val="00B01935"/>
    <w:rsid w:val="00B01AEC"/>
    <w:rsid w:val="00B0205B"/>
    <w:rsid w:val="00B0216B"/>
    <w:rsid w:val="00B02191"/>
    <w:rsid w:val="00B02291"/>
    <w:rsid w:val="00B023A8"/>
    <w:rsid w:val="00B023A9"/>
    <w:rsid w:val="00B027E9"/>
    <w:rsid w:val="00B02B1C"/>
    <w:rsid w:val="00B02E05"/>
    <w:rsid w:val="00B02EEE"/>
    <w:rsid w:val="00B02FD0"/>
    <w:rsid w:val="00B031F4"/>
    <w:rsid w:val="00B03898"/>
    <w:rsid w:val="00B03BE0"/>
    <w:rsid w:val="00B03C64"/>
    <w:rsid w:val="00B03D9D"/>
    <w:rsid w:val="00B03E33"/>
    <w:rsid w:val="00B03EC7"/>
    <w:rsid w:val="00B03EF7"/>
    <w:rsid w:val="00B04022"/>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92E"/>
    <w:rsid w:val="00B05C57"/>
    <w:rsid w:val="00B05CC0"/>
    <w:rsid w:val="00B05D2C"/>
    <w:rsid w:val="00B0627C"/>
    <w:rsid w:val="00B06653"/>
    <w:rsid w:val="00B06696"/>
    <w:rsid w:val="00B066A8"/>
    <w:rsid w:val="00B066AA"/>
    <w:rsid w:val="00B06DBD"/>
    <w:rsid w:val="00B06ED0"/>
    <w:rsid w:val="00B06F8C"/>
    <w:rsid w:val="00B06FC5"/>
    <w:rsid w:val="00B071D6"/>
    <w:rsid w:val="00B07220"/>
    <w:rsid w:val="00B072CA"/>
    <w:rsid w:val="00B07310"/>
    <w:rsid w:val="00B0761D"/>
    <w:rsid w:val="00B07623"/>
    <w:rsid w:val="00B077AE"/>
    <w:rsid w:val="00B0782A"/>
    <w:rsid w:val="00B07E42"/>
    <w:rsid w:val="00B10073"/>
    <w:rsid w:val="00B1037D"/>
    <w:rsid w:val="00B10449"/>
    <w:rsid w:val="00B1044C"/>
    <w:rsid w:val="00B104AA"/>
    <w:rsid w:val="00B1050F"/>
    <w:rsid w:val="00B1077A"/>
    <w:rsid w:val="00B10869"/>
    <w:rsid w:val="00B10975"/>
    <w:rsid w:val="00B109D0"/>
    <w:rsid w:val="00B10B5A"/>
    <w:rsid w:val="00B11154"/>
    <w:rsid w:val="00B111E4"/>
    <w:rsid w:val="00B11284"/>
    <w:rsid w:val="00B112B2"/>
    <w:rsid w:val="00B112DA"/>
    <w:rsid w:val="00B11300"/>
    <w:rsid w:val="00B11370"/>
    <w:rsid w:val="00B114D7"/>
    <w:rsid w:val="00B11722"/>
    <w:rsid w:val="00B11848"/>
    <w:rsid w:val="00B11C9B"/>
    <w:rsid w:val="00B11E94"/>
    <w:rsid w:val="00B120A0"/>
    <w:rsid w:val="00B122D6"/>
    <w:rsid w:val="00B1230D"/>
    <w:rsid w:val="00B1245E"/>
    <w:rsid w:val="00B12487"/>
    <w:rsid w:val="00B1288B"/>
    <w:rsid w:val="00B129F9"/>
    <w:rsid w:val="00B12D76"/>
    <w:rsid w:val="00B12EC5"/>
    <w:rsid w:val="00B13132"/>
    <w:rsid w:val="00B132DA"/>
    <w:rsid w:val="00B1362E"/>
    <w:rsid w:val="00B13766"/>
    <w:rsid w:val="00B13816"/>
    <w:rsid w:val="00B1384A"/>
    <w:rsid w:val="00B138EA"/>
    <w:rsid w:val="00B139E7"/>
    <w:rsid w:val="00B13A32"/>
    <w:rsid w:val="00B13A3E"/>
    <w:rsid w:val="00B13B0C"/>
    <w:rsid w:val="00B13C0A"/>
    <w:rsid w:val="00B13E85"/>
    <w:rsid w:val="00B14008"/>
    <w:rsid w:val="00B140A9"/>
    <w:rsid w:val="00B146C5"/>
    <w:rsid w:val="00B14706"/>
    <w:rsid w:val="00B14A67"/>
    <w:rsid w:val="00B14DB9"/>
    <w:rsid w:val="00B14E56"/>
    <w:rsid w:val="00B14FD2"/>
    <w:rsid w:val="00B154F9"/>
    <w:rsid w:val="00B15770"/>
    <w:rsid w:val="00B157A5"/>
    <w:rsid w:val="00B1582E"/>
    <w:rsid w:val="00B1597E"/>
    <w:rsid w:val="00B159BE"/>
    <w:rsid w:val="00B15A6A"/>
    <w:rsid w:val="00B15B93"/>
    <w:rsid w:val="00B15CB2"/>
    <w:rsid w:val="00B15D8D"/>
    <w:rsid w:val="00B15E04"/>
    <w:rsid w:val="00B15F40"/>
    <w:rsid w:val="00B16014"/>
    <w:rsid w:val="00B16038"/>
    <w:rsid w:val="00B16535"/>
    <w:rsid w:val="00B16594"/>
    <w:rsid w:val="00B165E5"/>
    <w:rsid w:val="00B167B6"/>
    <w:rsid w:val="00B16A04"/>
    <w:rsid w:val="00B16E9B"/>
    <w:rsid w:val="00B16ED7"/>
    <w:rsid w:val="00B17384"/>
    <w:rsid w:val="00B17C22"/>
    <w:rsid w:val="00B17C64"/>
    <w:rsid w:val="00B17D99"/>
    <w:rsid w:val="00B17E2D"/>
    <w:rsid w:val="00B20742"/>
    <w:rsid w:val="00B207C4"/>
    <w:rsid w:val="00B20930"/>
    <w:rsid w:val="00B209A7"/>
    <w:rsid w:val="00B20A2F"/>
    <w:rsid w:val="00B20A36"/>
    <w:rsid w:val="00B20A44"/>
    <w:rsid w:val="00B20AC8"/>
    <w:rsid w:val="00B20C54"/>
    <w:rsid w:val="00B20D42"/>
    <w:rsid w:val="00B20EFA"/>
    <w:rsid w:val="00B2114E"/>
    <w:rsid w:val="00B2138D"/>
    <w:rsid w:val="00B2163E"/>
    <w:rsid w:val="00B21662"/>
    <w:rsid w:val="00B2180A"/>
    <w:rsid w:val="00B2193A"/>
    <w:rsid w:val="00B21C5A"/>
    <w:rsid w:val="00B21DDD"/>
    <w:rsid w:val="00B21EF5"/>
    <w:rsid w:val="00B21F5A"/>
    <w:rsid w:val="00B21F67"/>
    <w:rsid w:val="00B21FA5"/>
    <w:rsid w:val="00B221A3"/>
    <w:rsid w:val="00B221F5"/>
    <w:rsid w:val="00B2230F"/>
    <w:rsid w:val="00B2234F"/>
    <w:rsid w:val="00B225A9"/>
    <w:rsid w:val="00B22923"/>
    <w:rsid w:val="00B22A3B"/>
    <w:rsid w:val="00B22AF2"/>
    <w:rsid w:val="00B22B65"/>
    <w:rsid w:val="00B22C24"/>
    <w:rsid w:val="00B22E5B"/>
    <w:rsid w:val="00B2327D"/>
    <w:rsid w:val="00B23407"/>
    <w:rsid w:val="00B23676"/>
    <w:rsid w:val="00B23A19"/>
    <w:rsid w:val="00B23A45"/>
    <w:rsid w:val="00B23A99"/>
    <w:rsid w:val="00B23CBF"/>
    <w:rsid w:val="00B23D4F"/>
    <w:rsid w:val="00B23F31"/>
    <w:rsid w:val="00B2430E"/>
    <w:rsid w:val="00B24316"/>
    <w:rsid w:val="00B243E0"/>
    <w:rsid w:val="00B243E1"/>
    <w:rsid w:val="00B24501"/>
    <w:rsid w:val="00B2450C"/>
    <w:rsid w:val="00B24CB5"/>
    <w:rsid w:val="00B24D7A"/>
    <w:rsid w:val="00B24DB2"/>
    <w:rsid w:val="00B24F95"/>
    <w:rsid w:val="00B24FBF"/>
    <w:rsid w:val="00B25275"/>
    <w:rsid w:val="00B2527A"/>
    <w:rsid w:val="00B253AF"/>
    <w:rsid w:val="00B254CE"/>
    <w:rsid w:val="00B256BD"/>
    <w:rsid w:val="00B2584F"/>
    <w:rsid w:val="00B259E4"/>
    <w:rsid w:val="00B25A5A"/>
    <w:rsid w:val="00B25AE9"/>
    <w:rsid w:val="00B25B57"/>
    <w:rsid w:val="00B25DFA"/>
    <w:rsid w:val="00B25ED7"/>
    <w:rsid w:val="00B25F0D"/>
    <w:rsid w:val="00B26158"/>
    <w:rsid w:val="00B26296"/>
    <w:rsid w:val="00B2636F"/>
    <w:rsid w:val="00B263C3"/>
    <w:rsid w:val="00B266CC"/>
    <w:rsid w:val="00B26989"/>
    <w:rsid w:val="00B26A0A"/>
    <w:rsid w:val="00B26A66"/>
    <w:rsid w:val="00B26ACD"/>
    <w:rsid w:val="00B26CA9"/>
    <w:rsid w:val="00B26DB7"/>
    <w:rsid w:val="00B26F25"/>
    <w:rsid w:val="00B26FBC"/>
    <w:rsid w:val="00B27162"/>
    <w:rsid w:val="00B271F4"/>
    <w:rsid w:val="00B27204"/>
    <w:rsid w:val="00B273EB"/>
    <w:rsid w:val="00B274B0"/>
    <w:rsid w:val="00B27603"/>
    <w:rsid w:val="00B276C6"/>
    <w:rsid w:val="00B276FD"/>
    <w:rsid w:val="00B2788D"/>
    <w:rsid w:val="00B27AAB"/>
    <w:rsid w:val="00B27B7F"/>
    <w:rsid w:val="00B27CCB"/>
    <w:rsid w:val="00B27F61"/>
    <w:rsid w:val="00B3054A"/>
    <w:rsid w:val="00B30674"/>
    <w:rsid w:val="00B30675"/>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0E8"/>
    <w:rsid w:val="00B3357F"/>
    <w:rsid w:val="00B3379D"/>
    <w:rsid w:val="00B33814"/>
    <w:rsid w:val="00B33904"/>
    <w:rsid w:val="00B33A5A"/>
    <w:rsid w:val="00B33E71"/>
    <w:rsid w:val="00B33F79"/>
    <w:rsid w:val="00B34113"/>
    <w:rsid w:val="00B34185"/>
    <w:rsid w:val="00B343DB"/>
    <w:rsid w:val="00B3456D"/>
    <w:rsid w:val="00B34C0C"/>
    <w:rsid w:val="00B34CF0"/>
    <w:rsid w:val="00B34D66"/>
    <w:rsid w:val="00B34F36"/>
    <w:rsid w:val="00B35167"/>
    <w:rsid w:val="00B3549C"/>
    <w:rsid w:val="00B355F9"/>
    <w:rsid w:val="00B3571C"/>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37D28"/>
    <w:rsid w:val="00B40078"/>
    <w:rsid w:val="00B4034F"/>
    <w:rsid w:val="00B403DC"/>
    <w:rsid w:val="00B40413"/>
    <w:rsid w:val="00B40622"/>
    <w:rsid w:val="00B40705"/>
    <w:rsid w:val="00B4070A"/>
    <w:rsid w:val="00B407C2"/>
    <w:rsid w:val="00B40958"/>
    <w:rsid w:val="00B40B37"/>
    <w:rsid w:val="00B40C00"/>
    <w:rsid w:val="00B40D5A"/>
    <w:rsid w:val="00B41086"/>
    <w:rsid w:val="00B4132A"/>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A4"/>
    <w:rsid w:val="00B42764"/>
    <w:rsid w:val="00B42801"/>
    <w:rsid w:val="00B42858"/>
    <w:rsid w:val="00B42B81"/>
    <w:rsid w:val="00B42C67"/>
    <w:rsid w:val="00B42D65"/>
    <w:rsid w:val="00B42DB4"/>
    <w:rsid w:val="00B42DC7"/>
    <w:rsid w:val="00B432D3"/>
    <w:rsid w:val="00B43378"/>
    <w:rsid w:val="00B43568"/>
    <w:rsid w:val="00B4359B"/>
    <w:rsid w:val="00B437BF"/>
    <w:rsid w:val="00B43825"/>
    <w:rsid w:val="00B438C8"/>
    <w:rsid w:val="00B43DDE"/>
    <w:rsid w:val="00B43E16"/>
    <w:rsid w:val="00B44043"/>
    <w:rsid w:val="00B440A0"/>
    <w:rsid w:val="00B44172"/>
    <w:rsid w:val="00B44292"/>
    <w:rsid w:val="00B4454C"/>
    <w:rsid w:val="00B4468A"/>
    <w:rsid w:val="00B4470D"/>
    <w:rsid w:val="00B4491B"/>
    <w:rsid w:val="00B44A18"/>
    <w:rsid w:val="00B44A76"/>
    <w:rsid w:val="00B44A7C"/>
    <w:rsid w:val="00B44C07"/>
    <w:rsid w:val="00B4523A"/>
    <w:rsid w:val="00B452AA"/>
    <w:rsid w:val="00B4536E"/>
    <w:rsid w:val="00B45407"/>
    <w:rsid w:val="00B456D0"/>
    <w:rsid w:val="00B45A4B"/>
    <w:rsid w:val="00B45B0F"/>
    <w:rsid w:val="00B45BB0"/>
    <w:rsid w:val="00B45FD1"/>
    <w:rsid w:val="00B4607D"/>
    <w:rsid w:val="00B4617D"/>
    <w:rsid w:val="00B461B8"/>
    <w:rsid w:val="00B461CE"/>
    <w:rsid w:val="00B462A0"/>
    <w:rsid w:val="00B468DB"/>
    <w:rsid w:val="00B46962"/>
    <w:rsid w:val="00B4754B"/>
    <w:rsid w:val="00B47768"/>
    <w:rsid w:val="00B478DA"/>
    <w:rsid w:val="00B47B50"/>
    <w:rsid w:val="00B47F7F"/>
    <w:rsid w:val="00B5005E"/>
    <w:rsid w:val="00B50199"/>
    <w:rsid w:val="00B50326"/>
    <w:rsid w:val="00B50371"/>
    <w:rsid w:val="00B50426"/>
    <w:rsid w:val="00B5051A"/>
    <w:rsid w:val="00B50536"/>
    <w:rsid w:val="00B5069F"/>
    <w:rsid w:val="00B5081B"/>
    <w:rsid w:val="00B50898"/>
    <w:rsid w:val="00B50955"/>
    <w:rsid w:val="00B5097D"/>
    <w:rsid w:val="00B50BCA"/>
    <w:rsid w:val="00B50C4D"/>
    <w:rsid w:val="00B5120D"/>
    <w:rsid w:val="00B5126D"/>
    <w:rsid w:val="00B5133D"/>
    <w:rsid w:val="00B5144C"/>
    <w:rsid w:val="00B51634"/>
    <w:rsid w:val="00B516A2"/>
    <w:rsid w:val="00B51717"/>
    <w:rsid w:val="00B5183D"/>
    <w:rsid w:val="00B5195D"/>
    <w:rsid w:val="00B51A5C"/>
    <w:rsid w:val="00B52123"/>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C1F"/>
    <w:rsid w:val="00B54C85"/>
    <w:rsid w:val="00B54FC6"/>
    <w:rsid w:val="00B55015"/>
    <w:rsid w:val="00B55017"/>
    <w:rsid w:val="00B5508A"/>
    <w:rsid w:val="00B5517B"/>
    <w:rsid w:val="00B55276"/>
    <w:rsid w:val="00B55278"/>
    <w:rsid w:val="00B555A2"/>
    <w:rsid w:val="00B556CF"/>
    <w:rsid w:val="00B55838"/>
    <w:rsid w:val="00B55A1B"/>
    <w:rsid w:val="00B55A95"/>
    <w:rsid w:val="00B55B3E"/>
    <w:rsid w:val="00B55B8C"/>
    <w:rsid w:val="00B55C23"/>
    <w:rsid w:val="00B55F4A"/>
    <w:rsid w:val="00B56547"/>
    <w:rsid w:val="00B565C7"/>
    <w:rsid w:val="00B565F7"/>
    <w:rsid w:val="00B56660"/>
    <w:rsid w:val="00B56843"/>
    <w:rsid w:val="00B5689B"/>
    <w:rsid w:val="00B568CB"/>
    <w:rsid w:val="00B56AEE"/>
    <w:rsid w:val="00B56C04"/>
    <w:rsid w:val="00B56E27"/>
    <w:rsid w:val="00B56F08"/>
    <w:rsid w:val="00B5727F"/>
    <w:rsid w:val="00B57333"/>
    <w:rsid w:val="00B57414"/>
    <w:rsid w:val="00B575B6"/>
    <w:rsid w:val="00B576CE"/>
    <w:rsid w:val="00B579D6"/>
    <w:rsid w:val="00B57CD2"/>
    <w:rsid w:val="00B57DBB"/>
    <w:rsid w:val="00B57E94"/>
    <w:rsid w:val="00B57FD0"/>
    <w:rsid w:val="00B60135"/>
    <w:rsid w:val="00B60413"/>
    <w:rsid w:val="00B604F5"/>
    <w:rsid w:val="00B604FA"/>
    <w:rsid w:val="00B60682"/>
    <w:rsid w:val="00B60774"/>
    <w:rsid w:val="00B60819"/>
    <w:rsid w:val="00B60DC9"/>
    <w:rsid w:val="00B60E31"/>
    <w:rsid w:val="00B6103F"/>
    <w:rsid w:val="00B611D7"/>
    <w:rsid w:val="00B6122A"/>
    <w:rsid w:val="00B6124F"/>
    <w:rsid w:val="00B612A6"/>
    <w:rsid w:val="00B6169C"/>
    <w:rsid w:val="00B61AC8"/>
    <w:rsid w:val="00B61C33"/>
    <w:rsid w:val="00B61E9E"/>
    <w:rsid w:val="00B61FEB"/>
    <w:rsid w:val="00B62028"/>
    <w:rsid w:val="00B621FD"/>
    <w:rsid w:val="00B6269B"/>
    <w:rsid w:val="00B626C1"/>
    <w:rsid w:val="00B628BF"/>
    <w:rsid w:val="00B62A7F"/>
    <w:rsid w:val="00B62ACC"/>
    <w:rsid w:val="00B62B5E"/>
    <w:rsid w:val="00B62C1F"/>
    <w:rsid w:val="00B630EB"/>
    <w:rsid w:val="00B6326B"/>
    <w:rsid w:val="00B63663"/>
    <w:rsid w:val="00B6371F"/>
    <w:rsid w:val="00B63832"/>
    <w:rsid w:val="00B638D1"/>
    <w:rsid w:val="00B63BF9"/>
    <w:rsid w:val="00B63C45"/>
    <w:rsid w:val="00B63C93"/>
    <w:rsid w:val="00B63F07"/>
    <w:rsid w:val="00B6403B"/>
    <w:rsid w:val="00B640BF"/>
    <w:rsid w:val="00B640DB"/>
    <w:rsid w:val="00B64103"/>
    <w:rsid w:val="00B642CD"/>
    <w:rsid w:val="00B6436A"/>
    <w:rsid w:val="00B6461F"/>
    <w:rsid w:val="00B64774"/>
    <w:rsid w:val="00B6484B"/>
    <w:rsid w:val="00B64913"/>
    <w:rsid w:val="00B64A51"/>
    <w:rsid w:val="00B64C75"/>
    <w:rsid w:val="00B64CD0"/>
    <w:rsid w:val="00B651BC"/>
    <w:rsid w:val="00B65A83"/>
    <w:rsid w:val="00B65BC6"/>
    <w:rsid w:val="00B65CE7"/>
    <w:rsid w:val="00B65E19"/>
    <w:rsid w:val="00B665F6"/>
    <w:rsid w:val="00B66624"/>
    <w:rsid w:val="00B66760"/>
    <w:rsid w:val="00B6686A"/>
    <w:rsid w:val="00B66874"/>
    <w:rsid w:val="00B66AC2"/>
    <w:rsid w:val="00B66AEE"/>
    <w:rsid w:val="00B66D2B"/>
    <w:rsid w:val="00B67310"/>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2"/>
    <w:rsid w:val="00B7189B"/>
    <w:rsid w:val="00B7194F"/>
    <w:rsid w:val="00B71D40"/>
    <w:rsid w:val="00B71F29"/>
    <w:rsid w:val="00B71F83"/>
    <w:rsid w:val="00B720B9"/>
    <w:rsid w:val="00B72181"/>
    <w:rsid w:val="00B7244C"/>
    <w:rsid w:val="00B7257D"/>
    <w:rsid w:val="00B725FE"/>
    <w:rsid w:val="00B72A0E"/>
    <w:rsid w:val="00B72C91"/>
    <w:rsid w:val="00B72CB8"/>
    <w:rsid w:val="00B72CD3"/>
    <w:rsid w:val="00B72D46"/>
    <w:rsid w:val="00B72F60"/>
    <w:rsid w:val="00B72F95"/>
    <w:rsid w:val="00B73227"/>
    <w:rsid w:val="00B73525"/>
    <w:rsid w:val="00B737B7"/>
    <w:rsid w:val="00B73A13"/>
    <w:rsid w:val="00B73A43"/>
    <w:rsid w:val="00B73BAF"/>
    <w:rsid w:val="00B73BE0"/>
    <w:rsid w:val="00B73CE5"/>
    <w:rsid w:val="00B73FA9"/>
    <w:rsid w:val="00B740D3"/>
    <w:rsid w:val="00B74221"/>
    <w:rsid w:val="00B743EE"/>
    <w:rsid w:val="00B74465"/>
    <w:rsid w:val="00B745A4"/>
    <w:rsid w:val="00B74801"/>
    <w:rsid w:val="00B7496E"/>
    <w:rsid w:val="00B749AB"/>
    <w:rsid w:val="00B74F35"/>
    <w:rsid w:val="00B74F7B"/>
    <w:rsid w:val="00B751D8"/>
    <w:rsid w:val="00B75320"/>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BFB"/>
    <w:rsid w:val="00B77F72"/>
    <w:rsid w:val="00B8007C"/>
    <w:rsid w:val="00B800DC"/>
    <w:rsid w:val="00B8024B"/>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5D0"/>
    <w:rsid w:val="00B815F5"/>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D49"/>
    <w:rsid w:val="00B84DE1"/>
    <w:rsid w:val="00B85492"/>
    <w:rsid w:val="00B855C6"/>
    <w:rsid w:val="00B85692"/>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6FF"/>
    <w:rsid w:val="00B878AB"/>
    <w:rsid w:val="00B87DC7"/>
    <w:rsid w:val="00B90126"/>
    <w:rsid w:val="00B90183"/>
    <w:rsid w:val="00B901AC"/>
    <w:rsid w:val="00B904A5"/>
    <w:rsid w:val="00B90563"/>
    <w:rsid w:val="00B9057B"/>
    <w:rsid w:val="00B90581"/>
    <w:rsid w:val="00B90697"/>
    <w:rsid w:val="00B90AEF"/>
    <w:rsid w:val="00B90B53"/>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0C"/>
    <w:rsid w:val="00B92063"/>
    <w:rsid w:val="00B921AA"/>
    <w:rsid w:val="00B92287"/>
    <w:rsid w:val="00B924CD"/>
    <w:rsid w:val="00B924F5"/>
    <w:rsid w:val="00B92771"/>
    <w:rsid w:val="00B92A2C"/>
    <w:rsid w:val="00B92D2F"/>
    <w:rsid w:val="00B92D5C"/>
    <w:rsid w:val="00B92D85"/>
    <w:rsid w:val="00B92DE3"/>
    <w:rsid w:val="00B9301A"/>
    <w:rsid w:val="00B930A9"/>
    <w:rsid w:val="00B932A1"/>
    <w:rsid w:val="00B934D1"/>
    <w:rsid w:val="00B9370E"/>
    <w:rsid w:val="00B93821"/>
    <w:rsid w:val="00B93E35"/>
    <w:rsid w:val="00B93E72"/>
    <w:rsid w:val="00B93F02"/>
    <w:rsid w:val="00B94367"/>
    <w:rsid w:val="00B9436A"/>
    <w:rsid w:val="00B94491"/>
    <w:rsid w:val="00B94872"/>
    <w:rsid w:val="00B9488E"/>
    <w:rsid w:val="00B948F8"/>
    <w:rsid w:val="00B94935"/>
    <w:rsid w:val="00B94CBD"/>
    <w:rsid w:val="00B95161"/>
    <w:rsid w:val="00B954CB"/>
    <w:rsid w:val="00B955A5"/>
    <w:rsid w:val="00B956A2"/>
    <w:rsid w:val="00B9570B"/>
    <w:rsid w:val="00B95A94"/>
    <w:rsid w:val="00B95B4A"/>
    <w:rsid w:val="00B95C6D"/>
    <w:rsid w:val="00B95E72"/>
    <w:rsid w:val="00B96047"/>
    <w:rsid w:val="00B96079"/>
    <w:rsid w:val="00B96084"/>
    <w:rsid w:val="00B9644D"/>
    <w:rsid w:val="00B96521"/>
    <w:rsid w:val="00B96705"/>
    <w:rsid w:val="00B969E6"/>
    <w:rsid w:val="00B96AF8"/>
    <w:rsid w:val="00B96B21"/>
    <w:rsid w:val="00B96B47"/>
    <w:rsid w:val="00B96C02"/>
    <w:rsid w:val="00B96E73"/>
    <w:rsid w:val="00B96EE0"/>
    <w:rsid w:val="00B96F24"/>
    <w:rsid w:val="00B97104"/>
    <w:rsid w:val="00B97149"/>
    <w:rsid w:val="00B97172"/>
    <w:rsid w:val="00B9717A"/>
    <w:rsid w:val="00B972A7"/>
    <w:rsid w:val="00B9754C"/>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1C5"/>
    <w:rsid w:val="00BA12AC"/>
    <w:rsid w:val="00BA150F"/>
    <w:rsid w:val="00BA15D6"/>
    <w:rsid w:val="00BA173E"/>
    <w:rsid w:val="00BA176E"/>
    <w:rsid w:val="00BA1814"/>
    <w:rsid w:val="00BA1BF5"/>
    <w:rsid w:val="00BA1EAB"/>
    <w:rsid w:val="00BA2002"/>
    <w:rsid w:val="00BA2092"/>
    <w:rsid w:val="00BA2265"/>
    <w:rsid w:val="00BA2286"/>
    <w:rsid w:val="00BA2296"/>
    <w:rsid w:val="00BA24F7"/>
    <w:rsid w:val="00BA25C5"/>
    <w:rsid w:val="00BA25C9"/>
    <w:rsid w:val="00BA279E"/>
    <w:rsid w:val="00BA2E32"/>
    <w:rsid w:val="00BA2E46"/>
    <w:rsid w:val="00BA3414"/>
    <w:rsid w:val="00BA3669"/>
    <w:rsid w:val="00BA376E"/>
    <w:rsid w:val="00BA37EF"/>
    <w:rsid w:val="00BA382C"/>
    <w:rsid w:val="00BA3FFF"/>
    <w:rsid w:val="00BA42A3"/>
    <w:rsid w:val="00BA440D"/>
    <w:rsid w:val="00BA4417"/>
    <w:rsid w:val="00BA451D"/>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AE"/>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3F1"/>
    <w:rsid w:val="00BA7580"/>
    <w:rsid w:val="00BA760C"/>
    <w:rsid w:val="00BA7611"/>
    <w:rsid w:val="00BA7690"/>
    <w:rsid w:val="00BA7796"/>
    <w:rsid w:val="00BA79E1"/>
    <w:rsid w:val="00BA7E61"/>
    <w:rsid w:val="00BB0051"/>
    <w:rsid w:val="00BB0712"/>
    <w:rsid w:val="00BB09A2"/>
    <w:rsid w:val="00BB0DA0"/>
    <w:rsid w:val="00BB0E7B"/>
    <w:rsid w:val="00BB1198"/>
    <w:rsid w:val="00BB122C"/>
    <w:rsid w:val="00BB1231"/>
    <w:rsid w:val="00BB12C6"/>
    <w:rsid w:val="00BB12D1"/>
    <w:rsid w:val="00BB17E1"/>
    <w:rsid w:val="00BB199B"/>
    <w:rsid w:val="00BB1AAE"/>
    <w:rsid w:val="00BB1AD7"/>
    <w:rsid w:val="00BB1CD7"/>
    <w:rsid w:val="00BB1E36"/>
    <w:rsid w:val="00BB1F3E"/>
    <w:rsid w:val="00BB257C"/>
    <w:rsid w:val="00BB26D5"/>
    <w:rsid w:val="00BB2740"/>
    <w:rsid w:val="00BB2741"/>
    <w:rsid w:val="00BB2AFF"/>
    <w:rsid w:val="00BB2B5F"/>
    <w:rsid w:val="00BB2D06"/>
    <w:rsid w:val="00BB2D25"/>
    <w:rsid w:val="00BB2EAD"/>
    <w:rsid w:val="00BB313C"/>
    <w:rsid w:val="00BB3318"/>
    <w:rsid w:val="00BB3540"/>
    <w:rsid w:val="00BB3612"/>
    <w:rsid w:val="00BB36C4"/>
    <w:rsid w:val="00BB38F8"/>
    <w:rsid w:val="00BB3A1C"/>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949"/>
    <w:rsid w:val="00BB5BEB"/>
    <w:rsid w:val="00BB5CB0"/>
    <w:rsid w:val="00BB5D3D"/>
    <w:rsid w:val="00BB6030"/>
    <w:rsid w:val="00BB623E"/>
    <w:rsid w:val="00BB65B2"/>
    <w:rsid w:val="00BB67D4"/>
    <w:rsid w:val="00BB6A27"/>
    <w:rsid w:val="00BB6A65"/>
    <w:rsid w:val="00BB6BE3"/>
    <w:rsid w:val="00BB6C74"/>
    <w:rsid w:val="00BB6D6E"/>
    <w:rsid w:val="00BB6DBC"/>
    <w:rsid w:val="00BB6E3B"/>
    <w:rsid w:val="00BB700A"/>
    <w:rsid w:val="00BB716F"/>
    <w:rsid w:val="00BB73F0"/>
    <w:rsid w:val="00BB7423"/>
    <w:rsid w:val="00BB7532"/>
    <w:rsid w:val="00BB76B7"/>
    <w:rsid w:val="00BB76CB"/>
    <w:rsid w:val="00BB76D8"/>
    <w:rsid w:val="00BB7975"/>
    <w:rsid w:val="00BB7B50"/>
    <w:rsid w:val="00BB7C26"/>
    <w:rsid w:val="00BB7C89"/>
    <w:rsid w:val="00BB7D23"/>
    <w:rsid w:val="00BB7D24"/>
    <w:rsid w:val="00BB7E95"/>
    <w:rsid w:val="00BB7FA8"/>
    <w:rsid w:val="00BB7FC4"/>
    <w:rsid w:val="00BC02F6"/>
    <w:rsid w:val="00BC03E3"/>
    <w:rsid w:val="00BC0738"/>
    <w:rsid w:val="00BC08EE"/>
    <w:rsid w:val="00BC0A81"/>
    <w:rsid w:val="00BC0AA4"/>
    <w:rsid w:val="00BC0C63"/>
    <w:rsid w:val="00BC0DE3"/>
    <w:rsid w:val="00BC0F2F"/>
    <w:rsid w:val="00BC10A1"/>
    <w:rsid w:val="00BC11E5"/>
    <w:rsid w:val="00BC136E"/>
    <w:rsid w:val="00BC1480"/>
    <w:rsid w:val="00BC1623"/>
    <w:rsid w:val="00BC166D"/>
    <w:rsid w:val="00BC1689"/>
    <w:rsid w:val="00BC16BE"/>
    <w:rsid w:val="00BC176A"/>
    <w:rsid w:val="00BC1995"/>
    <w:rsid w:val="00BC19D4"/>
    <w:rsid w:val="00BC1BD0"/>
    <w:rsid w:val="00BC283A"/>
    <w:rsid w:val="00BC2874"/>
    <w:rsid w:val="00BC2A31"/>
    <w:rsid w:val="00BC2B08"/>
    <w:rsid w:val="00BC2BA2"/>
    <w:rsid w:val="00BC2BA3"/>
    <w:rsid w:val="00BC2CD3"/>
    <w:rsid w:val="00BC2D70"/>
    <w:rsid w:val="00BC3227"/>
    <w:rsid w:val="00BC340A"/>
    <w:rsid w:val="00BC34AD"/>
    <w:rsid w:val="00BC35AB"/>
    <w:rsid w:val="00BC3620"/>
    <w:rsid w:val="00BC3DA6"/>
    <w:rsid w:val="00BC3DB3"/>
    <w:rsid w:val="00BC3F0A"/>
    <w:rsid w:val="00BC3F7A"/>
    <w:rsid w:val="00BC41B6"/>
    <w:rsid w:val="00BC42CB"/>
    <w:rsid w:val="00BC4402"/>
    <w:rsid w:val="00BC4413"/>
    <w:rsid w:val="00BC46DB"/>
    <w:rsid w:val="00BC4825"/>
    <w:rsid w:val="00BC4A11"/>
    <w:rsid w:val="00BC4AEA"/>
    <w:rsid w:val="00BC4C46"/>
    <w:rsid w:val="00BC4C4C"/>
    <w:rsid w:val="00BC5028"/>
    <w:rsid w:val="00BC5498"/>
    <w:rsid w:val="00BC54E5"/>
    <w:rsid w:val="00BC55E2"/>
    <w:rsid w:val="00BC55E5"/>
    <w:rsid w:val="00BC56EB"/>
    <w:rsid w:val="00BC5B01"/>
    <w:rsid w:val="00BC5B1D"/>
    <w:rsid w:val="00BC6030"/>
    <w:rsid w:val="00BC6310"/>
    <w:rsid w:val="00BC694F"/>
    <w:rsid w:val="00BC69AF"/>
    <w:rsid w:val="00BC6D36"/>
    <w:rsid w:val="00BC7055"/>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D"/>
    <w:rsid w:val="00BD030C"/>
    <w:rsid w:val="00BD04A4"/>
    <w:rsid w:val="00BD069D"/>
    <w:rsid w:val="00BD0714"/>
    <w:rsid w:val="00BD0846"/>
    <w:rsid w:val="00BD0886"/>
    <w:rsid w:val="00BD0AA8"/>
    <w:rsid w:val="00BD0C71"/>
    <w:rsid w:val="00BD0DC1"/>
    <w:rsid w:val="00BD1165"/>
    <w:rsid w:val="00BD156F"/>
    <w:rsid w:val="00BD1690"/>
    <w:rsid w:val="00BD1835"/>
    <w:rsid w:val="00BD196A"/>
    <w:rsid w:val="00BD196F"/>
    <w:rsid w:val="00BD1E0B"/>
    <w:rsid w:val="00BD1EFE"/>
    <w:rsid w:val="00BD1F9F"/>
    <w:rsid w:val="00BD208C"/>
    <w:rsid w:val="00BD21BD"/>
    <w:rsid w:val="00BD24ED"/>
    <w:rsid w:val="00BD27BD"/>
    <w:rsid w:val="00BD283B"/>
    <w:rsid w:val="00BD2B5C"/>
    <w:rsid w:val="00BD2B62"/>
    <w:rsid w:val="00BD3277"/>
    <w:rsid w:val="00BD329F"/>
    <w:rsid w:val="00BD339E"/>
    <w:rsid w:val="00BD3477"/>
    <w:rsid w:val="00BD348F"/>
    <w:rsid w:val="00BD380A"/>
    <w:rsid w:val="00BD39B0"/>
    <w:rsid w:val="00BD3AC6"/>
    <w:rsid w:val="00BD3BB6"/>
    <w:rsid w:val="00BD3BD4"/>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72B"/>
    <w:rsid w:val="00BD596D"/>
    <w:rsid w:val="00BD59CB"/>
    <w:rsid w:val="00BD5BF9"/>
    <w:rsid w:val="00BD5D31"/>
    <w:rsid w:val="00BD61CC"/>
    <w:rsid w:val="00BD6350"/>
    <w:rsid w:val="00BD636C"/>
    <w:rsid w:val="00BD6532"/>
    <w:rsid w:val="00BD664B"/>
    <w:rsid w:val="00BD6A98"/>
    <w:rsid w:val="00BD6B44"/>
    <w:rsid w:val="00BD6CD9"/>
    <w:rsid w:val="00BD6E31"/>
    <w:rsid w:val="00BD6E47"/>
    <w:rsid w:val="00BD6F22"/>
    <w:rsid w:val="00BD734B"/>
    <w:rsid w:val="00BD75F8"/>
    <w:rsid w:val="00BD7A4A"/>
    <w:rsid w:val="00BD7A57"/>
    <w:rsid w:val="00BD7B8F"/>
    <w:rsid w:val="00BD7BC7"/>
    <w:rsid w:val="00BD7CA6"/>
    <w:rsid w:val="00BD7D76"/>
    <w:rsid w:val="00BD7EBC"/>
    <w:rsid w:val="00BE0030"/>
    <w:rsid w:val="00BE0144"/>
    <w:rsid w:val="00BE04FF"/>
    <w:rsid w:val="00BE09DB"/>
    <w:rsid w:val="00BE09E7"/>
    <w:rsid w:val="00BE0CDF"/>
    <w:rsid w:val="00BE0E84"/>
    <w:rsid w:val="00BE1213"/>
    <w:rsid w:val="00BE12C1"/>
    <w:rsid w:val="00BE136E"/>
    <w:rsid w:val="00BE17AF"/>
    <w:rsid w:val="00BE1933"/>
    <w:rsid w:val="00BE1A9B"/>
    <w:rsid w:val="00BE1AFA"/>
    <w:rsid w:val="00BE1B6D"/>
    <w:rsid w:val="00BE1CCB"/>
    <w:rsid w:val="00BE1D4A"/>
    <w:rsid w:val="00BE1ED4"/>
    <w:rsid w:val="00BE207F"/>
    <w:rsid w:val="00BE20B8"/>
    <w:rsid w:val="00BE213F"/>
    <w:rsid w:val="00BE2227"/>
    <w:rsid w:val="00BE2287"/>
    <w:rsid w:val="00BE2364"/>
    <w:rsid w:val="00BE23BF"/>
    <w:rsid w:val="00BE2442"/>
    <w:rsid w:val="00BE2614"/>
    <w:rsid w:val="00BE2A53"/>
    <w:rsid w:val="00BE2AE6"/>
    <w:rsid w:val="00BE2B9B"/>
    <w:rsid w:val="00BE2FE6"/>
    <w:rsid w:val="00BE316B"/>
    <w:rsid w:val="00BE3366"/>
    <w:rsid w:val="00BE33ED"/>
    <w:rsid w:val="00BE35DD"/>
    <w:rsid w:val="00BE3657"/>
    <w:rsid w:val="00BE366E"/>
    <w:rsid w:val="00BE3729"/>
    <w:rsid w:val="00BE37DB"/>
    <w:rsid w:val="00BE3A65"/>
    <w:rsid w:val="00BE3CBB"/>
    <w:rsid w:val="00BE42CF"/>
    <w:rsid w:val="00BE43F9"/>
    <w:rsid w:val="00BE47A5"/>
    <w:rsid w:val="00BE491C"/>
    <w:rsid w:val="00BE49C2"/>
    <w:rsid w:val="00BE4A8D"/>
    <w:rsid w:val="00BE4CBD"/>
    <w:rsid w:val="00BE4D06"/>
    <w:rsid w:val="00BE4E8B"/>
    <w:rsid w:val="00BE5196"/>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AF5"/>
    <w:rsid w:val="00BE6B9C"/>
    <w:rsid w:val="00BE6C40"/>
    <w:rsid w:val="00BE6CF3"/>
    <w:rsid w:val="00BE6E39"/>
    <w:rsid w:val="00BE6FDA"/>
    <w:rsid w:val="00BE71FD"/>
    <w:rsid w:val="00BE7204"/>
    <w:rsid w:val="00BE7332"/>
    <w:rsid w:val="00BE7397"/>
    <w:rsid w:val="00BE7601"/>
    <w:rsid w:val="00BE7668"/>
    <w:rsid w:val="00BE7995"/>
    <w:rsid w:val="00BE79F5"/>
    <w:rsid w:val="00BE7B86"/>
    <w:rsid w:val="00BE7D9A"/>
    <w:rsid w:val="00BE7FA6"/>
    <w:rsid w:val="00BE7FAD"/>
    <w:rsid w:val="00BF03AA"/>
    <w:rsid w:val="00BF03DE"/>
    <w:rsid w:val="00BF04F1"/>
    <w:rsid w:val="00BF04F9"/>
    <w:rsid w:val="00BF0506"/>
    <w:rsid w:val="00BF051C"/>
    <w:rsid w:val="00BF0A4E"/>
    <w:rsid w:val="00BF0BE0"/>
    <w:rsid w:val="00BF0C2C"/>
    <w:rsid w:val="00BF0F66"/>
    <w:rsid w:val="00BF1109"/>
    <w:rsid w:val="00BF11E7"/>
    <w:rsid w:val="00BF123B"/>
    <w:rsid w:val="00BF13A4"/>
    <w:rsid w:val="00BF16AB"/>
    <w:rsid w:val="00BF17C4"/>
    <w:rsid w:val="00BF19F5"/>
    <w:rsid w:val="00BF1A32"/>
    <w:rsid w:val="00BF1BBD"/>
    <w:rsid w:val="00BF1D1B"/>
    <w:rsid w:val="00BF1F0D"/>
    <w:rsid w:val="00BF20FD"/>
    <w:rsid w:val="00BF223E"/>
    <w:rsid w:val="00BF2423"/>
    <w:rsid w:val="00BF2986"/>
    <w:rsid w:val="00BF2D34"/>
    <w:rsid w:val="00BF2E1F"/>
    <w:rsid w:val="00BF2E28"/>
    <w:rsid w:val="00BF2F8D"/>
    <w:rsid w:val="00BF3000"/>
    <w:rsid w:val="00BF32DC"/>
    <w:rsid w:val="00BF3501"/>
    <w:rsid w:val="00BF3D8F"/>
    <w:rsid w:val="00BF3E82"/>
    <w:rsid w:val="00BF3F11"/>
    <w:rsid w:val="00BF41B5"/>
    <w:rsid w:val="00BF41FC"/>
    <w:rsid w:val="00BF4255"/>
    <w:rsid w:val="00BF426C"/>
    <w:rsid w:val="00BF42C3"/>
    <w:rsid w:val="00BF4465"/>
    <w:rsid w:val="00BF4533"/>
    <w:rsid w:val="00BF45A6"/>
    <w:rsid w:val="00BF45CC"/>
    <w:rsid w:val="00BF483C"/>
    <w:rsid w:val="00BF5012"/>
    <w:rsid w:val="00BF52A4"/>
    <w:rsid w:val="00BF5370"/>
    <w:rsid w:val="00BF5745"/>
    <w:rsid w:val="00BF5B89"/>
    <w:rsid w:val="00BF5BA8"/>
    <w:rsid w:val="00BF5C3E"/>
    <w:rsid w:val="00BF5C56"/>
    <w:rsid w:val="00BF5D51"/>
    <w:rsid w:val="00BF600C"/>
    <w:rsid w:val="00BF6082"/>
    <w:rsid w:val="00BF6120"/>
    <w:rsid w:val="00BF64D8"/>
    <w:rsid w:val="00BF6501"/>
    <w:rsid w:val="00BF67CC"/>
    <w:rsid w:val="00BF69A0"/>
    <w:rsid w:val="00BF69BD"/>
    <w:rsid w:val="00BF6B3C"/>
    <w:rsid w:val="00BF6DDA"/>
    <w:rsid w:val="00BF7154"/>
    <w:rsid w:val="00BF71F9"/>
    <w:rsid w:val="00BF7268"/>
    <w:rsid w:val="00BF736D"/>
    <w:rsid w:val="00BF7536"/>
    <w:rsid w:val="00BF76A0"/>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FF4"/>
    <w:rsid w:val="00C01229"/>
    <w:rsid w:val="00C012DC"/>
    <w:rsid w:val="00C018F7"/>
    <w:rsid w:val="00C01B19"/>
    <w:rsid w:val="00C01B5B"/>
    <w:rsid w:val="00C01DFA"/>
    <w:rsid w:val="00C02383"/>
    <w:rsid w:val="00C02586"/>
    <w:rsid w:val="00C02641"/>
    <w:rsid w:val="00C02659"/>
    <w:rsid w:val="00C02AB7"/>
    <w:rsid w:val="00C02C34"/>
    <w:rsid w:val="00C02E1F"/>
    <w:rsid w:val="00C03148"/>
    <w:rsid w:val="00C031B2"/>
    <w:rsid w:val="00C033D9"/>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A76"/>
    <w:rsid w:val="00C04C70"/>
    <w:rsid w:val="00C04C78"/>
    <w:rsid w:val="00C04CA8"/>
    <w:rsid w:val="00C04FA7"/>
    <w:rsid w:val="00C0510D"/>
    <w:rsid w:val="00C0547E"/>
    <w:rsid w:val="00C0549F"/>
    <w:rsid w:val="00C054A8"/>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EE0"/>
    <w:rsid w:val="00C10F02"/>
    <w:rsid w:val="00C1100A"/>
    <w:rsid w:val="00C110F4"/>
    <w:rsid w:val="00C111EA"/>
    <w:rsid w:val="00C11371"/>
    <w:rsid w:val="00C11404"/>
    <w:rsid w:val="00C11625"/>
    <w:rsid w:val="00C11661"/>
    <w:rsid w:val="00C1188D"/>
    <w:rsid w:val="00C11B3C"/>
    <w:rsid w:val="00C11CC7"/>
    <w:rsid w:val="00C11D65"/>
    <w:rsid w:val="00C11DD6"/>
    <w:rsid w:val="00C11F52"/>
    <w:rsid w:val="00C11F7C"/>
    <w:rsid w:val="00C121FA"/>
    <w:rsid w:val="00C1221F"/>
    <w:rsid w:val="00C124F0"/>
    <w:rsid w:val="00C1287D"/>
    <w:rsid w:val="00C128FB"/>
    <w:rsid w:val="00C12923"/>
    <w:rsid w:val="00C12958"/>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51C"/>
    <w:rsid w:val="00C1463C"/>
    <w:rsid w:val="00C146B6"/>
    <w:rsid w:val="00C149B0"/>
    <w:rsid w:val="00C149D1"/>
    <w:rsid w:val="00C14A25"/>
    <w:rsid w:val="00C14B90"/>
    <w:rsid w:val="00C14CFC"/>
    <w:rsid w:val="00C14EB6"/>
    <w:rsid w:val="00C14F5C"/>
    <w:rsid w:val="00C150F6"/>
    <w:rsid w:val="00C151AD"/>
    <w:rsid w:val="00C15330"/>
    <w:rsid w:val="00C15435"/>
    <w:rsid w:val="00C15588"/>
    <w:rsid w:val="00C155CE"/>
    <w:rsid w:val="00C15B85"/>
    <w:rsid w:val="00C16301"/>
    <w:rsid w:val="00C16418"/>
    <w:rsid w:val="00C16446"/>
    <w:rsid w:val="00C16498"/>
    <w:rsid w:val="00C1664F"/>
    <w:rsid w:val="00C166C6"/>
    <w:rsid w:val="00C16A1F"/>
    <w:rsid w:val="00C16B49"/>
    <w:rsid w:val="00C1726C"/>
    <w:rsid w:val="00C17328"/>
    <w:rsid w:val="00C176A1"/>
    <w:rsid w:val="00C176BF"/>
    <w:rsid w:val="00C1771C"/>
    <w:rsid w:val="00C1779E"/>
    <w:rsid w:val="00C178D3"/>
    <w:rsid w:val="00C179A6"/>
    <w:rsid w:val="00C17A78"/>
    <w:rsid w:val="00C17C9E"/>
    <w:rsid w:val="00C17D7F"/>
    <w:rsid w:val="00C201D6"/>
    <w:rsid w:val="00C20257"/>
    <w:rsid w:val="00C20485"/>
    <w:rsid w:val="00C20602"/>
    <w:rsid w:val="00C2085B"/>
    <w:rsid w:val="00C208B2"/>
    <w:rsid w:val="00C208BF"/>
    <w:rsid w:val="00C20AA8"/>
    <w:rsid w:val="00C20B62"/>
    <w:rsid w:val="00C20CB1"/>
    <w:rsid w:val="00C20CFE"/>
    <w:rsid w:val="00C20F23"/>
    <w:rsid w:val="00C20F71"/>
    <w:rsid w:val="00C21258"/>
    <w:rsid w:val="00C21496"/>
    <w:rsid w:val="00C21504"/>
    <w:rsid w:val="00C21824"/>
    <w:rsid w:val="00C219F0"/>
    <w:rsid w:val="00C21E42"/>
    <w:rsid w:val="00C21FA4"/>
    <w:rsid w:val="00C2207D"/>
    <w:rsid w:val="00C22D77"/>
    <w:rsid w:val="00C22E84"/>
    <w:rsid w:val="00C22F16"/>
    <w:rsid w:val="00C2311A"/>
    <w:rsid w:val="00C2320C"/>
    <w:rsid w:val="00C2339A"/>
    <w:rsid w:val="00C2371C"/>
    <w:rsid w:val="00C23747"/>
    <w:rsid w:val="00C23804"/>
    <w:rsid w:val="00C2380B"/>
    <w:rsid w:val="00C2391B"/>
    <w:rsid w:val="00C23A5A"/>
    <w:rsid w:val="00C23D08"/>
    <w:rsid w:val="00C23EED"/>
    <w:rsid w:val="00C23F42"/>
    <w:rsid w:val="00C23F5C"/>
    <w:rsid w:val="00C240B6"/>
    <w:rsid w:val="00C241C9"/>
    <w:rsid w:val="00C24450"/>
    <w:rsid w:val="00C244CD"/>
    <w:rsid w:val="00C245C3"/>
    <w:rsid w:val="00C246C1"/>
    <w:rsid w:val="00C246CD"/>
    <w:rsid w:val="00C24BDE"/>
    <w:rsid w:val="00C24D31"/>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285"/>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6A"/>
    <w:rsid w:val="00C30B74"/>
    <w:rsid w:val="00C30CBE"/>
    <w:rsid w:val="00C30D85"/>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387"/>
    <w:rsid w:val="00C328B7"/>
    <w:rsid w:val="00C32A0F"/>
    <w:rsid w:val="00C32A5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8CE"/>
    <w:rsid w:val="00C34904"/>
    <w:rsid w:val="00C34AA2"/>
    <w:rsid w:val="00C34E64"/>
    <w:rsid w:val="00C35044"/>
    <w:rsid w:val="00C350A6"/>
    <w:rsid w:val="00C3525D"/>
    <w:rsid w:val="00C35506"/>
    <w:rsid w:val="00C35C41"/>
    <w:rsid w:val="00C36094"/>
    <w:rsid w:val="00C36143"/>
    <w:rsid w:val="00C361DD"/>
    <w:rsid w:val="00C36200"/>
    <w:rsid w:val="00C36271"/>
    <w:rsid w:val="00C363E9"/>
    <w:rsid w:val="00C366C1"/>
    <w:rsid w:val="00C36710"/>
    <w:rsid w:val="00C3684B"/>
    <w:rsid w:val="00C36858"/>
    <w:rsid w:val="00C36AA3"/>
    <w:rsid w:val="00C36B20"/>
    <w:rsid w:val="00C36C72"/>
    <w:rsid w:val="00C36CD3"/>
    <w:rsid w:val="00C36E46"/>
    <w:rsid w:val="00C37395"/>
    <w:rsid w:val="00C374D2"/>
    <w:rsid w:val="00C375E4"/>
    <w:rsid w:val="00C3770F"/>
    <w:rsid w:val="00C3785E"/>
    <w:rsid w:val="00C37AFA"/>
    <w:rsid w:val="00C37D96"/>
    <w:rsid w:val="00C37DAD"/>
    <w:rsid w:val="00C37FBB"/>
    <w:rsid w:val="00C40034"/>
    <w:rsid w:val="00C40187"/>
    <w:rsid w:val="00C40235"/>
    <w:rsid w:val="00C4028A"/>
    <w:rsid w:val="00C4047F"/>
    <w:rsid w:val="00C40722"/>
    <w:rsid w:val="00C407DD"/>
    <w:rsid w:val="00C408C1"/>
    <w:rsid w:val="00C409BE"/>
    <w:rsid w:val="00C40BAD"/>
    <w:rsid w:val="00C40D8C"/>
    <w:rsid w:val="00C40DF6"/>
    <w:rsid w:val="00C41086"/>
    <w:rsid w:val="00C410E4"/>
    <w:rsid w:val="00C41468"/>
    <w:rsid w:val="00C4156C"/>
    <w:rsid w:val="00C41613"/>
    <w:rsid w:val="00C418D0"/>
    <w:rsid w:val="00C418F3"/>
    <w:rsid w:val="00C41903"/>
    <w:rsid w:val="00C41D5E"/>
    <w:rsid w:val="00C42086"/>
    <w:rsid w:val="00C4208D"/>
    <w:rsid w:val="00C4219D"/>
    <w:rsid w:val="00C4251E"/>
    <w:rsid w:val="00C4255D"/>
    <w:rsid w:val="00C42571"/>
    <w:rsid w:val="00C4263C"/>
    <w:rsid w:val="00C4287B"/>
    <w:rsid w:val="00C428CC"/>
    <w:rsid w:val="00C4296A"/>
    <w:rsid w:val="00C42C43"/>
    <w:rsid w:val="00C42C9E"/>
    <w:rsid w:val="00C42E19"/>
    <w:rsid w:val="00C42E9B"/>
    <w:rsid w:val="00C43098"/>
    <w:rsid w:val="00C430E6"/>
    <w:rsid w:val="00C431A0"/>
    <w:rsid w:val="00C43887"/>
    <w:rsid w:val="00C4395A"/>
    <w:rsid w:val="00C43A52"/>
    <w:rsid w:val="00C43AF4"/>
    <w:rsid w:val="00C43B0D"/>
    <w:rsid w:val="00C43B9A"/>
    <w:rsid w:val="00C43C1D"/>
    <w:rsid w:val="00C43DB7"/>
    <w:rsid w:val="00C43FA7"/>
    <w:rsid w:val="00C44105"/>
    <w:rsid w:val="00C44277"/>
    <w:rsid w:val="00C44302"/>
    <w:rsid w:val="00C4447C"/>
    <w:rsid w:val="00C445E2"/>
    <w:rsid w:val="00C44602"/>
    <w:rsid w:val="00C446AE"/>
    <w:rsid w:val="00C4473B"/>
    <w:rsid w:val="00C4492E"/>
    <w:rsid w:val="00C44C22"/>
    <w:rsid w:val="00C44CB9"/>
    <w:rsid w:val="00C44DBF"/>
    <w:rsid w:val="00C44E3B"/>
    <w:rsid w:val="00C44EB1"/>
    <w:rsid w:val="00C45173"/>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C54"/>
    <w:rsid w:val="00C46DB2"/>
    <w:rsid w:val="00C470AC"/>
    <w:rsid w:val="00C471F3"/>
    <w:rsid w:val="00C47280"/>
    <w:rsid w:val="00C47358"/>
    <w:rsid w:val="00C4764A"/>
    <w:rsid w:val="00C47C82"/>
    <w:rsid w:val="00C47E22"/>
    <w:rsid w:val="00C5010E"/>
    <w:rsid w:val="00C5059B"/>
    <w:rsid w:val="00C506F0"/>
    <w:rsid w:val="00C50770"/>
    <w:rsid w:val="00C50B6A"/>
    <w:rsid w:val="00C50B8C"/>
    <w:rsid w:val="00C50CEC"/>
    <w:rsid w:val="00C50EC3"/>
    <w:rsid w:val="00C510CC"/>
    <w:rsid w:val="00C51633"/>
    <w:rsid w:val="00C516A4"/>
    <w:rsid w:val="00C516BD"/>
    <w:rsid w:val="00C517D0"/>
    <w:rsid w:val="00C51933"/>
    <w:rsid w:val="00C51CCA"/>
    <w:rsid w:val="00C51DC2"/>
    <w:rsid w:val="00C51E0A"/>
    <w:rsid w:val="00C520A2"/>
    <w:rsid w:val="00C52375"/>
    <w:rsid w:val="00C523F2"/>
    <w:rsid w:val="00C524A4"/>
    <w:rsid w:val="00C524C9"/>
    <w:rsid w:val="00C5250D"/>
    <w:rsid w:val="00C52551"/>
    <w:rsid w:val="00C52A40"/>
    <w:rsid w:val="00C52E6C"/>
    <w:rsid w:val="00C53154"/>
    <w:rsid w:val="00C5320C"/>
    <w:rsid w:val="00C53360"/>
    <w:rsid w:val="00C533B9"/>
    <w:rsid w:val="00C53475"/>
    <w:rsid w:val="00C5354D"/>
    <w:rsid w:val="00C535C7"/>
    <w:rsid w:val="00C537CB"/>
    <w:rsid w:val="00C537D4"/>
    <w:rsid w:val="00C537D8"/>
    <w:rsid w:val="00C537F0"/>
    <w:rsid w:val="00C53D2F"/>
    <w:rsid w:val="00C541BB"/>
    <w:rsid w:val="00C542C4"/>
    <w:rsid w:val="00C545AE"/>
    <w:rsid w:val="00C5464B"/>
    <w:rsid w:val="00C5493F"/>
    <w:rsid w:val="00C54A24"/>
    <w:rsid w:val="00C54D7B"/>
    <w:rsid w:val="00C54E38"/>
    <w:rsid w:val="00C551C5"/>
    <w:rsid w:val="00C55227"/>
    <w:rsid w:val="00C55228"/>
    <w:rsid w:val="00C55344"/>
    <w:rsid w:val="00C5538C"/>
    <w:rsid w:val="00C5543D"/>
    <w:rsid w:val="00C5552E"/>
    <w:rsid w:val="00C55580"/>
    <w:rsid w:val="00C55EF6"/>
    <w:rsid w:val="00C55F83"/>
    <w:rsid w:val="00C55FF8"/>
    <w:rsid w:val="00C56406"/>
    <w:rsid w:val="00C56536"/>
    <w:rsid w:val="00C56717"/>
    <w:rsid w:val="00C56750"/>
    <w:rsid w:val="00C5688E"/>
    <w:rsid w:val="00C56BC1"/>
    <w:rsid w:val="00C56E6B"/>
    <w:rsid w:val="00C56EEB"/>
    <w:rsid w:val="00C56F07"/>
    <w:rsid w:val="00C570A9"/>
    <w:rsid w:val="00C5713C"/>
    <w:rsid w:val="00C57279"/>
    <w:rsid w:val="00C572F2"/>
    <w:rsid w:val="00C574FF"/>
    <w:rsid w:val="00C579B1"/>
    <w:rsid w:val="00C57A6C"/>
    <w:rsid w:val="00C57C2E"/>
    <w:rsid w:val="00C57CE1"/>
    <w:rsid w:val="00C57E67"/>
    <w:rsid w:val="00C57EE7"/>
    <w:rsid w:val="00C6024D"/>
    <w:rsid w:val="00C60540"/>
    <w:rsid w:val="00C60866"/>
    <w:rsid w:val="00C60A13"/>
    <w:rsid w:val="00C61125"/>
    <w:rsid w:val="00C611BF"/>
    <w:rsid w:val="00C61349"/>
    <w:rsid w:val="00C61647"/>
    <w:rsid w:val="00C61716"/>
    <w:rsid w:val="00C619A2"/>
    <w:rsid w:val="00C61CFB"/>
    <w:rsid w:val="00C61DD1"/>
    <w:rsid w:val="00C61EB8"/>
    <w:rsid w:val="00C621E8"/>
    <w:rsid w:val="00C621FD"/>
    <w:rsid w:val="00C6256A"/>
    <w:rsid w:val="00C625B8"/>
    <w:rsid w:val="00C6267C"/>
    <w:rsid w:val="00C62A64"/>
    <w:rsid w:val="00C62E83"/>
    <w:rsid w:val="00C62EB5"/>
    <w:rsid w:val="00C62F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40B"/>
    <w:rsid w:val="00C64444"/>
    <w:rsid w:val="00C646B4"/>
    <w:rsid w:val="00C64701"/>
    <w:rsid w:val="00C6475A"/>
    <w:rsid w:val="00C647F8"/>
    <w:rsid w:val="00C6484F"/>
    <w:rsid w:val="00C6494B"/>
    <w:rsid w:val="00C64A8E"/>
    <w:rsid w:val="00C64CD4"/>
    <w:rsid w:val="00C64F48"/>
    <w:rsid w:val="00C65179"/>
    <w:rsid w:val="00C65592"/>
    <w:rsid w:val="00C658EF"/>
    <w:rsid w:val="00C65936"/>
    <w:rsid w:val="00C659B4"/>
    <w:rsid w:val="00C65CC0"/>
    <w:rsid w:val="00C65D7F"/>
    <w:rsid w:val="00C6603A"/>
    <w:rsid w:val="00C662A2"/>
    <w:rsid w:val="00C6635C"/>
    <w:rsid w:val="00C66499"/>
    <w:rsid w:val="00C6668C"/>
    <w:rsid w:val="00C66852"/>
    <w:rsid w:val="00C66BB4"/>
    <w:rsid w:val="00C66C5B"/>
    <w:rsid w:val="00C67003"/>
    <w:rsid w:val="00C67562"/>
    <w:rsid w:val="00C67744"/>
    <w:rsid w:val="00C67909"/>
    <w:rsid w:val="00C679ED"/>
    <w:rsid w:val="00C67C3C"/>
    <w:rsid w:val="00C67F1D"/>
    <w:rsid w:val="00C7009D"/>
    <w:rsid w:val="00C701B3"/>
    <w:rsid w:val="00C7023A"/>
    <w:rsid w:val="00C70256"/>
    <w:rsid w:val="00C7031F"/>
    <w:rsid w:val="00C70535"/>
    <w:rsid w:val="00C7062B"/>
    <w:rsid w:val="00C70717"/>
    <w:rsid w:val="00C70763"/>
    <w:rsid w:val="00C707B1"/>
    <w:rsid w:val="00C70861"/>
    <w:rsid w:val="00C70B6D"/>
    <w:rsid w:val="00C71149"/>
    <w:rsid w:val="00C71261"/>
    <w:rsid w:val="00C71E1A"/>
    <w:rsid w:val="00C7201D"/>
    <w:rsid w:val="00C72048"/>
    <w:rsid w:val="00C720E3"/>
    <w:rsid w:val="00C72330"/>
    <w:rsid w:val="00C72652"/>
    <w:rsid w:val="00C72841"/>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F7"/>
    <w:rsid w:val="00C74D2E"/>
    <w:rsid w:val="00C74DC3"/>
    <w:rsid w:val="00C74EA8"/>
    <w:rsid w:val="00C74F27"/>
    <w:rsid w:val="00C74F78"/>
    <w:rsid w:val="00C75753"/>
    <w:rsid w:val="00C757D9"/>
    <w:rsid w:val="00C7587C"/>
    <w:rsid w:val="00C759C2"/>
    <w:rsid w:val="00C75D29"/>
    <w:rsid w:val="00C75D56"/>
    <w:rsid w:val="00C75F95"/>
    <w:rsid w:val="00C763C4"/>
    <w:rsid w:val="00C76555"/>
    <w:rsid w:val="00C767A5"/>
    <w:rsid w:val="00C76818"/>
    <w:rsid w:val="00C76864"/>
    <w:rsid w:val="00C76923"/>
    <w:rsid w:val="00C769B8"/>
    <w:rsid w:val="00C769BE"/>
    <w:rsid w:val="00C76BCA"/>
    <w:rsid w:val="00C76D0E"/>
    <w:rsid w:val="00C76D2E"/>
    <w:rsid w:val="00C76D77"/>
    <w:rsid w:val="00C76E97"/>
    <w:rsid w:val="00C7707A"/>
    <w:rsid w:val="00C776FB"/>
    <w:rsid w:val="00C779D8"/>
    <w:rsid w:val="00C77A5E"/>
    <w:rsid w:val="00C77BA8"/>
    <w:rsid w:val="00C77C21"/>
    <w:rsid w:val="00C77C2B"/>
    <w:rsid w:val="00C77C65"/>
    <w:rsid w:val="00C77C72"/>
    <w:rsid w:val="00C77E7E"/>
    <w:rsid w:val="00C77EDF"/>
    <w:rsid w:val="00C77F72"/>
    <w:rsid w:val="00C8000B"/>
    <w:rsid w:val="00C805E3"/>
    <w:rsid w:val="00C8068B"/>
    <w:rsid w:val="00C80715"/>
    <w:rsid w:val="00C80742"/>
    <w:rsid w:val="00C80811"/>
    <w:rsid w:val="00C80A05"/>
    <w:rsid w:val="00C80A73"/>
    <w:rsid w:val="00C80B19"/>
    <w:rsid w:val="00C80E07"/>
    <w:rsid w:val="00C80F55"/>
    <w:rsid w:val="00C80F82"/>
    <w:rsid w:val="00C812A1"/>
    <w:rsid w:val="00C8131D"/>
    <w:rsid w:val="00C81595"/>
    <w:rsid w:val="00C817B4"/>
    <w:rsid w:val="00C81817"/>
    <w:rsid w:val="00C8187F"/>
    <w:rsid w:val="00C81B25"/>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959"/>
    <w:rsid w:val="00C82B86"/>
    <w:rsid w:val="00C82FCC"/>
    <w:rsid w:val="00C8301B"/>
    <w:rsid w:val="00C8302A"/>
    <w:rsid w:val="00C83635"/>
    <w:rsid w:val="00C8394E"/>
    <w:rsid w:val="00C83961"/>
    <w:rsid w:val="00C839C3"/>
    <w:rsid w:val="00C83A0C"/>
    <w:rsid w:val="00C83A1E"/>
    <w:rsid w:val="00C83A22"/>
    <w:rsid w:val="00C83A68"/>
    <w:rsid w:val="00C83CF9"/>
    <w:rsid w:val="00C83D61"/>
    <w:rsid w:val="00C83FBF"/>
    <w:rsid w:val="00C841E9"/>
    <w:rsid w:val="00C847B2"/>
    <w:rsid w:val="00C849D0"/>
    <w:rsid w:val="00C84A90"/>
    <w:rsid w:val="00C84B2E"/>
    <w:rsid w:val="00C84B64"/>
    <w:rsid w:val="00C84BE9"/>
    <w:rsid w:val="00C84C03"/>
    <w:rsid w:val="00C84CA5"/>
    <w:rsid w:val="00C84DC7"/>
    <w:rsid w:val="00C85086"/>
    <w:rsid w:val="00C8512F"/>
    <w:rsid w:val="00C8530E"/>
    <w:rsid w:val="00C85424"/>
    <w:rsid w:val="00C85517"/>
    <w:rsid w:val="00C85624"/>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6FE2"/>
    <w:rsid w:val="00C87075"/>
    <w:rsid w:val="00C8714E"/>
    <w:rsid w:val="00C87226"/>
    <w:rsid w:val="00C8726B"/>
    <w:rsid w:val="00C8733C"/>
    <w:rsid w:val="00C87464"/>
    <w:rsid w:val="00C87482"/>
    <w:rsid w:val="00C87653"/>
    <w:rsid w:val="00C8794A"/>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10E2"/>
    <w:rsid w:val="00C9132F"/>
    <w:rsid w:val="00C914B3"/>
    <w:rsid w:val="00C914CB"/>
    <w:rsid w:val="00C9170D"/>
    <w:rsid w:val="00C91781"/>
    <w:rsid w:val="00C9182D"/>
    <w:rsid w:val="00C918BD"/>
    <w:rsid w:val="00C918CD"/>
    <w:rsid w:val="00C91ADF"/>
    <w:rsid w:val="00C91CA5"/>
    <w:rsid w:val="00C91D37"/>
    <w:rsid w:val="00C9244A"/>
    <w:rsid w:val="00C9247D"/>
    <w:rsid w:val="00C9263B"/>
    <w:rsid w:val="00C92819"/>
    <w:rsid w:val="00C9291D"/>
    <w:rsid w:val="00C92AA4"/>
    <w:rsid w:val="00C92B16"/>
    <w:rsid w:val="00C92B3F"/>
    <w:rsid w:val="00C92BF5"/>
    <w:rsid w:val="00C92FC6"/>
    <w:rsid w:val="00C930A9"/>
    <w:rsid w:val="00C93265"/>
    <w:rsid w:val="00C93302"/>
    <w:rsid w:val="00C937D4"/>
    <w:rsid w:val="00C937F4"/>
    <w:rsid w:val="00C9386A"/>
    <w:rsid w:val="00C93911"/>
    <w:rsid w:val="00C93994"/>
    <w:rsid w:val="00C93B5D"/>
    <w:rsid w:val="00C93DC0"/>
    <w:rsid w:val="00C9420F"/>
    <w:rsid w:val="00C94328"/>
    <w:rsid w:val="00C94682"/>
    <w:rsid w:val="00C9476F"/>
    <w:rsid w:val="00C94805"/>
    <w:rsid w:val="00C9489F"/>
    <w:rsid w:val="00C94C31"/>
    <w:rsid w:val="00C94E2B"/>
    <w:rsid w:val="00C9526C"/>
    <w:rsid w:val="00C953E4"/>
    <w:rsid w:val="00C954C5"/>
    <w:rsid w:val="00C9580B"/>
    <w:rsid w:val="00C958D6"/>
    <w:rsid w:val="00C95A1C"/>
    <w:rsid w:val="00C95C05"/>
    <w:rsid w:val="00C95D06"/>
    <w:rsid w:val="00C95D55"/>
    <w:rsid w:val="00C95DEB"/>
    <w:rsid w:val="00C95ECB"/>
    <w:rsid w:val="00C95F4C"/>
    <w:rsid w:val="00C96076"/>
    <w:rsid w:val="00C963B2"/>
    <w:rsid w:val="00C96563"/>
    <w:rsid w:val="00C96637"/>
    <w:rsid w:val="00C96AF2"/>
    <w:rsid w:val="00C96DD4"/>
    <w:rsid w:val="00C96F3F"/>
    <w:rsid w:val="00C97218"/>
    <w:rsid w:val="00C9742D"/>
    <w:rsid w:val="00C974D5"/>
    <w:rsid w:val="00C975E4"/>
    <w:rsid w:val="00C977B1"/>
    <w:rsid w:val="00C977F8"/>
    <w:rsid w:val="00C978DB"/>
    <w:rsid w:val="00C979A9"/>
    <w:rsid w:val="00C97F46"/>
    <w:rsid w:val="00CA04F8"/>
    <w:rsid w:val="00CA0660"/>
    <w:rsid w:val="00CA09A3"/>
    <w:rsid w:val="00CA0C93"/>
    <w:rsid w:val="00CA0CBB"/>
    <w:rsid w:val="00CA100C"/>
    <w:rsid w:val="00CA1151"/>
    <w:rsid w:val="00CA11B0"/>
    <w:rsid w:val="00CA13AC"/>
    <w:rsid w:val="00CA148B"/>
    <w:rsid w:val="00CA17BC"/>
    <w:rsid w:val="00CA1D75"/>
    <w:rsid w:val="00CA1EE3"/>
    <w:rsid w:val="00CA1F31"/>
    <w:rsid w:val="00CA1FD2"/>
    <w:rsid w:val="00CA207C"/>
    <w:rsid w:val="00CA23D1"/>
    <w:rsid w:val="00CA27DC"/>
    <w:rsid w:val="00CA280E"/>
    <w:rsid w:val="00CA28F1"/>
    <w:rsid w:val="00CA28FF"/>
    <w:rsid w:val="00CA29E6"/>
    <w:rsid w:val="00CA2DB5"/>
    <w:rsid w:val="00CA2EA7"/>
    <w:rsid w:val="00CA303F"/>
    <w:rsid w:val="00CA31AA"/>
    <w:rsid w:val="00CA331F"/>
    <w:rsid w:val="00CA3718"/>
    <w:rsid w:val="00CA3939"/>
    <w:rsid w:val="00CA39B2"/>
    <w:rsid w:val="00CA41E3"/>
    <w:rsid w:val="00CA42A3"/>
    <w:rsid w:val="00CA439C"/>
    <w:rsid w:val="00CA4440"/>
    <w:rsid w:val="00CA463C"/>
    <w:rsid w:val="00CA471B"/>
    <w:rsid w:val="00CA48F7"/>
    <w:rsid w:val="00CA498B"/>
    <w:rsid w:val="00CA4A03"/>
    <w:rsid w:val="00CA4B6C"/>
    <w:rsid w:val="00CA4F00"/>
    <w:rsid w:val="00CA5100"/>
    <w:rsid w:val="00CA51A2"/>
    <w:rsid w:val="00CA52B4"/>
    <w:rsid w:val="00CA532B"/>
    <w:rsid w:val="00CA5470"/>
    <w:rsid w:val="00CA599F"/>
    <w:rsid w:val="00CA5A7B"/>
    <w:rsid w:val="00CA5AE9"/>
    <w:rsid w:val="00CA5AFC"/>
    <w:rsid w:val="00CA5B41"/>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3A0"/>
    <w:rsid w:val="00CB162D"/>
    <w:rsid w:val="00CB17AF"/>
    <w:rsid w:val="00CB18A3"/>
    <w:rsid w:val="00CB1A24"/>
    <w:rsid w:val="00CB1DA8"/>
    <w:rsid w:val="00CB1E2B"/>
    <w:rsid w:val="00CB1E2C"/>
    <w:rsid w:val="00CB23D9"/>
    <w:rsid w:val="00CB2548"/>
    <w:rsid w:val="00CB2815"/>
    <w:rsid w:val="00CB296A"/>
    <w:rsid w:val="00CB2AD3"/>
    <w:rsid w:val="00CB2C2A"/>
    <w:rsid w:val="00CB2E12"/>
    <w:rsid w:val="00CB2ED9"/>
    <w:rsid w:val="00CB3040"/>
    <w:rsid w:val="00CB30A1"/>
    <w:rsid w:val="00CB3142"/>
    <w:rsid w:val="00CB31A3"/>
    <w:rsid w:val="00CB348D"/>
    <w:rsid w:val="00CB34B7"/>
    <w:rsid w:val="00CB3AE9"/>
    <w:rsid w:val="00CB3C88"/>
    <w:rsid w:val="00CB3E9A"/>
    <w:rsid w:val="00CB3F07"/>
    <w:rsid w:val="00CB3F6A"/>
    <w:rsid w:val="00CB3FEE"/>
    <w:rsid w:val="00CB438C"/>
    <w:rsid w:val="00CB43E5"/>
    <w:rsid w:val="00CB45E3"/>
    <w:rsid w:val="00CB488D"/>
    <w:rsid w:val="00CB492D"/>
    <w:rsid w:val="00CB4950"/>
    <w:rsid w:val="00CB4A5F"/>
    <w:rsid w:val="00CB4AFB"/>
    <w:rsid w:val="00CB4B99"/>
    <w:rsid w:val="00CB4D50"/>
    <w:rsid w:val="00CB4F36"/>
    <w:rsid w:val="00CB4F75"/>
    <w:rsid w:val="00CB4FEF"/>
    <w:rsid w:val="00CB5109"/>
    <w:rsid w:val="00CB51F5"/>
    <w:rsid w:val="00CB58C1"/>
    <w:rsid w:val="00CB5D8B"/>
    <w:rsid w:val="00CB5DCF"/>
    <w:rsid w:val="00CB64EF"/>
    <w:rsid w:val="00CB6901"/>
    <w:rsid w:val="00CB6A99"/>
    <w:rsid w:val="00CB6B1E"/>
    <w:rsid w:val="00CB6B22"/>
    <w:rsid w:val="00CB6BBB"/>
    <w:rsid w:val="00CB6F14"/>
    <w:rsid w:val="00CB7363"/>
    <w:rsid w:val="00CB7366"/>
    <w:rsid w:val="00CB73F2"/>
    <w:rsid w:val="00CB7761"/>
    <w:rsid w:val="00CB78FC"/>
    <w:rsid w:val="00CB7B19"/>
    <w:rsid w:val="00CB7B58"/>
    <w:rsid w:val="00CB7C6E"/>
    <w:rsid w:val="00CB7DAC"/>
    <w:rsid w:val="00CB7E9A"/>
    <w:rsid w:val="00CC00E8"/>
    <w:rsid w:val="00CC0104"/>
    <w:rsid w:val="00CC0113"/>
    <w:rsid w:val="00CC030A"/>
    <w:rsid w:val="00CC048D"/>
    <w:rsid w:val="00CC05E4"/>
    <w:rsid w:val="00CC06FF"/>
    <w:rsid w:val="00CC0ACF"/>
    <w:rsid w:val="00CC0B30"/>
    <w:rsid w:val="00CC0B90"/>
    <w:rsid w:val="00CC0D87"/>
    <w:rsid w:val="00CC0DBE"/>
    <w:rsid w:val="00CC0E20"/>
    <w:rsid w:val="00CC0EB2"/>
    <w:rsid w:val="00CC112C"/>
    <w:rsid w:val="00CC1200"/>
    <w:rsid w:val="00CC162C"/>
    <w:rsid w:val="00CC1B96"/>
    <w:rsid w:val="00CC1FD6"/>
    <w:rsid w:val="00CC20FB"/>
    <w:rsid w:val="00CC28A8"/>
    <w:rsid w:val="00CC2A6D"/>
    <w:rsid w:val="00CC2AC9"/>
    <w:rsid w:val="00CC2C8F"/>
    <w:rsid w:val="00CC33ED"/>
    <w:rsid w:val="00CC3514"/>
    <w:rsid w:val="00CC3960"/>
    <w:rsid w:val="00CC39B8"/>
    <w:rsid w:val="00CC3B34"/>
    <w:rsid w:val="00CC3C2F"/>
    <w:rsid w:val="00CC41A0"/>
    <w:rsid w:val="00CC4313"/>
    <w:rsid w:val="00CC4358"/>
    <w:rsid w:val="00CC436D"/>
    <w:rsid w:val="00CC4409"/>
    <w:rsid w:val="00CC47B3"/>
    <w:rsid w:val="00CC4895"/>
    <w:rsid w:val="00CC48B2"/>
    <w:rsid w:val="00CC4A02"/>
    <w:rsid w:val="00CC4AE0"/>
    <w:rsid w:val="00CC4E69"/>
    <w:rsid w:val="00CC4E78"/>
    <w:rsid w:val="00CC51A8"/>
    <w:rsid w:val="00CC528C"/>
    <w:rsid w:val="00CC5450"/>
    <w:rsid w:val="00CC5480"/>
    <w:rsid w:val="00CC551F"/>
    <w:rsid w:val="00CC5590"/>
    <w:rsid w:val="00CC5844"/>
    <w:rsid w:val="00CC5A37"/>
    <w:rsid w:val="00CC5BD1"/>
    <w:rsid w:val="00CC5C16"/>
    <w:rsid w:val="00CC5CFB"/>
    <w:rsid w:val="00CC5E37"/>
    <w:rsid w:val="00CC5F36"/>
    <w:rsid w:val="00CC60A1"/>
    <w:rsid w:val="00CC60F6"/>
    <w:rsid w:val="00CC6180"/>
    <w:rsid w:val="00CC6343"/>
    <w:rsid w:val="00CC644A"/>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7CD"/>
    <w:rsid w:val="00CD0875"/>
    <w:rsid w:val="00CD093C"/>
    <w:rsid w:val="00CD0A2C"/>
    <w:rsid w:val="00CD0D3C"/>
    <w:rsid w:val="00CD0F4B"/>
    <w:rsid w:val="00CD12DF"/>
    <w:rsid w:val="00CD133C"/>
    <w:rsid w:val="00CD139C"/>
    <w:rsid w:val="00CD1446"/>
    <w:rsid w:val="00CD1484"/>
    <w:rsid w:val="00CD149B"/>
    <w:rsid w:val="00CD191C"/>
    <w:rsid w:val="00CD1A46"/>
    <w:rsid w:val="00CD1EE8"/>
    <w:rsid w:val="00CD1FD9"/>
    <w:rsid w:val="00CD1FFB"/>
    <w:rsid w:val="00CD219F"/>
    <w:rsid w:val="00CD2430"/>
    <w:rsid w:val="00CD27C0"/>
    <w:rsid w:val="00CD287A"/>
    <w:rsid w:val="00CD28A4"/>
    <w:rsid w:val="00CD2BF3"/>
    <w:rsid w:val="00CD2D23"/>
    <w:rsid w:val="00CD2DB7"/>
    <w:rsid w:val="00CD2EB4"/>
    <w:rsid w:val="00CD2F11"/>
    <w:rsid w:val="00CD2FCC"/>
    <w:rsid w:val="00CD346A"/>
    <w:rsid w:val="00CD361C"/>
    <w:rsid w:val="00CD3708"/>
    <w:rsid w:val="00CD3AED"/>
    <w:rsid w:val="00CD3DE7"/>
    <w:rsid w:val="00CD3EC5"/>
    <w:rsid w:val="00CD423D"/>
    <w:rsid w:val="00CD42C7"/>
    <w:rsid w:val="00CD4300"/>
    <w:rsid w:val="00CD47DD"/>
    <w:rsid w:val="00CD47F2"/>
    <w:rsid w:val="00CD4881"/>
    <w:rsid w:val="00CD48D3"/>
    <w:rsid w:val="00CD4A99"/>
    <w:rsid w:val="00CD4AD2"/>
    <w:rsid w:val="00CD4C6F"/>
    <w:rsid w:val="00CD4FAC"/>
    <w:rsid w:val="00CD5084"/>
    <w:rsid w:val="00CD50CC"/>
    <w:rsid w:val="00CD55E2"/>
    <w:rsid w:val="00CD55F7"/>
    <w:rsid w:val="00CD5611"/>
    <w:rsid w:val="00CD5628"/>
    <w:rsid w:val="00CD567D"/>
    <w:rsid w:val="00CD58D6"/>
    <w:rsid w:val="00CD58F1"/>
    <w:rsid w:val="00CD5A6C"/>
    <w:rsid w:val="00CD5A86"/>
    <w:rsid w:val="00CD5B9B"/>
    <w:rsid w:val="00CD5BF2"/>
    <w:rsid w:val="00CD64C7"/>
    <w:rsid w:val="00CD66CD"/>
    <w:rsid w:val="00CD6782"/>
    <w:rsid w:val="00CD6970"/>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486"/>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37"/>
    <w:rsid w:val="00CE29C0"/>
    <w:rsid w:val="00CE2A22"/>
    <w:rsid w:val="00CE2BC5"/>
    <w:rsid w:val="00CE3043"/>
    <w:rsid w:val="00CE32C9"/>
    <w:rsid w:val="00CE3434"/>
    <w:rsid w:val="00CE3452"/>
    <w:rsid w:val="00CE3489"/>
    <w:rsid w:val="00CE3519"/>
    <w:rsid w:val="00CE3546"/>
    <w:rsid w:val="00CE3589"/>
    <w:rsid w:val="00CE371B"/>
    <w:rsid w:val="00CE3753"/>
    <w:rsid w:val="00CE386C"/>
    <w:rsid w:val="00CE388D"/>
    <w:rsid w:val="00CE4117"/>
    <w:rsid w:val="00CE41C2"/>
    <w:rsid w:val="00CE41D9"/>
    <w:rsid w:val="00CE423D"/>
    <w:rsid w:val="00CE427E"/>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4D2"/>
    <w:rsid w:val="00CE75F9"/>
    <w:rsid w:val="00CE7722"/>
    <w:rsid w:val="00CE7A51"/>
    <w:rsid w:val="00CE7A72"/>
    <w:rsid w:val="00CE7BCD"/>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520"/>
    <w:rsid w:val="00CF1892"/>
    <w:rsid w:val="00CF1A26"/>
    <w:rsid w:val="00CF1D98"/>
    <w:rsid w:val="00CF1DFC"/>
    <w:rsid w:val="00CF1F4C"/>
    <w:rsid w:val="00CF1FC1"/>
    <w:rsid w:val="00CF1FC9"/>
    <w:rsid w:val="00CF2331"/>
    <w:rsid w:val="00CF26B8"/>
    <w:rsid w:val="00CF2D9B"/>
    <w:rsid w:val="00CF2E95"/>
    <w:rsid w:val="00CF2EB5"/>
    <w:rsid w:val="00CF2FA5"/>
    <w:rsid w:val="00CF3215"/>
    <w:rsid w:val="00CF3242"/>
    <w:rsid w:val="00CF3275"/>
    <w:rsid w:val="00CF33A7"/>
    <w:rsid w:val="00CF354C"/>
    <w:rsid w:val="00CF3628"/>
    <w:rsid w:val="00CF3695"/>
    <w:rsid w:val="00CF37F4"/>
    <w:rsid w:val="00CF37FE"/>
    <w:rsid w:val="00CF3AB2"/>
    <w:rsid w:val="00CF3AF2"/>
    <w:rsid w:val="00CF3B44"/>
    <w:rsid w:val="00CF3DD1"/>
    <w:rsid w:val="00CF3EB8"/>
    <w:rsid w:val="00CF4143"/>
    <w:rsid w:val="00CF4495"/>
    <w:rsid w:val="00CF4524"/>
    <w:rsid w:val="00CF4569"/>
    <w:rsid w:val="00CF45AD"/>
    <w:rsid w:val="00CF4609"/>
    <w:rsid w:val="00CF47D9"/>
    <w:rsid w:val="00CF4B80"/>
    <w:rsid w:val="00CF5017"/>
    <w:rsid w:val="00CF51CF"/>
    <w:rsid w:val="00CF53FA"/>
    <w:rsid w:val="00CF5460"/>
    <w:rsid w:val="00CF579C"/>
    <w:rsid w:val="00CF588E"/>
    <w:rsid w:val="00CF59D9"/>
    <w:rsid w:val="00CF5B67"/>
    <w:rsid w:val="00CF5BA1"/>
    <w:rsid w:val="00CF5CA0"/>
    <w:rsid w:val="00CF5D42"/>
    <w:rsid w:val="00CF5EF2"/>
    <w:rsid w:val="00CF5FBA"/>
    <w:rsid w:val="00CF6139"/>
    <w:rsid w:val="00CF626A"/>
    <w:rsid w:val="00CF630B"/>
    <w:rsid w:val="00CF63AD"/>
    <w:rsid w:val="00CF652A"/>
    <w:rsid w:val="00CF6631"/>
    <w:rsid w:val="00CF672C"/>
    <w:rsid w:val="00CF699D"/>
    <w:rsid w:val="00CF6C7C"/>
    <w:rsid w:val="00CF6D22"/>
    <w:rsid w:val="00CF7081"/>
    <w:rsid w:val="00CF708A"/>
    <w:rsid w:val="00CF70B7"/>
    <w:rsid w:val="00CF7178"/>
    <w:rsid w:val="00CF7310"/>
    <w:rsid w:val="00CF73A1"/>
    <w:rsid w:val="00CF747B"/>
    <w:rsid w:val="00CF76F2"/>
    <w:rsid w:val="00CF77DD"/>
    <w:rsid w:val="00CF782C"/>
    <w:rsid w:val="00CF7863"/>
    <w:rsid w:val="00CF7869"/>
    <w:rsid w:val="00CF7A33"/>
    <w:rsid w:val="00CF7DE4"/>
    <w:rsid w:val="00CF7EDD"/>
    <w:rsid w:val="00CF7FA8"/>
    <w:rsid w:val="00D001EA"/>
    <w:rsid w:val="00D0030F"/>
    <w:rsid w:val="00D0050C"/>
    <w:rsid w:val="00D00592"/>
    <w:rsid w:val="00D006C6"/>
    <w:rsid w:val="00D008D7"/>
    <w:rsid w:val="00D0092A"/>
    <w:rsid w:val="00D00E36"/>
    <w:rsid w:val="00D00FD5"/>
    <w:rsid w:val="00D0101F"/>
    <w:rsid w:val="00D019B2"/>
    <w:rsid w:val="00D01A1D"/>
    <w:rsid w:val="00D01B2C"/>
    <w:rsid w:val="00D02220"/>
    <w:rsid w:val="00D02270"/>
    <w:rsid w:val="00D025BD"/>
    <w:rsid w:val="00D025C9"/>
    <w:rsid w:val="00D025E4"/>
    <w:rsid w:val="00D02692"/>
    <w:rsid w:val="00D026FE"/>
    <w:rsid w:val="00D02758"/>
    <w:rsid w:val="00D02803"/>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D2"/>
    <w:rsid w:val="00D04049"/>
    <w:rsid w:val="00D041C1"/>
    <w:rsid w:val="00D04229"/>
    <w:rsid w:val="00D042B2"/>
    <w:rsid w:val="00D042D6"/>
    <w:rsid w:val="00D043EE"/>
    <w:rsid w:val="00D046D0"/>
    <w:rsid w:val="00D04719"/>
    <w:rsid w:val="00D04780"/>
    <w:rsid w:val="00D04D53"/>
    <w:rsid w:val="00D0507E"/>
    <w:rsid w:val="00D052FC"/>
    <w:rsid w:val="00D05543"/>
    <w:rsid w:val="00D0569B"/>
    <w:rsid w:val="00D0569C"/>
    <w:rsid w:val="00D05761"/>
    <w:rsid w:val="00D05873"/>
    <w:rsid w:val="00D059BD"/>
    <w:rsid w:val="00D05B37"/>
    <w:rsid w:val="00D05C18"/>
    <w:rsid w:val="00D05C1B"/>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EA"/>
    <w:rsid w:val="00D07313"/>
    <w:rsid w:val="00D07352"/>
    <w:rsid w:val="00D075D0"/>
    <w:rsid w:val="00D0764B"/>
    <w:rsid w:val="00D079EF"/>
    <w:rsid w:val="00D07A0F"/>
    <w:rsid w:val="00D07F0F"/>
    <w:rsid w:val="00D10191"/>
    <w:rsid w:val="00D101FA"/>
    <w:rsid w:val="00D105B4"/>
    <w:rsid w:val="00D10677"/>
    <w:rsid w:val="00D10678"/>
    <w:rsid w:val="00D10AA9"/>
    <w:rsid w:val="00D10C15"/>
    <w:rsid w:val="00D10E10"/>
    <w:rsid w:val="00D11352"/>
    <w:rsid w:val="00D116C0"/>
    <w:rsid w:val="00D11C31"/>
    <w:rsid w:val="00D11CE9"/>
    <w:rsid w:val="00D11E0D"/>
    <w:rsid w:val="00D11E48"/>
    <w:rsid w:val="00D12332"/>
    <w:rsid w:val="00D124B4"/>
    <w:rsid w:val="00D124E0"/>
    <w:rsid w:val="00D12578"/>
    <w:rsid w:val="00D128E3"/>
    <w:rsid w:val="00D12E7B"/>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936"/>
    <w:rsid w:val="00D14A5D"/>
    <w:rsid w:val="00D14B1A"/>
    <w:rsid w:val="00D14D52"/>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A35"/>
    <w:rsid w:val="00D17CB0"/>
    <w:rsid w:val="00D17D5B"/>
    <w:rsid w:val="00D20076"/>
    <w:rsid w:val="00D2013E"/>
    <w:rsid w:val="00D20411"/>
    <w:rsid w:val="00D208B9"/>
    <w:rsid w:val="00D20F86"/>
    <w:rsid w:val="00D211FD"/>
    <w:rsid w:val="00D21457"/>
    <w:rsid w:val="00D2188B"/>
    <w:rsid w:val="00D21964"/>
    <w:rsid w:val="00D21BEF"/>
    <w:rsid w:val="00D21C77"/>
    <w:rsid w:val="00D21D67"/>
    <w:rsid w:val="00D21D79"/>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6E"/>
    <w:rsid w:val="00D238D5"/>
    <w:rsid w:val="00D2396D"/>
    <w:rsid w:val="00D23984"/>
    <w:rsid w:val="00D23AAC"/>
    <w:rsid w:val="00D23AAD"/>
    <w:rsid w:val="00D23F13"/>
    <w:rsid w:val="00D2407E"/>
    <w:rsid w:val="00D2416C"/>
    <w:rsid w:val="00D242C6"/>
    <w:rsid w:val="00D2440B"/>
    <w:rsid w:val="00D24427"/>
    <w:rsid w:val="00D2452A"/>
    <w:rsid w:val="00D24670"/>
    <w:rsid w:val="00D246B1"/>
    <w:rsid w:val="00D24744"/>
    <w:rsid w:val="00D24793"/>
    <w:rsid w:val="00D24A30"/>
    <w:rsid w:val="00D24C44"/>
    <w:rsid w:val="00D24D4A"/>
    <w:rsid w:val="00D24ED7"/>
    <w:rsid w:val="00D250B3"/>
    <w:rsid w:val="00D25291"/>
    <w:rsid w:val="00D25584"/>
    <w:rsid w:val="00D259B5"/>
    <w:rsid w:val="00D259C3"/>
    <w:rsid w:val="00D25B9F"/>
    <w:rsid w:val="00D25F02"/>
    <w:rsid w:val="00D25F87"/>
    <w:rsid w:val="00D26157"/>
    <w:rsid w:val="00D263F2"/>
    <w:rsid w:val="00D26433"/>
    <w:rsid w:val="00D2657B"/>
    <w:rsid w:val="00D26784"/>
    <w:rsid w:val="00D267E4"/>
    <w:rsid w:val="00D26ADD"/>
    <w:rsid w:val="00D26E73"/>
    <w:rsid w:val="00D2723D"/>
    <w:rsid w:val="00D27254"/>
    <w:rsid w:val="00D27B2E"/>
    <w:rsid w:val="00D27BA9"/>
    <w:rsid w:val="00D27C67"/>
    <w:rsid w:val="00D27D0F"/>
    <w:rsid w:val="00D27FE6"/>
    <w:rsid w:val="00D305AD"/>
    <w:rsid w:val="00D305BC"/>
    <w:rsid w:val="00D305E3"/>
    <w:rsid w:val="00D30694"/>
    <w:rsid w:val="00D3072B"/>
    <w:rsid w:val="00D30AE6"/>
    <w:rsid w:val="00D30F92"/>
    <w:rsid w:val="00D31469"/>
    <w:rsid w:val="00D314B5"/>
    <w:rsid w:val="00D3173D"/>
    <w:rsid w:val="00D31A42"/>
    <w:rsid w:val="00D31B4F"/>
    <w:rsid w:val="00D31D93"/>
    <w:rsid w:val="00D31EC7"/>
    <w:rsid w:val="00D31EE6"/>
    <w:rsid w:val="00D31F8E"/>
    <w:rsid w:val="00D31FE0"/>
    <w:rsid w:val="00D3218C"/>
    <w:rsid w:val="00D322D0"/>
    <w:rsid w:val="00D326B1"/>
    <w:rsid w:val="00D3281E"/>
    <w:rsid w:val="00D32AD4"/>
    <w:rsid w:val="00D32B02"/>
    <w:rsid w:val="00D32C34"/>
    <w:rsid w:val="00D32C69"/>
    <w:rsid w:val="00D330D7"/>
    <w:rsid w:val="00D3313B"/>
    <w:rsid w:val="00D33499"/>
    <w:rsid w:val="00D3363B"/>
    <w:rsid w:val="00D336F8"/>
    <w:rsid w:val="00D33941"/>
    <w:rsid w:val="00D3394F"/>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9BC"/>
    <w:rsid w:val="00D359DD"/>
    <w:rsid w:val="00D35AA3"/>
    <w:rsid w:val="00D35B11"/>
    <w:rsid w:val="00D35C0B"/>
    <w:rsid w:val="00D35C1E"/>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2CF"/>
    <w:rsid w:val="00D40627"/>
    <w:rsid w:val="00D4068A"/>
    <w:rsid w:val="00D40941"/>
    <w:rsid w:val="00D40B5B"/>
    <w:rsid w:val="00D410A3"/>
    <w:rsid w:val="00D411E5"/>
    <w:rsid w:val="00D413F5"/>
    <w:rsid w:val="00D414FF"/>
    <w:rsid w:val="00D41528"/>
    <w:rsid w:val="00D41776"/>
    <w:rsid w:val="00D41983"/>
    <w:rsid w:val="00D41BE4"/>
    <w:rsid w:val="00D41E6B"/>
    <w:rsid w:val="00D41EED"/>
    <w:rsid w:val="00D4239C"/>
    <w:rsid w:val="00D427AE"/>
    <w:rsid w:val="00D42950"/>
    <w:rsid w:val="00D42C5F"/>
    <w:rsid w:val="00D42C84"/>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4033"/>
    <w:rsid w:val="00D440E8"/>
    <w:rsid w:val="00D44345"/>
    <w:rsid w:val="00D44432"/>
    <w:rsid w:val="00D445F0"/>
    <w:rsid w:val="00D446AD"/>
    <w:rsid w:val="00D447CB"/>
    <w:rsid w:val="00D447FA"/>
    <w:rsid w:val="00D4480C"/>
    <w:rsid w:val="00D4481D"/>
    <w:rsid w:val="00D44E95"/>
    <w:rsid w:val="00D44EE4"/>
    <w:rsid w:val="00D45123"/>
    <w:rsid w:val="00D451F7"/>
    <w:rsid w:val="00D4527F"/>
    <w:rsid w:val="00D457E1"/>
    <w:rsid w:val="00D459D5"/>
    <w:rsid w:val="00D459FA"/>
    <w:rsid w:val="00D45ADC"/>
    <w:rsid w:val="00D45B04"/>
    <w:rsid w:val="00D45FF0"/>
    <w:rsid w:val="00D461EB"/>
    <w:rsid w:val="00D46353"/>
    <w:rsid w:val="00D46473"/>
    <w:rsid w:val="00D46527"/>
    <w:rsid w:val="00D465D2"/>
    <w:rsid w:val="00D4664F"/>
    <w:rsid w:val="00D46741"/>
    <w:rsid w:val="00D469A3"/>
    <w:rsid w:val="00D46A62"/>
    <w:rsid w:val="00D46C47"/>
    <w:rsid w:val="00D46E12"/>
    <w:rsid w:val="00D46E2D"/>
    <w:rsid w:val="00D46EEF"/>
    <w:rsid w:val="00D47022"/>
    <w:rsid w:val="00D470B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D4"/>
    <w:rsid w:val="00D506FD"/>
    <w:rsid w:val="00D50813"/>
    <w:rsid w:val="00D50B5C"/>
    <w:rsid w:val="00D50C97"/>
    <w:rsid w:val="00D50CAA"/>
    <w:rsid w:val="00D50CFA"/>
    <w:rsid w:val="00D50D11"/>
    <w:rsid w:val="00D50E02"/>
    <w:rsid w:val="00D50EFE"/>
    <w:rsid w:val="00D51325"/>
    <w:rsid w:val="00D514C7"/>
    <w:rsid w:val="00D51605"/>
    <w:rsid w:val="00D517C5"/>
    <w:rsid w:val="00D5191E"/>
    <w:rsid w:val="00D51A6C"/>
    <w:rsid w:val="00D51AC5"/>
    <w:rsid w:val="00D51B83"/>
    <w:rsid w:val="00D51BE1"/>
    <w:rsid w:val="00D51DFF"/>
    <w:rsid w:val="00D51E9E"/>
    <w:rsid w:val="00D51EB0"/>
    <w:rsid w:val="00D51EDF"/>
    <w:rsid w:val="00D51FAD"/>
    <w:rsid w:val="00D51FDC"/>
    <w:rsid w:val="00D520F2"/>
    <w:rsid w:val="00D5219D"/>
    <w:rsid w:val="00D5234C"/>
    <w:rsid w:val="00D52653"/>
    <w:rsid w:val="00D527DD"/>
    <w:rsid w:val="00D5283D"/>
    <w:rsid w:val="00D52CD9"/>
    <w:rsid w:val="00D52D36"/>
    <w:rsid w:val="00D531AB"/>
    <w:rsid w:val="00D53245"/>
    <w:rsid w:val="00D532B8"/>
    <w:rsid w:val="00D532EE"/>
    <w:rsid w:val="00D53A0A"/>
    <w:rsid w:val="00D53B60"/>
    <w:rsid w:val="00D53C67"/>
    <w:rsid w:val="00D540ED"/>
    <w:rsid w:val="00D5417F"/>
    <w:rsid w:val="00D5457C"/>
    <w:rsid w:val="00D546AF"/>
    <w:rsid w:val="00D54BA1"/>
    <w:rsid w:val="00D550D0"/>
    <w:rsid w:val="00D55211"/>
    <w:rsid w:val="00D556CB"/>
    <w:rsid w:val="00D557A9"/>
    <w:rsid w:val="00D557D1"/>
    <w:rsid w:val="00D55846"/>
    <w:rsid w:val="00D55FEA"/>
    <w:rsid w:val="00D56093"/>
    <w:rsid w:val="00D56121"/>
    <w:rsid w:val="00D561DC"/>
    <w:rsid w:val="00D563AC"/>
    <w:rsid w:val="00D5655E"/>
    <w:rsid w:val="00D565E7"/>
    <w:rsid w:val="00D56762"/>
    <w:rsid w:val="00D5678B"/>
    <w:rsid w:val="00D56DC7"/>
    <w:rsid w:val="00D570DA"/>
    <w:rsid w:val="00D57176"/>
    <w:rsid w:val="00D57241"/>
    <w:rsid w:val="00D572E7"/>
    <w:rsid w:val="00D57367"/>
    <w:rsid w:val="00D5740A"/>
    <w:rsid w:val="00D57712"/>
    <w:rsid w:val="00D57B5E"/>
    <w:rsid w:val="00D60208"/>
    <w:rsid w:val="00D60334"/>
    <w:rsid w:val="00D60339"/>
    <w:rsid w:val="00D6048E"/>
    <w:rsid w:val="00D6049A"/>
    <w:rsid w:val="00D6058B"/>
    <w:rsid w:val="00D60617"/>
    <w:rsid w:val="00D60987"/>
    <w:rsid w:val="00D609EF"/>
    <w:rsid w:val="00D6125C"/>
    <w:rsid w:val="00D61566"/>
    <w:rsid w:val="00D6175D"/>
    <w:rsid w:val="00D61934"/>
    <w:rsid w:val="00D620F5"/>
    <w:rsid w:val="00D6215B"/>
    <w:rsid w:val="00D621D2"/>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149"/>
    <w:rsid w:val="00D64367"/>
    <w:rsid w:val="00D64595"/>
    <w:rsid w:val="00D64627"/>
    <w:rsid w:val="00D6476A"/>
    <w:rsid w:val="00D6498A"/>
    <w:rsid w:val="00D64A73"/>
    <w:rsid w:val="00D64B35"/>
    <w:rsid w:val="00D64C8A"/>
    <w:rsid w:val="00D64D32"/>
    <w:rsid w:val="00D64D8C"/>
    <w:rsid w:val="00D6519E"/>
    <w:rsid w:val="00D651BC"/>
    <w:rsid w:val="00D6533B"/>
    <w:rsid w:val="00D65601"/>
    <w:rsid w:val="00D65727"/>
    <w:rsid w:val="00D657BF"/>
    <w:rsid w:val="00D658B4"/>
    <w:rsid w:val="00D658CE"/>
    <w:rsid w:val="00D659FF"/>
    <w:rsid w:val="00D65B4B"/>
    <w:rsid w:val="00D65BC3"/>
    <w:rsid w:val="00D65C38"/>
    <w:rsid w:val="00D65CF8"/>
    <w:rsid w:val="00D660B2"/>
    <w:rsid w:val="00D660BD"/>
    <w:rsid w:val="00D661D3"/>
    <w:rsid w:val="00D66218"/>
    <w:rsid w:val="00D6632C"/>
    <w:rsid w:val="00D66387"/>
    <w:rsid w:val="00D6641B"/>
    <w:rsid w:val="00D66877"/>
    <w:rsid w:val="00D66961"/>
    <w:rsid w:val="00D66AF9"/>
    <w:rsid w:val="00D66B28"/>
    <w:rsid w:val="00D66CE3"/>
    <w:rsid w:val="00D66D06"/>
    <w:rsid w:val="00D66DFA"/>
    <w:rsid w:val="00D66DFD"/>
    <w:rsid w:val="00D67075"/>
    <w:rsid w:val="00D671A6"/>
    <w:rsid w:val="00D67488"/>
    <w:rsid w:val="00D674B5"/>
    <w:rsid w:val="00D675A3"/>
    <w:rsid w:val="00D675D4"/>
    <w:rsid w:val="00D67704"/>
    <w:rsid w:val="00D67859"/>
    <w:rsid w:val="00D6798B"/>
    <w:rsid w:val="00D67AA1"/>
    <w:rsid w:val="00D67BFA"/>
    <w:rsid w:val="00D67BFC"/>
    <w:rsid w:val="00D67CBF"/>
    <w:rsid w:val="00D67FF4"/>
    <w:rsid w:val="00D70023"/>
    <w:rsid w:val="00D7024E"/>
    <w:rsid w:val="00D70313"/>
    <w:rsid w:val="00D70430"/>
    <w:rsid w:val="00D70597"/>
    <w:rsid w:val="00D706C6"/>
    <w:rsid w:val="00D70716"/>
    <w:rsid w:val="00D70BFA"/>
    <w:rsid w:val="00D70D21"/>
    <w:rsid w:val="00D7105D"/>
    <w:rsid w:val="00D71213"/>
    <w:rsid w:val="00D712BB"/>
    <w:rsid w:val="00D71505"/>
    <w:rsid w:val="00D7192C"/>
    <w:rsid w:val="00D71BF7"/>
    <w:rsid w:val="00D71E17"/>
    <w:rsid w:val="00D71EBB"/>
    <w:rsid w:val="00D71F27"/>
    <w:rsid w:val="00D71F35"/>
    <w:rsid w:val="00D724E6"/>
    <w:rsid w:val="00D72567"/>
    <w:rsid w:val="00D7268B"/>
    <w:rsid w:val="00D72697"/>
    <w:rsid w:val="00D726B6"/>
    <w:rsid w:val="00D72868"/>
    <w:rsid w:val="00D72AD0"/>
    <w:rsid w:val="00D72BBA"/>
    <w:rsid w:val="00D72C5D"/>
    <w:rsid w:val="00D72CB2"/>
    <w:rsid w:val="00D72D4B"/>
    <w:rsid w:val="00D72F0C"/>
    <w:rsid w:val="00D7332B"/>
    <w:rsid w:val="00D733B4"/>
    <w:rsid w:val="00D7368F"/>
    <w:rsid w:val="00D73726"/>
    <w:rsid w:val="00D73856"/>
    <w:rsid w:val="00D73920"/>
    <w:rsid w:val="00D739EC"/>
    <w:rsid w:val="00D73B2A"/>
    <w:rsid w:val="00D73CE3"/>
    <w:rsid w:val="00D73F0B"/>
    <w:rsid w:val="00D73F54"/>
    <w:rsid w:val="00D740F9"/>
    <w:rsid w:val="00D74304"/>
    <w:rsid w:val="00D7432C"/>
    <w:rsid w:val="00D7436A"/>
    <w:rsid w:val="00D74429"/>
    <w:rsid w:val="00D745B4"/>
    <w:rsid w:val="00D74A90"/>
    <w:rsid w:val="00D74CC1"/>
    <w:rsid w:val="00D74D8E"/>
    <w:rsid w:val="00D7524F"/>
    <w:rsid w:val="00D752A5"/>
    <w:rsid w:val="00D754F0"/>
    <w:rsid w:val="00D75508"/>
    <w:rsid w:val="00D755A7"/>
    <w:rsid w:val="00D7569C"/>
    <w:rsid w:val="00D75742"/>
    <w:rsid w:val="00D757BE"/>
    <w:rsid w:val="00D75AE3"/>
    <w:rsid w:val="00D75B5C"/>
    <w:rsid w:val="00D76083"/>
    <w:rsid w:val="00D76124"/>
    <w:rsid w:val="00D76722"/>
    <w:rsid w:val="00D76756"/>
    <w:rsid w:val="00D76A67"/>
    <w:rsid w:val="00D76BA1"/>
    <w:rsid w:val="00D7739C"/>
    <w:rsid w:val="00D774B7"/>
    <w:rsid w:val="00D7775A"/>
    <w:rsid w:val="00D77777"/>
    <w:rsid w:val="00D7781C"/>
    <w:rsid w:val="00D7794E"/>
    <w:rsid w:val="00D77A60"/>
    <w:rsid w:val="00D77B46"/>
    <w:rsid w:val="00D802DE"/>
    <w:rsid w:val="00D803EA"/>
    <w:rsid w:val="00D80650"/>
    <w:rsid w:val="00D8065E"/>
    <w:rsid w:val="00D806D8"/>
    <w:rsid w:val="00D8073F"/>
    <w:rsid w:val="00D80750"/>
    <w:rsid w:val="00D80B56"/>
    <w:rsid w:val="00D80D58"/>
    <w:rsid w:val="00D80D6C"/>
    <w:rsid w:val="00D80DB1"/>
    <w:rsid w:val="00D80E77"/>
    <w:rsid w:val="00D8142D"/>
    <w:rsid w:val="00D8145F"/>
    <w:rsid w:val="00D81479"/>
    <w:rsid w:val="00D81735"/>
    <w:rsid w:val="00D818C5"/>
    <w:rsid w:val="00D818E2"/>
    <w:rsid w:val="00D81923"/>
    <w:rsid w:val="00D81989"/>
    <w:rsid w:val="00D81DF4"/>
    <w:rsid w:val="00D81E12"/>
    <w:rsid w:val="00D81EFF"/>
    <w:rsid w:val="00D81F78"/>
    <w:rsid w:val="00D8225C"/>
    <w:rsid w:val="00D822DB"/>
    <w:rsid w:val="00D822FD"/>
    <w:rsid w:val="00D82650"/>
    <w:rsid w:val="00D8288E"/>
    <w:rsid w:val="00D82C5C"/>
    <w:rsid w:val="00D830A0"/>
    <w:rsid w:val="00D8312E"/>
    <w:rsid w:val="00D8320C"/>
    <w:rsid w:val="00D83359"/>
    <w:rsid w:val="00D834EB"/>
    <w:rsid w:val="00D83772"/>
    <w:rsid w:val="00D839DE"/>
    <w:rsid w:val="00D83B7B"/>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603"/>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852"/>
    <w:rsid w:val="00D87A78"/>
    <w:rsid w:val="00D87B02"/>
    <w:rsid w:val="00D87C51"/>
    <w:rsid w:val="00D87C5D"/>
    <w:rsid w:val="00D87CF4"/>
    <w:rsid w:val="00D87DB7"/>
    <w:rsid w:val="00D87F11"/>
    <w:rsid w:val="00D90497"/>
    <w:rsid w:val="00D90BEE"/>
    <w:rsid w:val="00D90CDD"/>
    <w:rsid w:val="00D90EC2"/>
    <w:rsid w:val="00D90F64"/>
    <w:rsid w:val="00D90F8A"/>
    <w:rsid w:val="00D9107F"/>
    <w:rsid w:val="00D910A9"/>
    <w:rsid w:val="00D9134B"/>
    <w:rsid w:val="00D915BC"/>
    <w:rsid w:val="00D919B5"/>
    <w:rsid w:val="00D919E2"/>
    <w:rsid w:val="00D91B32"/>
    <w:rsid w:val="00D91EF4"/>
    <w:rsid w:val="00D92168"/>
    <w:rsid w:val="00D92583"/>
    <w:rsid w:val="00D92609"/>
    <w:rsid w:val="00D928F5"/>
    <w:rsid w:val="00D92ACC"/>
    <w:rsid w:val="00D92B6F"/>
    <w:rsid w:val="00D92DD5"/>
    <w:rsid w:val="00D92F4A"/>
    <w:rsid w:val="00D93100"/>
    <w:rsid w:val="00D932E1"/>
    <w:rsid w:val="00D93308"/>
    <w:rsid w:val="00D937B6"/>
    <w:rsid w:val="00D93B0D"/>
    <w:rsid w:val="00D93C61"/>
    <w:rsid w:val="00D93E81"/>
    <w:rsid w:val="00D93EDB"/>
    <w:rsid w:val="00D93FE6"/>
    <w:rsid w:val="00D941E6"/>
    <w:rsid w:val="00D94661"/>
    <w:rsid w:val="00D9470E"/>
    <w:rsid w:val="00D9473F"/>
    <w:rsid w:val="00D947B1"/>
    <w:rsid w:val="00D94A18"/>
    <w:rsid w:val="00D95099"/>
    <w:rsid w:val="00D95739"/>
    <w:rsid w:val="00D95972"/>
    <w:rsid w:val="00D95C68"/>
    <w:rsid w:val="00D95DBA"/>
    <w:rsid w:val="00D95FAD"/>
    <w:rsid w:val="00D96108"/>
    <w:rsid w:val="00D96199"/>
    <w:rsid w:val="00D96792"/>
    <w:rsid w:val="00D967F4"/>
    <w:rsid w:val="00D96807"/>
    <w:rsid w:val="00D9685A"/>
    <w:rsid w:val="00D9698C"/>
    <w:rsid w:val="00D96A74"/>
    <w:rsid w:val="00D96B20"/>
    <w:rsid w:val="00D96D14"/>
    <w:rsid w:val="00D96E56"/>
    <w:rsid w:val="00D96EEE"/>
    <w:rsid w:val="00D970B5"/>
    <w:rsid w:val="00D97132"/>
    <w:rsid w:val="00D97410"/>
    <w:rsid w:val="00D975DB"/>
    <w:rsid w:val="00D97921"/>
    <w:rsid w:val="00D97934"/>
    <w:rsid w:val="00D97D55"/>
    <w:rsid w:val="00D97DAF"/>
    <w:rsid w:val="00DA012B"/>
    <w:rsid w:val="00DA0134"/>
    <w:rsid w:val="00DA01E4"/>
    <w:rsid w:val="00DA0B51"/>
    <w:rsid w:val="00DA0B55"/>
    <w:rsid w:val="00DA0C25"/>
    <w:rsid w:val="00DA0DB0"/>
    <w:rsid w:val="00DA1186"/>
    <w:rsid w:val="00DA160E"/>
    <w:rsid w:val="00DA16AC"/>
    <w:rsid w:val="00DA17B3"/>
    <w:rsid w:val="00DA17BB"/>
    <w:rsid w:val="00DA1A9F"/>
    <w:rsid w:val="00DA1B4E"/>
    <w:rsid w:val="00DA1CCB"/>
    <w:rsid w:val="00DA20E1"/>
    <w:rsid w:val="00DA2485"/>
    <w:rsid w:val="00DA25B6"/>
    <w:rsid w:val="00DA2680"/>
    <w:rsid w:val="00DA2785"/>
    <w:rsid w:val="00DA2AFF"/>
    <w:rsid w:val="00DA2DDE"/>
    <w:rsid w:val="00DA2F00"/>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1AF"/>
    <w:rsid w:val="00DA4343"/>
    <w:rsid w:val="00DA441B"/>
    <w:rsid w:val="00DA460B"/>
    <w:rsid w:val="00DA460C"/>
    <w:rsid w:val="00DA477B"/>
    <w:rsid w:val="00DA48B7"/>
    <w:rsid w:val="00DA4B50"/>
    <w:rsid w:val="00DA4C02"/>
    <w:rsid w:val="00DA4FF9"/>
    <w:rsid w:val="00DA5076"/>
    <w:rsid w:val="00DA526B"/>
    <w:rsid w:val="00DA5373"/>
    <w:rsid w:val="00DA5573"/>
    <w:rsid w:val="00DA57BD"/>
    <w:rsid w:val="00DA5B36"/>
    <w:rsid w:val="00DA5CA5"/>
    <w:rsid w:val="00DA5CEC"/>
    <w:rsid w:val="00DA5E90"/>
    <w:rsid w:val="00DA60EC"/>
    <w:rsid w:val="00DA62CC"/>
    <w:rsid w:val="00DA63A5"/>
    <w:rsid w:val="00DA6626"/>
    <w:rsid w:val="00DA6804"/>
    <w:rsid w:val="00DA682C"/>
    <w:rsid w:val="00DA68AF"/>
    <w:rsid w:val="00DA68F5"/>
    <w:rsid w:val="00DA6B88"/>
    <w:rsid w:val="00DA6BEB"/>
    <w:rsid w:val="00DA6CA0"/>
    <w:rsid w:val="00DA6D23"/>
    <w:rsid w:val="00DA6E92"/>
    <w:rsid w:val="00DA7226"/>
    <w:rsid w:val="00DA76E8"/>
    <w:rsid w:val="00DA7917"/>
    <w:rsid w:val="00DB03B6"/>
    <w:rsid w:val="00DB050F"/>
    <w:rsid w:val="00DB057F"/>
    <w:rsid w:val="00DB05FA"/>
    <w:rsid w:val="00DB0A51"/>
    <w:rsid w:val="00DB0A82"/>
    <w:rsid w:val="00DB0B48"/>
    <w:rsid w:val="00DB0B49"/>
    <w:rsid w:val="00DB0BEC"/>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487"/>
    <w:rsid w:val="00DB36A9"/>
    <w:rsid w:val="00DB3F0F"/>
    <w:rsid w:val="00DB3F58"/>
    <w:rsid w:val="00DB409A"/>
    <w:rsid w:val="00DB42D2"/>
    <w:rsid w:val="00DB434D"/>
    <w:rsid w:val="00DB451E"/>
    <w:rsid w:val="00DB478C"/>
    <w:rsid w:val="00DB488D"/>
    <w:rsid w:val="00DB4A94"/>
    <w:rsid w:val="00DB4AB8"/>
    <w:rsid w:val="00DB4BB9"/>
    <w:rsid w:val="00DB4E97"/>
    <w:rsid w:val="00DB4F06"/>
    <w:rsid w:val="00DB4FD1"/>
    <w:rsid w:val="00DB5124"/>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41A"/>
    <w:rsid w:val="00DC0527"/>
    <w:rsid w:val="00DC0568"/>
    <w:rsid w:val="00DC0610"/>
    <w:rsid w:val="00DC0676"/>
    <w:rsid w:val="00DC08D9"/>
    <w:rsid w:val="00DC0AC3"/>
    <w:rsid w:val="00DC0B2D"/>
    <w:rsid w:val="00DC0BCA"/>
    <w:rsid w:val="00DC0E56"/>
    <w:rsid w:val="00DC1615"/>
    <w:rsid w:val="00DC162E"/>
    <w:rsid w:val="00DC19F4"/>
    <w:rsid w:val="00DC1B37"/>
    <w:rsid w:val="00DC1D86"/>
    <w:rsid w:val="00DC1DEF"/>
    <w:rsid w:val="00DC2209"/>
    <w:rsid w:val="00DC22C3"/>
    <w:rsid w:val="00DC24F3"/>
    <w:rsid w:val="00DC25DC"/>
    <w:rsid w:val="00DC2A00"/>
    <w:rsid w:val="00DC2B28"/>
    <w:rsid w:val="00DC2DDF"/>
    <w:rsid w:val="00DC2FA2"/>
    <w:rsid w:val="00DC30D6"/>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BA0"/>
    <w:rsid w:val="00DC4C11"/>
    <w:rsid w:val="00DC501C"/>
    <w:rsid w:val="00DC51C0"/>
    <w:rsid w:val="00DC5271"/>
    <w:rsid w:val="00DC5305"/>
    <w:rsid w:val="00DC5582"/>
    <w:rsid w:val="00DC573A"/>
    <w:rsid w:val="00DC5795"/>
    <w:rsid w:val="00DC5914"/>
    <w:rsid w:val="00DC5C0F"/>
    <w:rsid w:val="00DC5C64"/>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51A"/>
    <w:rsid w:val="00DC75CB"/>
    <w:rsid w:val="00DC7642"/>
    <w:rsid w:val="00DC7741"/>
    <w:rsid w:val="00DC7777"/>
    <w:rsid w:val="00DC77AA"/>
    <w:rsid w:val="00DC7A88"/>
    <w:rsid w:val="00DC7D7D"/>
    <w:rsid w:val="00DD042E"/>
    <w:rsid w:val="00DD0480"/>
    <w:rsid w:val="00DD04CB"/>
    <w:rsid w:val="00DD0559"/>
    <w:rsid w:val="00DD0A46"/>
    <w:rsid w:val="00DD0AD3"/>
    <w:rsid w:val="00DD0B64"/>
    <w:rsid w:val="00DD0CA4"/>
    <w:rsid w:val="00DD0FE0"/>
    <w:rsid w:val="00DD1045"/>
    <w:rsid w:val="00DD116C"/>
    <w:rsid w:val="00DD1210"/>
    <w:rsid w:val="00DD156A"/>
    <w:rsid w:val="00DD1715"/>
    <w:rsid w:val="00DD173F"/>
    <w:rsid w:val="00DD1858"/>
    <w:rsid w:val="00DD1A11"/>
    <w:rsid w:val="00DD1A12"/>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696"/>
    <w:rsid w:val="00DD3843"/>
    <w:rsid w:val="00DD3CE4"/>
    <w:rsid w:val="00DD3D36"/>
    <w:rsid w:val="00DD3D8A"/>
    <w:rsid w:val="00DD3EF7"/>
    <w:rsid w:val="00DD3F5A"/>
    <w:rsid w:val="00DD3FC9"/>
    <w:rsid w:val="00DD410D"/>
    <w:rsid w:val="00DD438F"/>
    <w:rsid w:val="00DD4415"/>
    <w:rsid w:val="00DD4887"/>
    <w:rsid w:val="00DD4A6A"/>
    <w:rsid w:val="00DD4A7A"/>
    <w:rsid w:val="00DD4AC4"/>
    <w:rsid w:val="00DD4C8F"/>
    <w:rsid w:val="00DD4DBF"/>
    <w:rsid w:val="00DD55AB"/>
    <w:rsid w:val="00DD567F"/>
    <w:rsid w:val="00DD58F7"/>
    <w:rsid w:val="00DD5914"/>
    <w:rsid w:val="00DD5A51"/>
    <w:rsid w:val="00DD5ADF"/>
    <w:rsid w:val="00DD5B1E"/>
    <w:rsid w:val="00DD5F07"/>
    <w:rsid w:val="00DD5FE2"/>
    <w:rsid w:val="00DD6183"/>
    <w:rsid w:val="00DD6675"/>
    <w:rsid w:val="00DD67B2"/>
    <w:rsid w:val="00DD687F"/>
    <w:rsid w:val="00DD68B5"/>
    <w:rsid w:val="00DD699A"/>
    <w:rsid w:val="00DD6B10"/>
    <w:rsid w:val="00DD75A6"/>
    <w:rsid w:val="00DD76D5"/>
    <w:rsid w:val="00DD77F3"/>
    <w:rsid w:val="00DD77FB"/>
    <w:rsid w:val="00DD7A8A"/>
    <w:rsid w:val="00DD7D0A"/>
    <w:rsid w:val="00DD7E51"/>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6A7"/>
    <w:rsid w:val="00DE277D"/>
    <w:rsid w:val="00DE27B4"/>
    <w:rsid w:val="00DE2918"/>
    <w:rsid w:val="00DE298F"/>
    <w:rsid w:val="00DE2A2D"/>
    <w:rsid w:val="00DE2AD1"/>
    <w:rsid w:val="00DE2BF7"/>
    <w:rsid w:val="00DE2DC3"/>
    <w:rsid w:val="00DE2DD5"/>
    <w:rsid w:val="00DE2DEE"/>
    <w:rsid w:val="00DE32BB"/>
    <w:rsid w:val="00DE3816"/>
    <w:rsid w:val="00DE387B"/>
    <w:rsid w:val="00DE3916"/>
    <w:rsid w:val="00DE3C7B"/>
    <w:rsid w:val="00DE3EC5"/>
    <w:rsid w:val="00DE3FB3"/>
    <w:rsid w:val="00DE40D9"/>
    <w:rsid w:val="00DE4290"/>
    <w:rsid w:val="00DE4521"/>
    <w:rsid w:val="00DE4879"/>
    <w:rsid w:val="00DE4A72"/>
    <w:rsid w:val="00DE4AF7"/>
    <w:rsid w:val="00DE5027"/>
    <w:rsid w:val="00DE509F"/>
    <w:rsid w:val="00DE5136"/>
    <w:rsid w:val="00DE5138"/>
    <w:rsid w:val="00DE517B"/>
    <w:rsid w:val="00DE52A7"/>
    <w:rsid w:val="00DE52DA"/>
    <w:rsid w:val="00DE54DD"/>
    <w:rsid w:val="00DE54EE"/>
    <w:rsid w:val="00DE5679"/>
    <w:rsid w:val="00DE5871"/>
    <w:rsid w:val="00DE58A2"/>
    <w:rsid w:val="00DE5913"/>
    <w:rsid w:val="00DE5B7B"/>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E7FDE"/>
    <w:rsid w:val="00DF0076"/>
    <w:rsid w:val="00DF03ED"/>
    <w:rsid w:val="00DF0415"/>
    <w:rsid w:val="00DF04A3"/>
    <w:rsid w:val="00DF05B2"/>
    <w:rsid w:val="00DF0BFA"/>
    <w:rsid w:val="00DF0C9C"/>
    <w:rsid w:val="00DF0D38"/>
    <w:rsid w:val="00DF0F4D"/>
    <w:rsid w:val="00DF10E3"/>
    <w:rsid w:val="00DF114B"/>
    <w:rsid w:val="00DF1985"/>
    <w:rsid w:val="00DF199D"/>
    <w:rsid w:val="00DF1A91"/>
    <w:rsid w:val="00DF1BC5"/>
    <w:rsid w:val="00DF1DD8"/>
    <w:rsid w:val="00DF23A1"/>
    <w:rsid w:val="00DF25EC"/>
    <w:rsid w:val="00DF27A6"/>
    <w:rsid w:val="00DF2866"/>
    <w:rsid w:val="00DF2944"/>
    <w:rsid w:val="00DF2AFB"/>
    <w:rsid w:val="00DF2C13"/>
    <w:rsid w:val="00DF2DA1"/>
    <w:rsid w:val="00DF2EBD"/>
    <w:rsid w:val="00DF2F87"/>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CA0"/>
    <w:rsid w:val="00DF4D0C"/>
    <w:rsid w:val="00DF4E15"/>
    <w:rsid w:val="00DF4FB7"/>
    <w:rsid w:val="00DF52EF"/>
    <w:rsid w:val="00DF53D3"/>
    <w:rsid w:val="00DF55A1"/>
    <w:rsid w:val="00DF56CF"/>
    <w:rsid w:val="00DF56F7"/>
    <w:rsid w:val="00DF5777"/>
    <w:rsid w:val="00DF5805"/>
    <w:rsid w:val="00DF5A09"/>
    <w:rsid w:val="00DF5BD1"/>
    <w:rsid w:val="00DF5D6E"/>
    <w:rsid w:val="00DF5EB7"/>
    <w:rsid w:val="00DF5EC8"/>
    <w:rsid w:val="00DF6161"/>
    <w:rsid w:val="00DF62F1"/>
    <w:rsid w:val="00DF63A2"/>
    <w:rsid w:val="00DF63F1"/>
    <w:rsid w:val="00DF6535"/>
    <w:rsid w:val="00DF67B4"/>
    <w:rsid w:val="00DF688D"/>
    <w:rsid w:val="00DF6936"/>
    <w:rsid w:val="00DF69B5"/>
    <w:rsid w:val="00DF69D2"/>
    <w:rsid w:val="00DF6B52"/>
    <w:rsid w:val="00DF6BB8"/>
    <w:rsid w:val="00DF6C32"/>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ED"/>
    <w:rsid w:val="00DF7BF7"/>
    <w:rsid w:val="00DF7C38"/>
    <w:rsid w:val="00DF7CA8"/>
    <w:rsid w:val="00DF7D41"/>
    <w:rsid w:val="00DF7E29"/>
    <w:rsid w:val="00E00623"/>
    <w:rsid w:val="00E0099B"/>
    <w:rsid w:val="00E00CDB"/>
    <w:rsid w:val="00E00D25"/>
    <w:rsid w:val="00E00DC8"/>
    <w:rsid w:val="00E00E79"/>
    <w:rsid w:val="00E01056"/>
    <w:rsid w:val="00E010BB"/>
    <w:rsid w:val="00E01256"/>
    <w:rsid w:val="00E014B5"/>
    <w:rsid w:val="00E01526"/>
    <w:rsid w:val="00E0158C"/>
    <w:rsid w:val="00E0185A"/>
    <w:rsid w:val="00E018FA"/>
    <w:rsid w:val="00E0193D"/>
    <w:rsid w:val="00E01CC1"/>
    <w:rsid w:val="00E01DC1"/>
    <w:rsid w:val="00E01DED"/>
    <w:rsid w:val="00E01FB7"/>
    <w:rsid w:val="00E0202F"/>
    <w:rsid w:val="00E0244A"/>
    <w:rsid w:val="00E02467"/>
    <w:rsid w:val="00E02570"/>
    <w:rsid w:val="00E02C06"/>
    <w:rsid w:val="00E02EBF"/>
    <w:rsid w:val="00E0345C"/>
    <w:rsid w:val="00E03663"/>
    <w:rsid w:val="00E03783"/>
    <w:rsid w:val="00E03845"/>
    <w:rsid w:val="00E03853"/>
    <w:rsid w:val="00E03922"/>
    <w:rsid w:val="00E03C90"/>
    <w:rsid w:val="00E03E56"/>
    <w:rsid w:val="00E03F18"/>
    <w:rsid w:val="00E03F71"/>
    <w:rsid w:val="00E03FE1"/>
    <w:rsid w:val="00E03FFC"/>
    <w:rsid w:val="00E040E7"/>
    <w:rsid w:val="00E041AF"/>
    <w:rsid w:val="00E0443B"/>
    <w:rsid w:val="00E04575"/>
    <w:rsid w:val="00E045DB"/>
    <w:rsid w:val="00E047C9"/>
    <w:rsid w:val="00E04A56"/>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34D"/>
    <w:rsid w:val="00E06364"/>
    <w:rsid w:val="00E06703"/>
    <w:rsid w:val="00E067B0"/>
    <w:rsid w:val="00E067D5"/>
    <w:rsid w:val="00E0680D"/>
    <w:rsid w:val="00E0695F"/>
    <w:rsid w:val="00E06BA1"/>
    <w:rsid w:val="00E06BE7"/>
    <w:rsid w:val="00E06C6E"/>
    <w:rsid w:val="00E06CF6"/>
    <w:rsid w:val="00E06D55"/>
    <w:rsid w:val="00E06E4E"/>
    <w:rsid w:val="00E07036"/>
    <w:rsid w:val="00E0715D"/>
    <w:rsid w:val="00E07440"/>
    <w:rsid w:val="00E0744D"/>
    <w:rsid w:val="00E074A2"/>
    <w:rsid w:val="00E07527"/>
    <w:rsid w:val="00E0758D"/>
    <w:rsid w:val="00E075C8"/>
    <w:rsid w:val="00E075CD"/>
    <w:rsid w:val="00E0762E"/>
    <w:rsid w:val="00E076DC"/>
    <w:rsid w:val="00E07BC3"/>
    <w:rsid w:val="00E07C4E"/>
    <w:rsid w:val="00E07CCA"/>
    <w:rsid w:val="00E07D10"/>
    <w:rsid w:val="00E07D7D"/>
    <w:rsid w:val="00E07F88"/>
    <w:rsid w:val="00E07FB6"/>
    <w:rsid w:val="00E100DE"/>
    <w:rsid w:val="00E1014E"/>
    <w:rsid w:val="00E106F9"/>
    <w:rsid w:val="00E10AFD"/>
    <w:rsid w:val="00E10BDD"/>
    <w:rsid w:val="00E10CD1"/>
    <w:rsid w:val="00E10F05"/>
    <w:rsid w:val="00E110CF"/>
    <w:rsid w:val="00E1146A"/>
    <w:rsid w:val="00E11655"/>
    <w:rsid w:val="00E1180D"/>
    <w:rsid w:val="00E1185C"/>
    <w:rsid w:val="00E118E5"/>
    <w:rsid w:val="00E11B89"/>
    <w:rsid w:val="00E11BE3"/>
    <w:rsid w:val="00E11C86"/>
    <w:rsid w:val="00E11E1A"/>
    <w:rsid w:val="00E12067"/>
    <w:rsid w:val="00E121BD"/>
    <w:rsid w:val="00E12262"/>
    <w:rsid w:val="00E124CF"/>
    <w:rsid w:val="00E12518"/>
    <w:rsid w:val="00E1254D"/>
    <w:rsid w:val="00E12560"/>
    <w:rsid w:val="00E12746"/>
    <w:rsid w:val="00E128F4"/>
    <w:rsid w:val="00E12913"/>
    <w:rsid w:val="00E12949"/>
    <w:rsid w:val="00E12F17"/>
    <w:rsid w:val="00E1303F"/>
    <w:rsid w:val="00E13348"/>
    <w:rsid w:val="00E13372"/>
    <w:rsid w:val="00E13384"/>
    <w:rsid w:val="00E1340A"/>
    <w:rsid w:val="00E13418"/>
    <w:rsid w:val="00E13431"/>
    <w:rsid w:val="00E1352A"/>
    <w:rsid w:val="00E1368B"/>
    <w:rsid w:val="00E1386F"/>
    <w:rsid w:val="00E138D9"/>
    <w:rsid w:val="00E13930"/>
    <w:rsid w:val="00E13A40"/>
    <w:rsid w:val="00E13AA6"/>
    <w:rsid w:val="00E13B3C"/>
    <w:rsid w:val="00E13BFA"/>
    <w:rsid w:val="00E13C5C"/>
    <w:rsid w:val="00E13D3E"/>
    <w:rsid w:val="00E13D4F"/>
    <w:rsid w:val="00E13F56"/>
    <w:rsid w:val="00E13F9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568"/>
    <w:rsid w:val="00E157D4"/>
    <w:rsid w:val="00E158C4"/>
    <w:rsid w:val="00E15980"/>
    <w:rsid w:val="00E159A6"/>
    <w:rsid w:val="00E159DB"/>
    <w:rsid w:val="00E15A31"/>
    <w:rsid w:val="00E15AA1"/>
    <w:rsid w:val="00E15AC6"/>
    <w:rsid w:val="00E15FF7"/>
    <w:rsid w:val="00E16014"/>
    <w:rsid w:val="00E16272"/>
    <w:rsid w:val="00E166E5"/>
    <w:rsid w:val="00E16904"/>
    <w:rsid w:val="00E1693D"/>
    <w:rsid w:val="00E17006"/>
    <w:rsid w:val="00E170B4"/>
    <w:rsid w:val="00E1711C"/>
    <w:rsid w:val="00E173A8"/>
    <w:rsid w:val="00E178A3"/>
    <w:rsid w:val="00E1795E"/>
    <w:rsid w:val="00E17AC7"/>
    <w:rsid w:val="00E17E6F"/>
    <w:rsid w:val="00E20075"/>
    <w:rsid w:val="00E2010F"/>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68E"/>
    <w:rsid w:val="00E216B1"/>
    <w:rsid w:val="00E21CC5"/>
    <w:rsid w:val="00E21EBE"/>
    <w:rsid w:val="00E2221D"/>
    <w:rsid w:val="00E22342"/>
    <w:rsid w:val="00E22479"/>
    <w:rsid w:val="00E2253B"/>
    <w:rsid w:val="00E225EA"/>
    <w:rsid w:val="00E22602"/>
    <w:rsid w:val="00E22737"/>
    <w:rsid w:val="00E2293B"/>
    <w:rsid w:val="00E2299A"/>
    <w:rsid w:val="00E229E8"/>
    <w:rsid w:val="00E22BD2"/>
    <w:rsid w:val="00E22C88"/>
    <w:rsid w:val="00E22E66"/>
    <w:rsid w:val="00E2301F"/>
    <w:rsid w:val="00E23268"/>
    <w:rsid w:val="00E2326E"/>
    <w:rsid w:val="00E233D7"/>
    <w:rsid w:val="00E237C3"/>
    <w:rsid w:val="00E23833"/>
    <w:rsid w:val="00E238A4"/>
    <w:rsid w:val="00E238A7"/>
    <w:rsid w:val="00E2404F"/>
    <w:rsid w:val="00E24403"/>
    <w:rsid w:val="00E24404"/>
    <w:rsid w:val="00E24453"/>
    <w:rsid w:val="00E244F2"/>
    <w:rsid w:val="00E24601"/>
    <w:rsid w:val="00E2493A"/>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757"/>
    <w:rsid w:val="00E257EA"/>
    <w:rsid w:val="00E2582C"/>
    <w:rsid w:val="00E25CD2"/>
    <w:rsid w:val="00E2666F"/>
    <w:rsid w:val="00E26A56"/>
    <w:rsid w:val="00E26CDA"/>
    <w:rsid w:val="00E26E4A"/>
    <w:rsid w:val="00E26FAC"/>
    <w:rsid w:val="00E2730F"/>
    <w:rsid w:val="00E27487"/>
    <w:rsid w:val="00E27A7F"/>
    <w:rsid w:val="00E27B9C"/>
    <w:rsid w:val="00E27CC9"/>
    <w:rsid w:val="00E27D05"/>
    <w:rsid w:val="00E27E7B"/>
    <w:rsid w:val="00E27F4A"/>
    <w:rsid w:val="00E30246"/>
    <w:rsid w:val="00E30282"/>
    <w:rsid w:val="00E30443"/>
    <w:rsid w:val="00E3061F"/>
    <w:rsid w:val="00E30B48"/>
    <w:rsid w:val="00E30BCB"/>
    <w:rsid w:val="00E30CEB"/>
    <w:rsid w:val="00E3109B"/>
    <w:rsid w:val="00E31B87"/>
    <w:rsid w:val="00E31C97"/>
    <w:rsid w:val="00E31D29"/>
    <w:rsid w:val="00E31F02"/>
    <w:rsid w:val="00E326CB"/>
    <w:rsid w:val="00E32765"/>
    <w:rsid w:val="00E327C5"/>
    <w:rsid w:val="00E32939"/>
    <w:rsid w:val="00E32A04"/>
    <w:rsid w:val="00E32A1E"/>
    <w:rsid w:val="00E32D9D"/>
    <w:rsid w:val="00E32E56"/>
    <w:rsid w:val="00E32EA2"/>
    <w:rsid w:val="00E32F3B"/>
    <w:rsid w:val="00E33080"/>
    <w:rsid w:val="00E3323F"/>
    <w:rsid w:val="00E332C6"/>
    <w:rsid w:val="00E332CE"/>
    <w:rsid w:val="00E332F6"/>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AA4"/>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5D0"/>
    <w:rsid w:val="00E3672E"/>
    <w:rsid w:val="00E36746"/>
    <w:rsid w:val="00E367D0"/>
    <w:rsid w:val="00E36883"/>
    <w:rsid w:val="00E369A4"/>
    <w:rsid w:val="00E369B3"/>
    <w:rsid w:val="00E369F4"/>
    <w:rsid w:val="00E36BD1"/>
    <w:rsid w:val="00E36DB7"/>
    <w:rsid w:val="00E37000"/>
    <w:rsid w:val="00E3758B"/>
    <w:rsid w:val="00E3762F"/>
    <w:rsid w:val="00E3780D"/>
    <w:rsid w:val="00E3795E"/>
    <w:rsid w:val="00E37E88"/>
    <w:rsid w:val="00E403DF"/>
    <w:rsid w:val="00E406C8"/>
    <w:rsid w:val="00E408D9"/>
    <w:rsid w:val="00E40B0B"/>
    <w:rsid w:val="00E40C83"/>
    <w:rsid w:val="00E40CF7"/>
    <w:rsid w:val="00E40D8F"/>
    <w:rsid w:val="00E41222"/>
    <w:rsid w:val="00E412D3"/>
    <w:rsid w:val="00E416F9"/>
    <w:rsid w:val="00E41B8C"/>
    <w:rsid w:val="00E41C70"/>
    <w:rsid w:val="00E41CC8"/>
    <w:rsid w:val="00E42047"/>
    <w:rsid w:val="00E420A1"/>
    <w:rsid w:val="00E424CA"/>
    <w:rsid w:val="00E42D3F"/>
    <w:rsid w:val="00E42D50"/>
    <w:rsid w:val="00E42DB8"/>
    <w:rsid w:val="00E42E77"/>
    <w:rsid w:val="00E43005"/>
    <w:rsid w:val="00E43131"/>
    <w:rsid w:val="00E43173"/>
    <w:rsid w:val="00E432AD"/>
    <w:rsid w:val="00E434C2"/>
    <w:rsid w:val="00E435D0"/>
    <w:rsid w:val="00E436A2"/>
    <w:rsid w:val="00E4370B"/>
    <w:rsid w:val="00E43750"/>
    <w:rsid w:val="00E43764"/>
    <w:rsid w:val="00E438FE"/>
    <w:rsid w:val="00E43A0B"/>
    <w:rsid w:val="00E43A8E"/>
    <w:rsid w:val="00E43E1D"/>
    <w:rsid w:val="00E44423"/>
    <w:rsid w:val="00E4446A"/>
    <w:rsid w:val="00E444FD"/>
    <w:rsid w:val="00E4470E"/>
    <w:rsid w:val="00E44875"/>
    <w:rsid w:val="00E4492C"/>
    <w:rsid w:val="00E44BF0"/>
    <w:rsid w:val="00E44CE2"/>
    <w:rsid w:val="00E44D48"/>
    <w:rsid w:val="00E44E86"/>
    <w:rsid w:val="00E44F1A"/>
    <w:rsid w:val="00E44FE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420"/>
    <w:rsid w:val="00E46468"/>
    <w:rsid w:val="00E4656C"/>
    <w:rsid w:val="00E46585"/>
    <w:rsid w:val="00E46671"/>
    <w:rsid w:val="00E46885"/>
    <w:rsid w:val="00E469A4"/>
    <w:rsid w:val="00E46B93"/>
    <w:rsid w:val="00E46C1A"/>
    <w:rsid w:val="00E46DE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068"/>
    <w:rsid w:val="00E51135"/>
    <w:rsid w:val="00E51150"/>
    <w:rsid w:val="00E5118C"/>
    <w:rsid w:val="00E51C85"/>
    <w:rsid w:val="00E51E17"/>
    <w:rsid w:val="00E51E98"/>
    <w:rsid w:val="00E51F04"/>
    <w:rsid w:val="00E51F22"/>
    <w:rsid w:val="00E520F3"/>
    <w:rsid w:val="00E521F4"/>
    <w:rsid w:val="00E52335"/>
    <w:rsid w:val="00E523CE"/>
    <w:rsid w:val="00E52597"/>
    <w:rsid w:val="00E525EE"/>
    <w:rsid w:val="00E5273A"/>
    <w:rsid w:val="00E52820"/>
    <w:rsid w:val="00E5287C"/>
    <w:rsid w:val="00E52933"/>
    <w:rsid w:val="00E5296B"/>
    <w:rsid w:val="00E52A0E"/>
    <w:rsid w:val="00E52AAB"/>
    <w:rsid w:val="00E52B3F"/>
    <w:rsid w:val="00E52B74"/>
    <w:rsid w:val="00E52B9D"/>
    <w:rsid w:val="00E52DAF"/>
    <w:rsid w:val="00E52E15"/>
    <w:rsid w:val="00E53144"/>
    <w:rsid w:val="00E53264"/>
    <w:rsid w:val="00E532CC"/>
    <w:rsid w:val="00E538B3"/>
    <w:rsid w:val="00E53A7C"/>
    <w:rsid w:val="00E53BDD"/>
    <w:rsid w:val="00E53F35"/>
    <w:rsid w:val="00E53FEC"/>
    <w:rsid w:val="00E5400A"/>
    <w:rsid w:val="00E5400D"/>
    <w:rsid w:val="00E54398"/>
    <w:rsid w:val="00E54461"/>
    <w:rsid w:val="00E54A8F"/>
    <w:rsid w:val="00E54AC6"/>
    <w:rsid w:val="00E54C24"/>
    <w:rsid w:val="00E54D50"/>
    <w:rsid w:val="00E55127"/>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6B"/>
    <w:rsid w:val="00E608AB"/>
    <w:rsid w:val="00E60990"/>
    <w:rsid w:val="00E609D1"/>
    <w:rsid w:val="00E60AEC"/>
    <w:rsid w:val="00E60C5D"/>
    <w:rsid w:val="00E60C7A"/>
    <w:rsid w:val="00E60F46"/>
    <w:rsid w:val="00E6109E"/>
    <w:rsid w:val="00E6115C"/>
    <w:rsid w:val="00E6149C"/>
    <w:rsid w:val="00E615D5"/>
    <w:rsid w:val="00E615E9"/>
    <w:rsid w:val="00E617E1"/>
    <w:rsid w:val="00E617F1"/>
    <w:rsid w:val="00E6197E"/>
    <w:rsid w:val="00E61991"/>
    <w:rsid w:val="00E619AD"/>
    <w:rsid w:val="00E61AA2"/>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DA4"/>
    <w:rsid w:val="00E62E53"/>
    <w:rsid w:val="00E62E5A"/>
    <w:rsid w:val="00E62FB4"/>
    <w:rsid w:val="00E6335C"/>
    <w:rsid w:val="00E63769"/>
    <w:rsid w:val="00E6380C"/>
    <w:rsid w:val="00E63836"/>
    <w:rsid w:val="00E6399D"/>
    <w:rsid w:val="00E63A20"/>
    <w:rsid w:val="00E63B67"/>
    <w:rsid w:val="00E63E27"/>
    <w:rsid w:val="00E640A6"/>
    <w:rsid w:val="00E64108"/>
    <w:rsid w:val="00E64141"/>
    <w:rsid w:val="00E641D0"/>
    <w:rsid w:val="00E644A1"/>
    <w:rsid w:val="00E6464C"/>
    <w:rsid w:val="00E646F7"/>
    <w:rsid w:val="00E647A1"/>
    <w:rsid w:val="00E6484B"/>
    <w:rsid w:val="00E649A4"/>
    <w:rsid w:val="00E64DD2"/>
    <w:rsid w:val="00E64E8A"/>
    <w:rsid w:val="00E64F93"/>
    <w:rsid w:val="00E64FA6"/>
    <w:rsid w:val="00E650F4"/>
    <w:rsid w:val="00E6521F"/>
    <w:rsid w:val="00E6532C"/>
    <w:rsid w:val="00E6586B"/>
    <w:rsid w:val="00E65ACD"/>
    <w:rsid w:val="00E65BDA"/>
    <w:rsid w:val="00E65CC2"/>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AD0"/>
    <w:rsid w:val="00E67AF8"/>
    <w:rsid w:val="00E67D0E"/>
    <w:rsid w:val="00E67E3A"/>
    <w:rsid w:val="00E67F1B"/>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954"/>
    <w:rsid w:val="00E71A39"/>
    <w:rsid w:val="00E71C15"/>
    <w:rsid w:val="00E71DCC"/>
    <w:rsid w:val="00E72024"/>
    <w:rsid w:val="00E720CB"/>
    <w:rsid w:val="00E720FD"/>
    <w:rsid w:val="00E72329"/>
    <w:rsid w:val="00E725E0"/>
    <w:rsid w:val="00E7260D"/>
    <w:rsid w:val="00E72863"/>
    <w:rsid w:val="00E72966"/>
    <w:rsid w:val="00E729DF"/>
    <w:rsid w:val="00E729E2"/>
    <w:rsid w:val="00E72CCB"/>
    <w:rsid w:val="00E72CD1"/>
    <w:rsid w:val="00E72D06"/>
    <w:rsid w:val="00E72D3B"/>
    <w:rsid w:val="00E72F47"/>
    <w:rsid w:val="00E73020"/>
    <w:rsid w:val="00E73057"/>
    <w:rsid w:val="00E73159"/>
    <w:rsid w:val="00E7318C"/>
    <w:rsid w:val="00E73284"/>
    <w:rsid w:val="00E73371"/>
    <w:rsid w:val="00E7389F"/>
    <w:rsid w:val="00E73A5A"/>
    <w:rsid w:val="00E73B18"/>
    <w:rsid w:val="00E73BB1"/>
    <w:rsid w:val="00E73BBB"/>
    <w:rsid w:val="00E73BC3"/>
    <w:rsid w:val="00E73BDD"/>
    <w:rsid w:val="00E73BDE"/>
    <w:rsid w:val="00E73E4A"/>
    <w:rsid w:val="00E73F1B"/>
    <w:rsid w:val="00E740C1"/>
    <w:rsid w:val="00E740F6"/>
    <w:rsid w:val="00E74190"/>
    <w:rsid w:val="00E742F4"/>
    <w:rsid w:val="00E7437A"/>
    <w:rsid w:val="00E7479B"/>
    <w:rsid w:val="00E74ABC"/>
    <w:rsid w:val="00E74E38"/>
    <w:rsid w:val="00E74E5B"/>
    <w:rsid w:val="00E74FA9"/>
    <w:rsid w:val="00E75373"/>
    <w:rsid w:val="00E75593"/>
    <w:rsid w:val="00E75820"/>
    <w:rsid w:val="00E75B18"/>
    <w:rsid w:val="00E75B4A"/>
    <w:rsid w:val="00E75E34"/>
    <w:rsid w:val="00E75E43"/>
    <w:rsid w:val="00E75F27"/>
    <w:rsid w:val="00E75FE5"/>
    <w:rsid w:val="00E76076"/>
    <w:rsid w:val="00E7620B"/>
    <w:rsid w:val="00E7621F"/>
    <w:rsid w:val="00E76932"/>
    <w:rsid w:val="00E76AA9"/>
    <w:rsid w:val="00E76AFC"/>
    <w:rsid w:val="00E76DB5"/>
    <w:rsid w:val="00E76E55"/>
    <w:rsid w:val="00E773F9"/>
    <w:rsid w:val="00E774E6"/>
    <w:rsid w:val="00E776D8"/>
    <w:rsid w:val="00E776F1"/>
    <w:rsid w:val="00E778BC"/>
    <w:rsid w:val="00E77B23"/>
    <w:rsid w:val="00E77C2E"/>
    <w:rsid w:val="00E77DAC"/>
    <w:rsid w:val="00E80049"/>
    <w:rsid w:val="00E803A0"/>
    <w:rsid w:val="00E803D8"/>
    <w:rsid w:val="00E80692"/>
    <w:rsid w:val="00E80819"/>
    <w:rsid w:val="00E80BB8"/>
    <w:rsid w:val="00E80D13"/>
    <w:rsid w:val="00E80EDF"/>
    <w:rsid w:val="00E80F2B"/>
    <w:rsid w:val="00E8107D"/>
    <w:rsid w:val="00E810A6"/>
    <w:rsid w:val="00E81122"/>
    <w:rsid w:val="00E81294"/>
    <w:rsid w:val="00E812D7"/>
    <w:rsid w:val="00E8149A"/>
    <w:rsid w:val="00E814DB"/>
    <w:rsid w:val="00E8153D"/>
    <w:rsid w:val="00E81592"/>
    <w:rsid w:val="00E81F3F"/>
    <w:rsid w:val="00E82268"/>
    <w:rsid w:val="00E82271"/>
    <w:rsid w:val="00E826A7"/>
    <w:rsid w:val="00E82910"/>
    <w:rsid w:val="00E82A86"/>
    <w:rsid w:val="00E82D6C"/>
    <w:rsid w:val="00E82E9B"/>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6103"/>
    <w:rsid w:val="00E86474"/>
    <w:rsid w:val="00E86705"/>
    <w:rsid w:val="00E8695A"/>
    <w:rsid w:val="00E86A62"/>
    <w:rsid w:val="00E86A94"/>
    <w:rsid w:val="00E86DB2"/>
    <w:rsid w:val="00E86E37"/>
    <w:rsid w:val="00E86FB2"/>
    <w:rsid w:val="00E8721F"/>
    <w:rsid w:val="00E8740F"/>
    <w:rsid w:val="00E87510"/>
    <w:rsid w:val="00E8763A"/>
    <w:rsid w:val="00E8764B"/>
    <w:rsid w:val="00E8771D"/>
    <w:rsid w:val="00E877D6"/>
    <w:rsid w:val="00E877F0"/>
    <w:rsid w:val="00E87834"/>
    <w:rsid w:val="00E8797C"/>
    <w:rsid w:val="00E87D0E"/>
    <w:rsid w:val="00E87FB8"/>
    <w:rsid w:val="00E90088"/>
    <w:rsid w:val="00E90266"/>
    <w:rsid w:val="00E9056E"/>
    <w:rsid w:val="00E90740"/>
    <w:rsid w:val="00E90A38"/>
    <w:rsid w:val="00E90A67"/>
    <w:rsid w:val="00E91497"/>
    <w:rsid w:val="00E914DE"/>
    <w:rsid w:val="00E9165C"/>
    <w:rsid w:val="00E91687"/>
    <w:rsid w:val="00E917A8"/>
    <w:rsid w:val="00E917CE"/>
    <w:rsid w:val="00E9188A"/>
    <w:rsid w:val="00E91B35"/>
    <w:rsid w:val="00E91BCE"/>
    <w:rsid w:val="00E91C74"/>
    <w:rsid w:val="00E91D40"/>
    <w:rsid w:val="00E91E42"/>
    <w:rsid w:val="00E91EA9"/>
    <w:rsid w:val="00E92049"/>
    <w:rsid w:val="00E92089"/>
    <w:rsid w:val="00E920A6"/>
    <w:rsid w:val="00E922BF"/>
    <w:rsid w:val="00E922DF"/>
    <w:rsid w:val="00E9235E"/>
    <w:rsid w:val="00E92363"/>
    <w:rsid w:val="00E92423"/>
    <w:rsid w:val="00E924E4"/>
    <w:rsid w:val="00E925F8"/>
    <w:rsid w:val="00E9297E"/>
    <w:rsid w:val="00E92AF3"/>
    <w:rsid w:val="00E92D31"/>
    <w:rsid w:val="00E92E1B"/>
    <w:rsid w:val="00E92FCF"/>
    <w:rsid w:val="00E93003"/>
    <w:rsid w:val="00E930E6"/>
    <w:rsid w:val="00E931A1"/>
    <w:rsid w:val="00E931A7"/>
    <w:rsid w:val="00E933AC"/>
    <w:rsid w:val="00E93455"/>
    <w:rsid w:val="00E934D0"/>
    <w:rsid w:val="00E93743"/>
    <w:rsid w:val="00E938D2"/>
    <w:rsid w:val="00E938DF"/>
    <w:rsid w:val="00E93B5A"/>
    <w:rsid w:val="00E93C37"/>
    <w:rsid w:val="00E93D9C"/>
    <w:rsid w:val="00E941B9"/>
    <w:rsid w:val="00E9438C"/>
    <w:rsid w:val="00E943EB"/>
    <w:rsid w:val="00E9447D"/>
    <w:rsid w:val="00E94498"/>
    <w:rsid w:val="00E94519"/>
    <w:rsid w:val="00E94637"/>
    <w:rsid w:val="00E94E22"/>
    <w:rsid w:val="00E94E30"/>
    <w:rsid w:val="00E94F20"/>
    <w:rsid w:val="00E94F53"/>
    <w:rsid w:val="00E94F63"/>
    <w:rsid w:val="00E94F79"/>
    <w:rsid w:val="00E94FB3"/>
    <w:rsid w:val="00E95445"/>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9A6"/>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10CA"/>
    <w:rsid w:val="00EA110F"/>
    <w:rsid w:val="00EA133E"/>
    <w:rsid w:val="00EA138B"/>
    <w:rsid w:val="00EA13B6"/>
    <w:rsid w:val="00EA1496"/>
    <w:rsid w:val="00EA165F"/>
    <w:rsid w:val="00EA1705"/>
    <w:rsid w:val="00EA18FF"/>
    <w:rsid w:val="00EA19EC"/>
    <w:rsid w:val="00EA1C40"/>
    <w:rsid w:val="00EA1E3F"/>
    <w:rsid w:val="00EA1F7A"/>
    <w:rsid w:val="00EA2195"/>
    <w:rsid w:val="00EA22C1"/>
    <w:rsid w:val="00EA235F"/>
    <w:rsid w:val="00EA23A5"/>
    <w:rsid w:val="00EA2413"/>
    <w:rsid w:val="00EA24AC"/>
    <w:rsid w:val="00EA257B"/>
    <w:rsid w:val="00EA2892"/>
    <w:rsid w:val="00EA2A16"/>
    <w:rsid w:val="00EA2AC6"/>
    <w:rsid w:val="00EA2AE2"/>
    <w:rsid w:val="00EA2B04"/>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0C"/>
    <w:rsid w:val="00EA386D"/>
    <w:rsid w:val="00EA3A05"/>
    <w:rsid w:val="00EA3B0D"/>
    <w:rsid w:val="00EA3C48"/>
    <w:rsid w:val="00EA3E1A"/>
    <w:rsid w:val="00EA3FFB"/>
    <w:rsid w:val="00EA401F"/>
    <w:rsid w:val="00EA41A5"/>
    <w:rsid w:val="00EA4239"/>
    <w:rsid w:val="00EA4344"/>
    <w:rsid w:val="00EA43C1"/>
    <w:rsid w:val="00EA43F0"/>
    <w:rsid w:val="00EA4546"/>
    <w:rsid w:val="00EA46B5"/>
    <w:rsid w:val="00EA46B7"/>
    <w:rsid w:val="00EA47EC"/>
    <w:rsid w:val="00EA4844"/>
    <w:rsid w:val="00EA48E5"/>
    <w:rsid w:val="00EA4C23"/>
    <w:rsid w:val="00EA4D5C"/>
    <w:rsid w:val="00EA4F1B"/>
    <w:rsid w:val="00EA515C"/>
    <w:rsid w:val="00EA554C"/>
    <w:rsid w:val="00EA5ACD"/>
    <w:rsid w:val="00EA5AD4"/>
    <w:rsid w:val="00EA5E13"/>
    <w:rsid w:val="00EA5FA9"/>
    <w:rsid w:val="00EA6015"/>
    <w:rsid w:val="00EA619C"/>
    <w:rsid w:val="00EA61F3"/>
    <w:rsid w:val="00EA6B82"/>
    <w:rsid w:val="00EA6B83"/>
    <w:rsid w:val="00EA6E20"/>
    <w:rsid w:val="00EA6FBB"/>
    <w:rsid w:val="00EA6FDB"/>
    <w:rsid w:val="00EA7237"/>
    <w:rsid w:val="00EA77AC"/>
    <w:rsid w:val="00EA797A"/>
    <w:rsid w:val="00EA7A5F"/>
    <w:rsid w:val="00EA7DB9"/>
    <w:rsid w:val="00EA7DDF"/>
    <w:rsid w:val="00EB0224"/>
    <w:rsid w:val="00EB0505"/>
    <w:rsid w:val="00EB07ED"/>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ED7"/>
    <w:rsid w:val="00EB3FC9"/>
    <w:rsid w:val="00EB4033"/>
    <w:rsid w:val="00EB406C"/>
    <w:rsid w:val="00EB40C3"/>
    <w:rsid w:val="00EB4111"/>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1F"/>
    <w:rsid w:val="00EB5F7F"/>
    <w:rsid w:val="00EB618D"/>
    <w:rsid w:val="00EB62EE"/>
    <w:rsid w:val="00EB6431"/>
    <w:rsid w:val="00EB653F"/>
    <w:rsid w:val="00EB66C6"/>
    <w:rsid w:val="00EB69D4"/>
    <w:rsid w:val="00EB6B9A"/>
    <w:rsid w:val="00EB6D3D"/>
    <w:rsid w:val="00EB6F69"/>
    <w:rsid w:val="00EB7085"/>
    <w:rsid w:val="00EB7328"/>
    <w:rsid w:val="00EB73EB"/>
    <w:rsid w:val="00EB750F"/>
    <w:rsid w:val="00EB7853"/>
    <w:rsid w:val="00EB78DF"/>
    <w:rsid w:val="00EB7A08"/>
    <w:rsid w:val="00EB7AA6"/>
    <w:rsid w:val="00EB7CE1"/>
    <w:rsid w:val="00EB7CF7"/>
    <w:rsid w:val="00EB7F22"/>
    <w:rsid w:val="00EB7FAB"/>
    <w:rsid w:val="00EB7FC6"/>
    <w:rsid w:val="00EC0366"/>
    <w:rsid w:val="00EC0585"/>
    <w:rsid w:val="00EC09FF"/>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DD0"/>
    <w:rsid w:val="00EC2F97"/>
    <w:rsid w:val="00EC3457"/>
    <w:rsid w:val="00EC3517"/>
    <w:rsid w:val="00EC362A"/>
    <w:rsid w:val="00EC3795"/>
    <w:rsid w:val="00EC3899"/>
    <w:rsid w:val="00EC3902"/>
    <w:rsid w:val="00EC3A32"/>
    <w:rsid w:val="00EC3AB7"/>
    <w:rsid w:val="00EC3B28"/>
    <w:rsid w:val="00EC3D0F"/>
    <w:rsid w:val="00EC3DAC"/>
    <w:rsid w:val="00EC3F29"/>
    <w:rsid w:val="00EC4071"/>
    <w:rsid w:val="00EC41C3"/>
    <w:rsid w:val="00EC4208"/>
    <w:rsid w:val="00EC42BD"/>
    <w:rsid w:val="00EC44B9"/>
    <w:rsid w:val="00EC46C5"/>
    <w:rsid w:val="00EC49C1"/>
    <w:rsid w:val="00EC4A36"/>
    <w:rsid w:val="00EC4B84"/>
    <w:rsid w:val="00EC4C89"/>
    <w:rsid w:val="00EC4D78"/>
    <w:rsid w:val="00EC4EA3"/>
    <w:rsid w:val="00EC4FBA"/>
    <w:rsid w:val="00EC5083"/>
    <w:rsid w:val="00EC50B8"/>
    <w:rsid w:val="00EC5129"/>
    <w:rsid w:val="00EC51FD"/>
    <w:rsid w:val="00EC5249"/>
    <w:rsid w:val="00EC5346"/>
    <w:rsid w:val="00EC57E9"/>
    <w:rsid w:val="00EC58B8"/>
    <w:rsid w:val="00EC5951"/>
    <w:rsid w:val="00EC59F0"/>
    <w:rsid w:val="00EC5A18"/>
    <w:rsid w:val="00EC5A77"/>
    <w:rsid w:val="00EC5CB5"/>
    <w:rsid w:val="00EC5FA6"/>
    <w:rsid w:val="00EC60F7"/>
    <w:rsid w:val="00EC618B"/>
    <w:rsid w:val="00EC61B1"/>
    <w:rsid w:val="00EC65B2"/>
    <w:rsid w:val="00EC6765"/>
    <w:rsid w:val="00EC68B0"/>
    <w:rsid w:val="00EC6BBE"/>
    <w:rsid w:val="00EC6BF0"/>
    <w:rsid w:val="00EC6D01"/>
    <w:rsid w:val="00EC6D35"/>
    <w:rsid w:val="00EC6E49"/>
    <w:rsid w:val="00EC6E57"/>
    <w:rsid w:val="00EC6E71"/>
    <w:rsid w:val="00EC6F75"/>
    <w:rsid w:val="00EC70A0"/>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835"/>
    <w:rsid w:val="00ED0D4A"/>
    <w:rsid w:val="00ED0D7C"/>
    <w:rsid w:val="00ED114F"/>
    <w:rsid w:val="00ED11AE"/>
    <w:rsid w:val="00ED14B7"/>
    <w:rsid w:val="00ED15DC"/>
    <w:rsid w:val="00ED182F"/>
    <w:rsid w:val="00ED18AD"/>
    <w:rsid w:val="00ED1B2B"/>
    <w:rsid w:val="00ED1DD7"/>
    <w:rsid w:val="00ED1E15"/>
    <w:rsid w:val="00ED1E96"/>
    <w:rsid w:val="00ED1F46"/>
    <w:rsid w:val="00ED2028"/>
    <w:rsid w:val="00ED2277"/>
    <w:rsid w:val="00ED22DF"/>
    <w:rsid w:val="00ED25E7"/>
    <w:rsid w:val="00ED26F2"/>
    <w:rsid w:val="00ED28C5"/>
    <w:rsid w:val="00ED2A9C"/>
    <w:rsid w:val="00ED2D1C"/>
    <w:rsid w:val="00ED3175"/>
    <w:rsid w:val="00ED344B"/>
    <w:rsid w:val="00ED359B"/>
    <w:rsid w:val="00ED378C"/>
    <w:rsid w:val="00ED37D7"/>
    <w:rsid w:val="00ED3883"/>
    <w:rsid w:val="00ED3E44"/>
    <w:rsid w:val="00ED4026"/>
    <w:rsid w:val="00ED4356"/>
    <w:rsid w:val="00ED4375"/>
    <w:rsid w:val="00ED4457"/>
    <w:rsid w:val="00ED44C5"/>
    <w:rsid w:val="00ED47FB"/>
    <w:rsid w:val="00ED4DCC"/>
    <w:rsid w:val="00ED4F20"/>
    <w:rsid w:val="00ED4F30"/>
    <w:rsid w:val="00ED50B2"/>
    <w:rsid w:val="00ED51A4"/>
    <w:rsid w:val="00ED52FD"/>
    <w:rsid w:val="00ED5441"/>
    <w:rsid w:val="00ED564D"/>
    <w:rsid w:val="00ED57E0"/>
    <w:rsid w:val="00ED59B6"/>
    <w:rsid w:val="00ED5D7D"/>
    <w:rsid w:val="00ED5E9B"/>
    <w:rsid w:val="00ED5F9F"/>
    <w:rsid w:val="00ED6094"/>
    <w:rsid w:val="00ED6250"/>
    <w:rsid w:val="00ED657D"/>
    <w:rsid w:val="00ED65F4"/>
    <w:rsid w:val="00ED67F9"/>
    <w:rsid w:val="00ED6F43"/>
    <w:rsid w:val="00ED7000"/>
    <w:rsid w:val="00ED710B"/>
    <w:rsid w:val="00ED7152"/>
    <w:rsid w:val="00ED7A22"/>
    <w:rsid w:val="00ED7A7F"/>
    <w:rsid w:val="00ED7BA2"/>
    <w:rsid w:val="00ED7D0B"/>
    <w:rsid w:val="00ED7D27"/>
    <w:rsid w:val="00ED7DCB"/>
    <w:rsid w:val="00EE0135"/>
    <w:rsid w:val="00EE03C9"/>
    <w:rsid w:val="00EE0458"/>
    <w:rsid w:val="00EE0C12"/>
    <w:rsid w:val="00EE0C3C"/>
    <w:rsid w:val="00EE0D93"/>
    <w:rsid w:val="00EE0F4A"/>
    <w:rsid w:val="00EE11AF"/>
    <w:rsid w:val="00EE12E2"/>
    <w:rsid w:val="00EE17CB"/>
    <w:rsid w:val="00EE1871"/>
    <w:rsid w:val="00EE1EDD"/>
    <w:rsid w:val="00EE2064"/>
    <w:rsid w:val="00EE22AE"/>
    <w:rsid w:val="00EE238C"/>
    <w:rsid w:val="00EE25EA"/>
    <w:rsid w:val="00EE2715"/>
    <w:rsid w:val="00EE2A55"/>
    <w:rsid w:val="00EE2AA7"/>
    <w:rsid w:val="00EE2B7E"/>
    <w:rsid w:val="00EE2DDF"/>
    <w:rsid w:val="00EE2EC5"/>
    <w:rsid w:val="00EE3080"/>
    <w:rsid w:val="00EE318F"/>
    <w:rsid w:val="00EE3239"/>
    <w:rsid w:val="00EE33A1"/>
    <w:rsid w:val="00EE3449"/>
    <w:rsid w:val="00EE3452"/>
    <w:rsid w:val="00EE34B7"/>
    <w:rsid w:val="00EE35D2"/>
    <w:rsid w:val="00EE3761"/>
    <w:rsid w:val="00EE37C2"/>
    <w:rsid w:val="00EE3AB8"/>
    <w:rsid w:val="00EE3B01"/>
    <w:rsid w:val="00EE3C99"/>
    <w:rsid w:val="00EE3DEF"/>
    <w:rsid w:val="00EE428C"/>
    <w:rsid w:val="00EE455B"/>
    <w:rsid w:val="00EE45CD"/>
    <w:rsid w:val="00EE48C1"/>
    <w:rsid w:val="00EE4928"/>
    <w:rsid w:val="00EE4A6E"/>
    <w:rsid w:val="00EE4CED"/>
    <w:rsid w:val="00EE4D1C"/>
    <w:rsid w:val="00EE5056"/>
    <w:rsid w:val="00EE51AA"/>
    <w:rsid w:val="00EE59B9"/>
    <w:rsid w:val="00EE5A01"/>
    <w:rsid w:val="00EE5C1E"/>
    <w:rsid w:val="00EE5E91"/>
    <w:rsid w:val="00EE6043"/>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8C"/>
    <w:rsid w:val="00EE790D"/>
    <w:rsid w:val="00EE7A1E"/>
    <w:rsid w:val="00EE7A5B"/>
    <w:rsid w:val="00EE7B5E"/>
    <w:rsid w:val="00EE7D7D"/>
    <w:rsid w:val="00EE7D80"/>
    <w:rsid w:val="00EE7E70"/>
    <w:rsid w:val="00EE7F45"/>
    <w:rsid w:val="00EF018F"/>
    <w:rsid w:val="00EF0418"/>
    <w:rsid w:val="00EF0444"/>
    <w:rsid w:val="00EF04D8"/>
    <w:rsid w:val="00EF088F"/>
    <w:rsid w:val="00EF09F1"/>
    <w:rsid w:val="00EF0A75"/>
    <w:rsid w:val="00EF0B3B"/>
    <w:rsid w:val="00EF0E56"/>
    <w:rsid w:val="00EF0E58"/>
    <w:rsid w:val="00EF0F8E"/>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614"/>
    <w:rsid w:val="00EF2768"/>
    <w:rsid w:val="00EF27D6"/>
    <w:rsid w:val="00EF28BF"/>
    <w:rsid w:val="00EF28D6"/>
    <w:rsid w:val="00EF2A3E"/>
    <w:rsid w:val="00EF2C77"/>
    <w:rsid w:val="00EF2C86"/>
    <w:rsid w:val="00EF31AA"/>
    <w:rsid w:val="00EF3247"/>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573"/>
    <w:rsid w:val="00EF562F"/>
    <w:rsid w:val="00EF5816"/>
    <w:rsid w:val="00EF5C69"/>
    <w:rsid w:val="00EF5EEA"/>
    <w:rsid w:val="00EF60B3"/>
    <w:rsid w:val="00EF61DA"/>
    <w:rsid w:val="00EF63C8"/>
    <w:rsid w:val="00EF647D"/>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EF7F4A"/>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E7D"/>
    <w:rsid w:val="00F01F0D"/>
    <w:rsid w:val="00F026C1"/>
    <w:rsid w:val="00F028EB"/>
    <w:rsid w:val="00F02AE4"/>
    <w:rsid w:val="00F02C61"/>
    <w:rsid w:val="00F02D5A"/>
    <w:rsid w:val="00F02D98"/>
    <w:rsid w:val="00F0303B"/>
    <w:rsid w:val="00F03351"/>
    <w:rsid w:val="00F035E3"/>
    <w:rsid w:val="00F03916"/>
    <w:rsid w:val="00F039FD"/>
    <w:rsid w:val="00F03BD1"/>
    <w:rsid w:val="00F03CFB"/>
    <w:rsid w:val="00F04109"/>
    <w:rsid w:val="00F04616"/>
    <w:rsid w:val="00F047A2"/>
    <w:rsid w:val="00F04947"/>
    <w:rsid w:val="00F04FC6"/>
    <w:rsid w:val="00F052C1"/>
    <w:rsid w:val="00F05371"/>
    <w:rsid w:val="00F055EE"/>
    <w:rsid w:val="00F05694"/>
    <w:rsid w:val="00F0570E"/>
    <w:rsid w:val="00F05896"/>
    <w:rsid w:val="00F05A1E"/>
    <w:rsid w:val="00F05A6A"/>
    <w:rsid w:val="00F05CFF"/>
    <w:rsid w:val="00F05F4B"/>
    <w:rsid w:val="00F05F73"/>
    <w:rsid w:val="00F06253"/>
    <w:rsid w:val="00F062A1"/>
    <w:rsid w:val="00F062DD"/>
    <w:rsid w:val="00F06475"/>
    <w:rsid w:val="00F06710"/>
    <w:rsid w:val="00F06B9E"/>
    <w:rsid w:val="00F06F0C"/>
    <w:rsid w:val="00F07213"/>
    <w:rsid w:val="00F07458"/>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94"/>
    <w:rsid w:val="00F10974"/>
    <w:rsid w:val="00F10A36"/>
    <w:rsid w:val="00F10DC9"/>
    <w:rsid w:val="00F10DDF"/>
    <w:rsid w:val="00F112F5"/>
    <w:rsid w:val="00F11387"/>
    <w:rsid w:val="00F114F1"/>
    <w:rsid w:val="00F11730"/>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EF2"/>
    <w:rsid w:val="00F12F01"/>
    <w:rsid w:val="00F12F6A"/>
    <w:rsid w:val="00F130B5"/>
    <w:rsid w:val="00F1326D"/>
    <w:rsid w:val="00F1368D"/>
    <w:rsid w:val="00F136EA"/>
    <w:rsid w:val="00F139A0"/>
    <w:rsid w:val="00F13A77"/>
    <w:rsid w:val="00F13ADF"/>
    <w:rsid w:val="00F13B82"/>
    <w:rsid w:val="00F14004"/>
    <w:rsid w:val="00F14198"/>
    <w:rsid w:val="00F1423A"/>
    <w:rsid w:val="00F143D2"/>
    <w:rsid w:val="00F145E3"/>
    <w:rsid w:val="00F1480E"/>
    <w:rsid w:val="00F1483B"/>
    <w:rsid w:val="00F14882"/>
    <w:rsid w:val="00F148E3"/>
    <w:rsid w:val="00F14E5C"/>
    <w:rsid w:val="00F1505D"/>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288"/>
    <w:rsid w:val="00F16465"/>
    <w:rsid w:val="00F166B2"/>
    <w:rsid w:val="00F16789"/>
    <w:rsid w:val="00F16860"/>
    <w:rsid w:val="00F1687C"/>
    <w:rsid w:val="00F16AE7"/>
    <w:rsid w:val="00F16C04"/>
    <w:rsid w:val="00F170A3"/>
    <w:rsid w:val="00F17157"/>
    <w:rsid w:val="00F178CB"/>
    <w:rsid w:val="00F179C6"/>
    <w:rsid w:val="00F20178"/>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21E"/>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3BF"/>
    <w:rsid w:val="00F255FC"/>
    <w:rsid w:val="00F25B7D"/>
    <w:rsid w:val="00F25B93"/>
    <w:rsid w:val="00F25C0E"/>
    <w:rsid w:val="00F25C40"/>
    <w:rsid w:val="00F25C6F"/>
    <w:rsid w:val="00F25DDE"/>
    <w:rsid w:val="00F25DE1"/>
    <w:rsid w:val="00F2601B"/>
    <w:rsid w:val="00F26141"/>
    <w:rsid w:val="00F263A4"/>
    <w:rsid w:val="00F26588"/>
    <w:rsid w:val="00F268CD"/>
    <w:rsid w:val="00F268DE"/>
    <w:rsid w:val="00F26A3E"/>
    <w:rsid w:val="00F26C85"/>
    <w:rsid w:val="00F26D37"/>
    <w:rsid w:val="00F27148"/>
    <w:rsid w:val="00F275A0"/>
    <w:rsid w:val="00F2765B"/>
    <w:rsid w:val="00F2770D"/>
    <w:rsid w:val="00F27916"/>
    <w:rsid w:val="00F27DE3"/>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12DC"/>
    <w:rsid w:val="00F312E2"/>
    <w:rsid w:val="00F3133F"/>
    <w:rsid w:val="00F313E0"/>
    <w:rsid w:val="00F3173E"/>
    <w:rsid w:val="00F31884"/>
    <w:rsid w:val="00F31897"/>
    <w:rsid w:val="00F318C8"/>
    <w:rsid w:val="00F31D64"/>
    <w:rsid w:val="00F31E8B"/>
    <w:rsid w:val="00F321BB"/>
    <w:rsid w:val="00F32256"/>
    <w:rsid w:val="00F3226F"/>
    <w:rsid w:val="00F32775"/>
    <w:rsid w:val="00F32C07"/>
    <w:rsid w:val="00F32FE4"/>
    <w:rsid w:val="00F331C8"/>
    <w:rsid w:val="00F33467"/>
    <w:rsid w:val="00F334F8"/>
    <w:rsid w:val="00F33534"/>
    <w:rsid w:val="00F33579"/>
    <w:rsid w:val="00F3389E"/>
    <w:rsid w:val="00F33914"/>
    <w:rsid w:val="00F33A5A"/>
    <w:rsid w:val="00F33A8F"/>
    <w:rsid w:val="00F33D0A"/>
    <w:rsid w:val="00F33D46"/>
    <w:rsid w:val="00F33E70"/>
    <w:rsid w:val="00F33F88"/>
    <w:rsid w:val="00F340BC"/>
    <w:rsid w:val="00F34126"/>
    <w:rsid w:val="00F341A1"/>
    <w:rsid w:val="00F34401"/>
    <w:rsid w:val="00F3476B"/>
    <w:rsid w:val="00F34926"/>
    <w:rsid w:val="00F34DFB"/>
    <w:rsid w:val="00F34E70"/>
    <w:rsid w:val="00F35048"/>
    <w:rsid w:val="00F35728"/>
    <w:rsid w:val="00F3590A"/>
    <w:rsid w:val="00F35CE3"/>
    <w:rsid w:val="00F35D62"/>
    <w:rsid w:val="00F35DE6"/>
    <w:rsid w:val="00F36394"/>
    <w:rsid w:val="00F36437"/>
    <w:rsid w:val="00F36442"/>
    <w:rsid w:val="00F365E1"/>
    <w:rsid w:val="00F36743"/>
    <w:rsid w:val="00F36B8C"/>
    <w:rsid w:val="00F36DBD"/>
    <w:rsid w:val="00F36EF1"/>
    <w:rsid w:val="00F37109"/>
    <w:rsid w:val="00F3733A"/>
    <w:rsid w:val="00F3741F"/>
    <w:rsid w:val="00F375B7"/>
    <w:rsid w:val="00F37819"/>
    <w:rsid w:val="00F379C5"/>
    <w:rsid w:val="00F37AD2"/>
    <w:rsid w:val="00F37BC5"/>
    <w:rsid w:val="00F37CC5"/>
    <w:rsid w:val="00F37E12"/>
    <w:rsid w:val="00F37E34"/>
    <w:rsid w:val="00F4034A"/>
    <w:rsid w:val="00F40660"/>
    <w:rsid w:val="00F40D50"/>
    <w:rsid w:val="00F40F36"/>
    <w:rsid w:val="00F4119E"/>
    <w:rsid w:val="00F4136E"/>
    <w:rsid w:val="00F4197E"/>
    <w:rsid w:val="00F41B43"/>
    <w:rsid w:val="00F41B68"/>
    <w:rsid w:val="00F41FCC"/>
    <w:rsid w:val="00F41FF2"/>
    <w:rsid w:val="00F42362"/>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40F8"/>
    <w:rsid w:val="00F44483"/>
    <w:rsid w:val="00F445B9"/>
    <w:rsid w:val="00F445DC"/>
    <w:rsid w:val="00F446B5"/>
    <w:rsid w:val="00F446CB"/>
    <w:rsid w:val="00F4471B"/>
    <w:rsid w:val="00F4478C"/>
    <w:rsid w:val="00F448C0"/>
    <w:rsid w:val="00F44B2A"/>
    <w:rsid w:val="00F44C6A"/>
    <w:rsid w:val="00F44EA5"/>
    <w:rsid w:val="00F44ED2"/>
    <w:rsid w:val="00F44ED6"/>
    <w:rsid w:val="00F45086"/>
    <w:rsid w:val="00F4517D"/>
    <w:rsid w:val="00F45389"/>
    <w:rsid w:val="00F45473"/>
    <w:rsid w:val="00F4548F"/>
    <w:rsid w:val="00F454B6"/>
    <w:rsid w:val="00F45B11"/>
    <w:rsid w:val="00F45B3A"/>
    <w:rsid w:val="00F46191"/>
    <w:rsid w:val="00F4637B"/>
    <w:rsid w:val="00F463A8"/>
    <w:rsid w:val="00F463C0"/>
    <w:rsid w:val="00F465C4"/>
    <w:rsid w:val="00F465C9"/>
    <w:rsid w:val="00F46620"/>
    <w:rsid w:val="00F4670F"/>
    <w:rsid w:val="00F4677F"/>
    <w:rsid w:val="00F46AFE"/>
    <w:rsid w:val="00F46D46"/>
    <w:rsid w:val="00F46DDD"/>
    <w:rsid w:val="00F46E3E"/>
    <w:rsid w:val="00F46E7C"/>
    <w:rsid w:val="00F46F2D"/>
    <w:rsid w:val="00F46F86"/>
    <w:rsid w:val="00F46FEA"/>
    <w:rsid w:val="00F4704D"/>
    <w:rsid w:val="00F472C0"/>
    <w:rsid w:val="00F473E5"/>
    <w:rsid w:val="00F47501"/>
    <w:rsid w:val="00F476B8"/>
    <w:rsid w:val="00F477BB"/>
    <w:rsid w:val="00F4788F"/>
    <w:rsid w:val="00F479E4"/>
    <w:rsid w:val="00F47AF0"/>
    <w:rsid w:val="00F47DF7"/>
    <w:rsid w:val="00F5014D"/>
    <w:rsid w:val="00F50246"/>
    <w:rsid w:val="00F502E5"/>
    <w:rsid w:val="00F503BE"/>
    <w:rsid w:val="00F506F8"/>
    <w:rsid w:val="00F50A8B"/>
    <w:rsid w:val="00F50AAB"/>
    <w:rsid w:val="00F50BEE"/>
    <w:rsid w:val="00F50C79"/>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E7"/>
    <w:rsid w:val="00F52B3A"/>
    <w:rsid w:val="00F52BC2"/>
    <w:rsid w:val="00F531C8"/>
    <w:rsid w:val="00F53258"/>
    <w:rsid w:val="00F5332E"/>
    <w:rsid w:val="00F53930"/>
    <w:rsid w:val="00F539B2"/>
    <w:rsid w:val="00F539D1"/>
    <w:rsid w:val="00F539F5"/>
    <w:rsid w:val="00F53A5F"/>
    <w:rsid w:val="00F53BFD"/>
    <w:rsid w:val="00F53CAF"/>
    <w:rsid w:val="00F53CD9"/>
    <w:rsid w:val="00F53EF8"/>
    <w:rsid w:val="00F54312"/>
    <w:rsid w:val="00F54362"/>
    <w:rsid w:val="00F545C1"/>
    <w:rsid w:val="00F54674"/>
    <w:rsid w:val="00F549E3"/>
    <w:rsid w:val="00F54E47"/>
    <w:rsid w:val="00F54F1E"/>
    <w:rsid w:val="00F54FD4"/>
    <w:rsid w:val="00F55178"/>
    <w:rsid w:val="00F5519A"/>
    <w:rsid w:val="00F5543A"/>
    <w:rsid w:val="00F5547F"/>
    <w:rsid w:val="00F5554B"/>
    <w:rsid w:val="00F555C2"/>
    <w:rsid w:val="00F5563E"/>
    <w:rsid w:val="00F5570A"/>
    <w:rsid w:val="00F55811"/>
    <w:rsid w:val="00F559AF"/>
    <w:rsid w:val="00F559CF"/>
    <w:rsid w:val="00F559EA"/>
    <w:rsid w:val="00F55AD7"/>
    <w:rsid w:val="00F55B22"/>
    <w:rsid w:val="00F55D83"/>
    <w:rsid w:val="00F56043"/>
    <w:rsid w:val="00F561F1"/>
    <w:rsid w:val="00F56923"/>
    <w:rsid w:val="00F56966"/>
    <w:rsid w:val="00F56A66"/>
    <w:rsid w:val="00F56B03"/>
    <w:rsid w:val="00F56D89"/>
    <w:rsid w:val="00F5716C"/>
    <w:rsid w:val="00F57195"/>
    <w:rsid w:val="00F57358"/>
    <w:rsid w:val="00F578CB"/>
    <w:rsid w:val="00F579A6"/>
    <w:rsid w:val="00F57AC8"/>
    <w:rsid w:val="00F57B70"/>
    <w:rsid w:val="00F57BBF"/>
    <w:rsid w:val="00F57D1A"/>
    <w:rsid w:val="00F57D3C"/>
    <w:rsid w:val="00F6005D"/>
    <w:rsid w:val="00F602DC"/>
    <w:rsid w:val="00F60320"/>
    <w:rsid w:val="00F60CE2"/>
    <w:rsid w:val="00F60E67"/>
    <w:rsid w:val="00F60F09"/>
    <w:rsid w:val="00F613A4"/>
    <w:rsid w:val="00F61608"/>
    <w:rsid w:val="00F616F7"/>
    <w:rsid w:val="00F61737"/>
    <w:rsid w:val="00F6176A"/>
    <w:rsid w:val="00F617D4"/>
    <w:rsid w:val="00F619F9"/>
    <w:rsid w:val="00F61A86"/>
    <w:rsid w:val="00F61BEB"/>
    <w:rsid w:val="00F61C9A"/>
    <w:rsid w:val="00F61E2B"/>
    <w:rsid w:val="00F620F1"/>
    <w:rsid w:val="00F62199"/>
    <w:rsid w:val="00F62665"/>
    <w:rsid w:val="00F626EA"/>
    <w:rsid w:val="00F62731"/>
    <w:rsid w:val="00F6274E"/>
    <w:rsid w:val="00F629A5"/>
    <w:rsid w:val="00F62BBF"/>
    <w:rsid w:val="00F62DEC"/>
    <w:rsid w:val="00F63155"/>
    <w:rsid w:val="00F63237"/>
    <w:rsid w:val="00F63267"/>
    <w:rsid w:val="00F63321"/>
    <w:rsid w:val="00F63637"/>
    <w:rsid w:val="00F63A68"/>
    <w:rsid w:val="00F63C83"/>
    <w:rsid w:val="00F63DC8"/>
    <w:rsid w:val="00F63E95"/>
    <w:rsid w:val="00F63EF8"/>
    <w:rsid w:val="00F64129"/>
    <w:rsid w:val="00F643C2"/>
    <w:rsid w:val="00F64788"/>
    <w:rsid w:val="00F647AA"/>
    <w:rsid w:val="00F64A2A"/>
    <w:rsid w:val="00F64B94"/>
    <w:rsid w:val="00F64C5D"/>
    <w:rsid w:val="00F64D8B"/>
    <w:rsid w:val="00F64E0F"/>
    <w:rsid w:val="00F64ED9"/>
    <w:rsid w:val="00F64F2B"/>
    <w:rsid w:val="00F64F50"/>
    <w:rsid w:val="00F6513F"/>
    <w:rsid w:val="00F65236"/>
    <w:rsid w:val="00F6528A"/>
    <w:rsid w:val="00F653E7"/>
    <w:rsid w:val="00F65626"/>
    <w:rsid w:val="00F65689"/>
    <w:rsid w:val="00F6595B"/>
    <w:rsid w:val="00F65AD8"/>
    <w:rsid w:val="00F65BFD"/>
    <w:rsid w:val="00F65CED"/>
    <w:rsid w:val="00F65D1F"/>
    <w:rsid w:val="00F65D3F"/>
    <w:rsid w:val="00F65D98"/>
    <w:rsid w:val="00F65F2C"/>
    <w:rsid w:val="00F65FB3"/>
    <w:rsid w:val="00F65FFE"/>
    <w:rsid w:val="00F6652B"/>
    <w:rsid w:val="00F66579"/>
    <w:rsid w:val="00F6665A"/>
    <w:rsid w:val="00F666E2"/>
    <w:rsid w:val="00F66916"/>
    <w:rsid w:val="00F66CCF"/>
    <w:rsid w:val="00F66DB9"/>
    <w:rsid w:val="00F66E41"/>
    <w:rsid w:val="00F66F1D"/>
    <w:rsid w:val="00F66F51"/>
    <w:rsid w:val="00F66F68"/>
    <w:rsid w:val="00F672A8"/>
    <w:rsid w:val="00F676EA"/>
    <w:rsid w:val="00F67B2F"/>
    <w:rsid w:val="00F67B39"/>
    <w:rsid w:val="00F67C0F"/>
    <w:rsid w:val="00F67C6D"/>
    <w:rsid w:val="00F67DE8"/>
    <w:rsid w:val="00F67EAE"/>
    <w:rsid w:val="00F70525"/>
    <w:rsid w:val="00F70555"/>
    <w:rsid w:val="00F70566"/>
    <w:rsid w:val="00F7063C"/>
    <w:rsid w:val="00F7097C"/>
    <w:rsid w:val="00F70AA5"/>
    <w:rsid w:val="00F70B20"/>
    <w:rsid w:val="00F70BC9"/>
    <w:rsid w:val="00F7114C"/>
    <w:rsid w:val="00F71230"/>
    <w:rsid w:val="00F71299"/>
    <w:rsid w:val="00F71654"/>
    <w:rsid w:val="00F716E5"/>
    <w:rsid w:val="00F71B3E"/>
    <w:rsid w:val="00F71B74"/>
    <w:rsid w:val="00F71FD7"/>
    <w:rsid w:val="00F721D5"/>
    <w:rsid w:val="00F721F3"/>
    <w:rsid w:val="00F723AE"/>
    <w:rsid w:val="00F723E8"/>
    <w:rsid w:val="00F72512"/>
    <w:rsid w:val="00F726B9"/>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F"/>
    <w:rsid w:val="00F74B9F"/>
    <w:rsid w:val="00F74D8F"/>
    <w:rsid w:val="00F74F85"/>
    <w:rsid w:val="00F75172"/>
    <w:rsid w:val="00F7517E"/>
    <w:rsid w:val="00F7539E"/>
    <w:rsid w:val="00F75A50"/>
    <w:rsid w:val="00F75A57"/>
    <w:rsid w:val="00F75AFE"/>
    <w:rsid w:val="00F75DFC"/>
    <w:rsid w:val="00F75EDB"/>
    <w:rsid w:val="00F76143"/>
    <w:rsid w:val="00F761F6"/>
    <w:rsid w:val="00F76270"/>
    <w:rsid w:val="00F764F2"/>
    <w:rsid w:val="00F76586"/>
    <w:rsid w:val="00F765D1"/>
    <w:rsid w:val="00F76934"/>
    <w:rsid w:val="00F76B1F"/>
    <w:rsid w:val="00F76CEC"/>
    <w:rsid w:val="00F76DAC"/>
    <w:rsid w:val="00F77069"/>
    <w:rsid w:val="00F77243"/>
    <w:rsid w:val="00F7731F"/>
    <w:rsid w:val="00F773B4"/>
    <w:rsid w:val="00F774D1"/>
    <w:rsid w:val="00F77548"/>
    <w:rsid w:val="00F7772B"/>
    <w:rsid w:val="00F779C5"/>
    <w:rsid w:val="00F77EEE"/>
    <w:rsid w:val="00F77EF0"/>
    <w:rsid w:val="00F801D3"/>
    <w:rsid w:val="00F801DF"/>
    <w:rsid w:val="00F8032C"/>
    <w:rsid w:val="00F8036C"/>
    <w:rsid w:val="00F80597"/>
    <w:rsid w:val="00F80FC3"/>
    <w:rsid w:val="00F81196"/>
    <w:rsid w:val="00F811D8"/>
    <w:rsid w:val="00F8138B"/>
    <w:rsid w:val="00F81492"/>
    <w:rsid w:val="00F81531"/>
    <w:rsid w:val="00F81634"/>
    <w:rsid w:val="00F81780"/>
    <w:rsid w:val="00F819A8"/>
    <w:rsid w:val="00F81A87"/>
    <w:rsid w:val="00F81C08"/>
    <w:rsid w:val="00F81FD3"/>
    <w:rsid w:val="00F82033"/>
    <w:rsid w:val="00F82225"/>
    <w:rsid w:val="00F8256C"/>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546"/>
    <w:rsid w:val="00F84666"/>
    <w:rsid w:val="00F847BD"/>
    <w:rsid w:val="00F84807"/>
    <w:rsid w:val="00F84B3A"/>
    <w:rsid w:val="00F84C8B"/>
    <w:rsid w:val="00F84D6A"/>
    <w:rsid w:val="00F84EA3"/>
    <w:rsid w:val="00F84F05"/>
    <w:rsid w:val="00F84F9E"/>
    <w:rsid w:val="00F85003"/>
    <w:rsid w:val="00F85044"/>
    <w:rsid w:val="00F853AF"/>
    <w:rsid w:val="00F85494"/>
    <w:rsid w:val="00F85A1A"/>
    <w:rsid w:val="00F85B20"/>
    <w:rsid w:val="00F85C6D"/>
    <w:rsid w:val="00F85CFE"/>
    <w:rsid w:val="00F85D75"/>
    <w:rsid w:val="00F85FBA"/>
    <w:rsid w:val="00F8601F"/>
    <w:rsid w:val="00F866F9"/>
    <w:rsid w:val="00F86761"/>
    <w:rsid w:val="00F86787"/>
    <w:rsid w:val="00F86F5B"/>
    <w:rsid w:val="00F8716F"/>
    <w:rsid w:val="00F87245"/>
    <w:rsid w:val="00F878A2"/>
    <w:rsid w:val="00F87925"/>
    <w:rsid w:val="00F87C28"/>
    <w:rsid w:val="00F87E17"/>
    <w:rsid w:val="00F90035"/>
    <w:rsid w:val="00F90433"/>
    <w:rsid w:val="00F9073D"/>
    <w:rsid w:val="00F9088B"/>
    <w:rsid w:val="00F908FA"/>
    <w:rsid w:val="00F90CEA"/>
    <w:rsid w:val="00F90D55"/>
    <w:rsid w:val="00F90D8C"/>
    <w:rsid w:val="00F90E83"/>
    <w:rsid w:val="00F90EEE"/>
    <w:rsid w:val="00F90FB3"/>
    <w:rsid w:val="00F91253"/>
    <w:rsid w:val="00F91337"/>
    <w:rsid w:val="00F91364"/>
    <w:rsid w:val="00F913FB"/>
    <w:rsid w:val="00F91521"/>
    <w:rsid w:val="00F91577"/>
    <w:rsid w:val="00F916AD"/>
    <w:rsid w:val="00F91796"/>
    <w:rsid w:val="00F918BF"/>
    <w:rsid w:val="00F918DB"/>
    <w:rsid w:val="00F91938"/>
    <w:rsid w:val="00F91AB4"/>
    <w:rsid w:val="00F91BB9"/>
    <w:rsid w:val="00F91CAA"/>
    <w:rsid w:val="00F91E59"/>
    <w:rsid w:val="00F91F18"/>
    <w:rsid w:val="00F92150"/>
    <w:rsid w:val="00F921C0"/>
    <w:rsid w:val="00F9235C"/>
    <w:rsid w:val="00F92654"/>
    <w:rsid w:val="00F9283D"/>
    <w:rsid w:val="00F92AFD"/>
    <w:rsid w:val="00F92E90"/>
    <w:rsid w:val="00F92F31"/>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DA"/>
    <w:rsid w:val="00F95A01"/>
    <w:rsid w:val="00F95E9F"/>
    <w:rsid w:val="00F95F88"/>
    <w:rsid w:val="00F96016"/>
    <w:rsid w:val="00F96227"/>
    <w:rsid w:val="00F9637D"/>
    <w:rsid w:val="00F96437"/>
    <w:rsid w:val="00F9645B"/>
    <w:rsid w:val="00F96900"/>
    <w:rsid w:val="00F96BB8"/>
    <w:rsid w:val="00F96BF7"/>
    <w:rsid w:val="00F96CDE"/>
    <w:rsid w:val="00F9707C"/>
    <w:rsid w:val="00F9746C"/>
    <w:rsid w:val="00F97482"/>
    <w:rsid w:val="00F9753E"/>
    <w:rsid w:val="00F9763B"/>
    <w:rsid w:val="00F97905"/>
    <w:rsid w:val="00F97A98"/>
    <w:rsid w:val="00F97BC1"/>
    <w:rsid w:val="00F97D96"/>
    <w:rsid w:val="00F97F22"/>
    <w:rsid w:val="00FA03DA"/>
    <w:rsid w:val="00FA041B"/>
    <w:rsid w:val="00FA047A"/>
    <w:rsid w:val="00FA04DB"/>
    <w:rsid w:val="00FA05DD"/>
    <w:rsid w:val="00FA07CA"/>
    <w:rsid w:val="00FA0874"/>
    <w:rsid w:val="00FA0D85"/>
    <w:rsid w:val="00FA0F81"/>
    <w:rsid w:val="00FA0FFE"/>
    <w:rsid w:val="00FA102A"/>
    <w:rsid w:val="00FA106C"/>
    <w:rsid w:val="00FA108A"/>
    <w:rsid w:val="00FA10C9"/>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B08"/>
    <w:rsid w:val="00FA5C91"/>
    <w:rsid w:val="00FA5CB3"/>
    <w:rsid w:val="00FA5E3D"/>
    <w:rsid w:val="00FA60D4"/>
    <w:rsid w:val="00FA61B1"/>
    <w:rsid w:val="00FA6331"/>
    <w:rsid w:val="00FA652B"/>
    <w:rsid w:val="00FA6843"/>
    <w:rsid w:val="00FA6921"/>
    <w:rsid w:val="00FA6ABC"/>
    <w:rsid w:val="00FA6D4F"/>
    <w:rsid w:val="00FA6D9F"/>
    <w:rsid w:val="00FA6EDB"/>
    <w:rsid w:val="00FA6F07"/>
    <w:rsid w:val="00FA719E"/>
    <w:rsid w:val="00FA726F"/>
    <w:rsid w:val="00FA7327"/>
    <w:rsid w:val="00FA742F"/>
    <w:rsid w:val="00FA7509"/>
    <w:rsid w:val="00FA75A0"/>
    <w:rsid w:val="00FA7A1A"/>
    <w:rsid w:val="00FA7BC5"/>
    <w:rsid w:val="00FA7D62"/>
    <w:rsid w:val="00FA7F1D"/>
    <w:rsid w:val="00FA7FC1"/>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523"/>
    <w:rsid w:val="00FB271F"/>
    <w:rsid w:val="00FB28F0"/>
    <w:rsid w:val="00FB29CF"/>
    <w:rsid w:val="00FB2B21"/>
    <w:rsid w:val="00FB2C7B"/>
    <w:rsid w:val="00FB3046"/>
    <w:rsid w:val="00FB3184"/>
    <w:rsid w:val="00FB32E2"/>
    <w:rsid w:val="00FB353C"/>
    <w:rsid w:val="00FB3669"/>
    <w:rsid w:val="00FB382B"/>
    <w:rsid w:val="00FB39FA"/>
    <w:rsid w:val="00FB3A5A"/>
    <w:rsid w:val="00FB3AF2"/>
    <w:rsid w:val="00FB3B11"/>
    <w:rsid w:val="00FB3BF0"/>
    <w:rsid w:val="00FB3CD3"/>
    <w:rsid w:val="00FB3D24"/>
    <w:rsid w:val="00FB3EA0"/>
    <w:rsid w:val="00FB4323"/>
    <w:rsid w:val="00FB4407"/>
    <w:rsid w:val="00FB45C4"/>
    <w:rsid w:val="00FB46C3"/>
    <w:rsid w:val="00FB489D"/>
    <w:rsid w:val="00FB4C26"/>
    <w:rsid w:val="00FB4E3F"/>
    <w:rsid w:val="00FB4EA9"/>
    <w:rsid w:val="00FB4F02"/>
    <w:rsid w:val="00FB4F8B"/>
    <w:rsid w:val="00FB5420"/>
    <w:rsid w:val="00FB54E4"/>
    <w:rsid w:val="00FB55E5"/>
    <w:rsid w:val="00FB5688"/>
    <w:rsid w:val="00FB5A1E"/>
    <w:rsid w:val="00FB5AF7"/>
    <w:rsid w:val="00FB6079"/>
    <w:rsid w:val="00FB6169"/>
    <w:rsid w:val="00FB62FD"/>
    <w:rsid w:val="00FB63AB"/>
    <w:rsid w:val="00FB64E3"/>
    <w:rsid w:val="00FB6C1C"/>
    <w:rsid w:val="00FB6CD2"/>
    <w:rsid w:val="00FB73AD"/>
    <w:rsid w:val="00FB7527"/>
    <w:rsid w:val="00FB75EB"/>
    <w:rsid w:val="00FB7740"/>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8B2"/>
    <w:rsid w:val="00FC19F6"/>
    <w:rsid w:val="00FC1CD2"/>
    <w:rsid w:val="00FC1D78"/>
    <w:rsid w:val="00FC1E54"/>
    <w:rsid w:val="00FC1EC8"/>
    <w:rsid w:val="00FC20DA"/>
    <w:rsid w:val="00FC20DE"/>
    <w:rsid w:val="00FC2788"/>
    <w:rsid w:val="00FC2A16"/>
    <w:rsid w:val="00FC2AFA"/>
    <w:rsid w:val="00FC2D73"/>
    <w:rsid w:val="00FC2FD0"/>
    <w:rsid w:val="00FC3528"/>
    <w:rsid w:val="00FC3544"/>
    <w:rsid w:val="00FC3628"/>
    <w:rsid w:val="00FC3800"/>
    <w:rsid w:val="00FC3A78"/>
    <w:rsid w:val="00FC3D01"/>
    <w:rsid w:val="00FC3E46"/>
    <w:rsid w:val="00FC3E7A"/>
    <w:rsid w:val="00FC41ED"/>
    <w:rsid w:val="00FC424D"/>
    <w:rsid w:val="00FC433F"/>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CB0"/>
    <w:rsid w:val="00FC5E8C"/>
    <w:rsid w:val="00FC6040"/>
    <w:rsid w:val="00FC6379"/>
    <w:rsid w:val="00FC688F"/>
    <w:rsid w:val="00FC690E"/>
    <w:rsid w:val="00FC6981"/>
    <w:rsid w:val="00FC69F9"/>
    <w:rsid w:val="00FC6A06"/>
    <w:rsid w:val="00FC6A2B"/>
    <w:rsid w:val="00FC6C1A"/>
    <w:rsid w:val="00FC6C37"/>
    <w:rsid w:val="00FC73FE"/>
    <w:rsid w:val="00FC7408"/>
    <w:rsid w:val="00FC743C"/>
    <w:rsid w:val="00FC74A2"/>
    <w:rsid w:val="00FC782C"/>
    <w:rsid w:val="00FC78B3"/>
    <w:rsid w:val="00FC7970"/>
    <w:rsid w:val="00FC7A44"/>
    <w:rsid w:val="00FC7B28"/>
    <w:rsid w:val="00FC7BE6"/>
    <w:rsid w:val="00FC7C3D"/>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A"/>
    <w:rsid w:val="00FD1C8D"/>
    <w:rsid w:val="00FD1E4D"/>
    <w:rsid w:val="00FD276E"/>
    <w:rsid w:val="00FD279F"/>
    <w:rsid w:val="00FD27A1"/>
    <w:rsid w:val="00FD28B1"/>
    <w:rsid w:val="00FD2A80"/>
    <w:rsid w:val="00FD2C8C"/>
    <w:rsid w:val="00FD301D"/>
    <w:rsid w:val="00FD3065"/>
    <w:rsid w:val="00FD3233"/>
    <w:rsid w:val="00FD357F"/>
    <w:rsid w:val="00FD366D"/>
    <w:rsid w:val="00FD3714"/>
    <w:rsid w:val="00FD39E5"/>
    <w:rsid w:val="00FD3C46"/>
    <w:rsid w:val="00FD3E38"/>
    <w:rsid w:val="00FD3FE8"/>
    <w:rsid w:val="00FD411F"/>
    <w:rsid w:val="00FD4204"/>
    <w:rsid w:val="00FD42C3"/>
    <w:rsid w:val="00FD431D"/>
    <w:rsid w:val="00FD445E"/>
    <w:rsid w:val="00FD47B0"/>
    <w:rsid w:val="00FD4C42"/>
    <w:rsid w:val="00FD4D67"/>
    <w:rsid w:val="00FD4DCB"/>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DAC"/>
    <w:rsid w:val="00FD6FB5"/>
    <w:rsid w:val="00FD714A"/>
    <w:rsid w:val="00FD7165"/>
    <w:rsid w:val="00FD747D"/>
    <w:rsid w:val="00FD7828"/>
    <w:rsid w:val="00FD7B36"/>
    <w:rsid w:val="00FD7BA6"/>
    <w:rsid w:val="00FD7CD6"/>
    <w:rsid w:val="00FD7D04"/>
    <w:rsid w:val="00FD7D8A"/>
    <w:rsid w:val="00FD7E94"/>
    <w:rsid w:val="00FD7F0F"/>
    <w:rsid w:val="00FE02D1"/>
    <w:rsid w:val="00FE0530"/>
    <w:rsid w:val="00FE06E2"/>
    <w:rsid w:val="00FE070B"/>
    <w:rsid w:val="00FE0AD6"/>
    <w:rsid w:val="00FE0C1E"/>
    <w:rsid w:val="00FE0E83"/>
    <w:rsid w:val="00FE0F0E"/>
    <w:rsid w:val="00FE1089"/>
    <w:rsid w:val="00FE1092"/>
    <w:rsid w:val="00FE10EE"/>
    <w:rsid w:val="00FE1151"/>
    <w:rsid w:val="00FE1568"/>
    <w:rsid w:val="00FE1592"/>
    <w:rsid w:val="00FE15E0"/>
    <w:rsid w:val="00FE1995"/>
    <w:rsid w:val="00FE1A7A"/>
    <w:rsid w:val="00FE1D36"/>
    <w:rsid w:val="00FE1E79"/>
    <w:rsid w:val="00FE1EB6"/>
    <w:rsid w:val="00FE1EC3"/>
    <w:rsid w:val="00FE2A73"/>
    <w:rsid w:val="00FE2A86"/>
    <w:rsid w:val="00FE2B1D"/>
    <w:rsid w:val="00FE2EFE"/>
    <w:rsid w:val="00FE2F40"/>
    <w:rsid w:val="00FE317D"/>
    <w:rsid w:val="00FE33DC"/>
    <w:rsid w:val="00FE37CF"/>
    <w:rsid w:val="00FE3878"/>
    <w:rsid w:val="00FE3957"/>
    <w:rsid w:val="00FE3A94"/>
    <w:rsid w:val="00FE3B10"/>
    <w:rsid w:val="00FE3C0A"/>
    <w:rsid w:val="00FE3D72"/>
    <w:rsid w:val="00FE3E86"/>
    <w:rsid w:val="00FE42CB"/>
    <w:rsid w:val="00FE4357"/>
    <w:rsid w:val="00FE4415"/>
    <w:rsid w:val="00FE46A2"/>
    <w:rsid w:val="00FE4770"/>
    <w:rsid w:val="00FE4974"/>
    <w:rsid w:val="00FE4BBF"/>
    <w:rsid w:val="00FE4BF1"/>
    <w:rsid w:val="00FE4E00"/>
    <w:rsid w:val="00FE512D"/>
    <w:rsid w:val="00FE5150"/>
    <w:rsid w:val="00FE52E1"/>
    <w:rsid w:val="00FE59F3"/>
    <w:rsid w:val="00FE5B5A"/>
    <w:rsid w:val="00FE6527"/>
    <w:rsid w:val="00FE66E3"/>
    <w:rsid w:val="00FE6AC8"/>
    <w:rsid w:val="00FE6C97"/>
    <w:rsid w:val="00FE6CF7"/>
    <w:rsid w:val="00FE6EC6"/>
    <w:rsid w:val="00FE703A"/>
    <w:rsid w:val="00FE715C"/>
    <w:rsid w:val="00FE72D2"/>
    <w:rsid w:val="00FE7598"/>
    <w:rsid w:val="00FE7754"/>
    <w:rsid w:val="00FE7A18"/>
    <w:rsid w:val="00FE7AB1"/>
    <w:rsid w:val="00FE7DBF"/>
    <w:rsid w:val="00FE7DCE"/>
    <w:rsid w:val="00FE7E46"/>
    <w:rsid w:val="00FE7FD2"/>
    <w:rsid w:val="00FF047F"/>
    <w:rsid w:val="00FF04DD"/>
    <w:rsid w:val="00FF051F"/>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72"/>
    <w:rsid w:val="00FF22EE"/>
    <w:rsid w:val="00FF24CE"/>
    <w:rsid w:val="00FF2787"/>
    <w:rsid w:val="00FF27CF"/>
    <w:rsid w:val="00FF288E"/>
    <w:rsid w:val="00FF29FB"/>
    <w:rsid w:val="00FF2D12"/>
    <w:rsid w:val="00FF300D"/>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EA"/>
    <w:rsid w:val="00FF5284"/>
    <w:rsid w:val="00FF5426"/>
    <w:rsid w:val="00FF54C5"/>
    <w:rsid w:val="00FF5738"/>
    <w:rsid w:val="00FF59A3"/>
    <w:rsid w:val="00FF5B47"/>
    <w:rsid w:val="00FF5C5F"/>
    <w:rsid w:val="00FF5C83"/>
    <w:rsid w:val="00FF5EC6"/>
    <w:rsid w:val="00FF6037"/>
    <w:rsid w:val="00FF62C0"/>
    <w:rsid w:val="00FF62D1"/>
    <w:rsid w:val="00FF64A8"/>
    <w:rsid w:val="00FF66B6"/>
    <w:rsid w:val="00FF66DF"/>
    <w:rsid w:val="00FF6941"/>
    <w:rsid w:val="00FF6962"/>
    <w:rsid w:val="00FF6C7D"/>
    <w:rsid w:val="00FF6C9A"/>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31A5EF4"/>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2553670">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6843145">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690994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0403014">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08729342">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4913020">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0786894">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07122">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1464984">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0612446">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4591505">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7140381">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3679325">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816393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016428">
      <w:bodyDiv w:val="1"/>
      <w:marLeft w:val="0"/>
      <w:marRight w:val="0"/>
      <w:marTop w:val="0"/>
      <w:marBottom w:val="0"/>
      <w:divBdr>
        <w:top w:val="none" w:sz="0" w:space="0" w:color="auto"/>
        <w:left w:val="none" w:sz="0" w:space="0" w:color="auto"/>
        <w:bottom w:val="none" w:sz="0" w:space="0" w:color="auto"/>
        <w:right w:val="none" w:sz="0" w:space="0" w:color="auto"/>
      </w:divBdr>
    </w:div>
    <w:div w:id="2063211591">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020435">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28-e-electronic-0221\docs\C1-210610.zip" TargetMode="External"/><Relationship Id="rId299" Type="http://schemas.openxmlformats.org/officeDocument/2006/relationships/hyperlink" Target="file:///C:\Users\dems1ce9\OneDrive%20-%20Nokia\3gpp\cn1\meetings\128-e-electronic-0221\docs\C1-210831.zip" TargetMode="External"/><Relationship Id="rId21" Type="http://schemas.openxmlformats.org/officeDocument/2006/relationships/hyperlink" Target="file:///C:\Users\dems1ce9\OneDrive%20-%20Nokia\3gpp\cn1\meetings\128-e-electronic-0221\docs\C1-210595.zip" TargetMode="External"/><Relationship Id="rId63" Type="http://schemas.openxmlformats.org/officeDocument/2006/relationships/hyperlink" Target="file:///C:\Users\dems1ce9\OneDrive%20-%20Nokia\3gpp\cn1\meetings\128-e-electronic-0221\docs\C1-210549.zip" TargetMode="External"/><Relationship Id="rId159" Type="http://schemas.openxmlformats.org/officeDocument/2006/relationships/hyperlink" Target="file:///C:\Users\dems1ce9\OneDrive%20-%20Nokia\3gpp\cn1\meetings\128-e-electronic-0221\docs\C1-210645.zip" TargetMode="External"/><Relationship Id="rId324" Type="http://schemas.openxmlformats.org/officeDocument/2006/relationships/hyperlink" Target="file:///C:\Users\dems1ce9\OneDrive%20-%20Nokia\3gpp\cn1\meetings\128-e-electronic-0221\docs\C1-210948.zip" TargetMode="External"/><Relationship Id="rId366" Type="http://schemas.openxmlformats.org/officeDocument/2006/relationships/hyperlink" Target="file:///C:\Users\dems1ce9\OneDrive%20-%20Nokia\3gpp\cn1\meetings\128-e-electronic-0221\docs\C1-211114.zip" TargetMode="External"/><Relationship Id="rId531" Type="http://schemas.openxmlformats.org/officeDocument/2006/relationships/hyperlink" Target="file:///C:\Users\dems1ce9\OneDrive%20-%20Nokia\3gpp\cn1\meetings\128-e-electronic-0221\docs\new\C1-211016.zip" TargetMode="External"/><Relationship Id="rId573" Type="http://schemas.openxmlformats.org/officeDocument/2006/relationships/hyperlink" Target="file:///C:\Users\dems1ce9\OneDrive%20-%20Nokia\3gpp\cn1\meetings\128-e-electronic-0221\docs\C1-210695.zip" TargetMode="External"/><Relationship Id="rId170" Type="http://schemas.openxmlformats.org/officeDocument/2006/relationships/hyperlink" Target="file:///C:\Users\dems1ce9\OneDrive%20-%20Nokia\3gpp\cn1\meetings\128-e-electronic-0221\docs\new\C1-210509.zip" TargetMode="External"/><Relationship Id="rId226" Type="http://schemas.openxmlformats.org/officeDocument/2006/relationships/hyperlink" Target="file:///C:\Users\dems1ce9\OneDrive%20-%20Nokia\3gpp\cn1\meetings\128-e-electronic-0221\docs\C1-210642.zip" TargetMode="External"/><Relationship Id="rId433" Type="http://schemas.openxmlformats.org/officeDocument/2006/relationships/hyperlink" Target="file:///C:\Users\dems1ce9\OneDrive%20-%20Nokia\3gpp\cn1\meetings\128-e-electronic-0221\docs\new\C1-211080.zip" TargetMode="External"/><Relationship Id="rId268" Type="http://schemas.openxmlformats.org/officeDocument/2006/relationships/hyperlink" Target="file:///C:\Users\dems1ce9\OneDrive%20-%20Nokia\3gpp\cn1\meetings\128-e-electronic-0221\docs\new\C1-210670.zip" TargetMode="External"/><Relationship Id="rId475" Type="http://schemas.openxmlformats.org/officeDocument/2006/relationships/hyperlink" Target="file:///C:\Users\dems1ce9\OneDrive%20-%20Nokia\3gpp\cn1\meetings\128-e-electronic-0221\docs\C1-211063.zip" TargetMode="External"/><Relationship Id="rId32" Type="http://schemas.openxmlformats.org/officeDocument/2006/relationships/hyperlink" Target="file:///C:\Users\dems1ce9\OneDrive%20-%20Nokia\3gpp\cn1\meetings\128-e-electronic-0221\docs\C1-210524.zip" TargetMode="External"/><Relationship Id="rId74" Type="http://schemas.openxmlformats.org/officeDocument/2006/relationships/hyperlink" Target="file:///C:\Users\dems1ce9\OneDrive%20-%20Nokia\3gpp\cn1\meetings\128-e-electronic-0221\docs\C1-210560.zip" TargetMode="External"/><Relationship Id="rId128" Type="http://schemas.openxmlformats.org/officeDocument/2006/relationships/hyperlink" Target="file:///C:\Users\dems1ce9\OneDrive%20-%20Nokia\3gpp\cn1\meetings\128-e-electronic-0221\docs\C1-210766.zip" TargetMode="External"/><Relationship Id="rId335" Type="http://schemas.openxmlformats.org/officeDocument/2006/relationships/hyperlink" Target="file:///C:\Users\dems1ce9\OneDrive%20-%20Nokia\3gpp\cn1\meetings\128-e-electronic-0221\docs\C1-210969.zip" TargetMode="External"/><Relationship Id="rId377" Type="http://schemas.openxmlformats.org/officeDocument/2006/relationships/hyperlink" Target="file:///C:\Users\dems1ce9\OneDrive%20-%20Nokia\3gpp\cn1\meetings\128-e-electronic-0221\docs\C1-211109.zip" TargetMode="External"/><Relationship Id="rId500" Type="http://schemas.openxmlformats.org/officeDocument/2006/relationships/hyperlink" Target="file:///C:\Users\dems1ce9\OneDrive%20-%20Nokia\3gpp\cn1\meetings\128-e-electronic-0221\docs\new\C1-211102.zip" TargetMode="External"/><Relationship Id="rId542" Type="http://schemas.openxmlformats.org/officeDocument/2006/relationships/hyperlink" Target="file:///C:\Users\dems1ce9\OneDrive%20-%20Nokia\3gpp\cn1\meetings\128-e-electronic-0221\docs\C1-210600.zip" TargetMode="External"/><Relationship Id="rId584" Type="http://schemas.openxmlformats.org/officeDocument/2006/relationships/hyperlink" Target="file:///C:\Users\dems1ce9\OneDrive%20-%20Nokia\3gpp\cn1\meetings\128-e-electronic-0221\docs\C1-210855.zip" TargetMode="External"/><Relationship Id="rId5" Type="http://schemas.openxmlformats.org/officeDocument/2006/relationships/webSettings" Target="webSettings.xml"/><Relationship Id="rId181" Type="http://schemas.openxmlformats.org/officeDocument/2006/relationships/hyperlink" Target="file:///C:\Users\dems1ce9\OneDrive%20-%20Nokia\3gpp\cn1\meetings\128-e-electronic-0221\docs\C1-210879.zip" TargetMode="External"/><Relationship Id="rId237" Type="http://schemas.openxmlformats.org/officeDocument/2006/relationships/hyperlink" Target="file:///C:\Users\dems1ce9\OneDrive%20-%20Nokia\3gpp\cn1\meetings\128-e-electronic-0221\docs\C1-211036.zip" TargetMode="External"/><Relationship Id="rId402" Type="http://schemas.openxmlformats.org/officeDocument/2006/relationships/hyperlink" Target="file:///C:\Users\dems1ce9\OneDrive%20-%20Nokia\3gpp\cn1\meetings\128-e-electronic-0221\docs\C1-210696.zip" TargetMode="External"/><Relationship Id="rId279" Type="http://schemas.openxmlformats.org/officeDocument/2006/relationships/hyperlink" Target="file:///C:\Users\dems1ce9\OneDrive%20-%20Nokia\3gpp\cn1\meetings\128-e-electronic-0221\docs\C1-210717.zip" TargetMode="External"/><Relationship Id="rId444" Type="http://schemas.openxmlformats.org/officeDocument/2006/relationships/hyperlink" Target="file:///C:\Users\dems1ce9\OneDrive%20-%20Nokia\3gpp\cn1\meetings\128-e-electronic-0221\docs\new\C1-211088.zip" TargetMode="External"/><Relationship Id="rId486" Type="http://schemas.openxmlformats.org/officeDocument/2006/relationships/hyperlink" Target="file:///C:\Users\dems1ce9\OneDrive%20-%20Nokia\3gpp\cn1\meetings\128-e-electronic-0221\docs\new\C1-211085.zip" TargetMode="External"/><Relationship Id="rId43" Type="http://schemas.openxmlformats.org/officeDocument/2006/relationships/hyperlink" Target="file:///C:\Users\dems1ce9\OneDrive%20-%20Nokia\3gpp\cn1\meetings\128-e-electronic-0221\docs\C1-210535.zip" TargetMode="External"/><Relationship Id="rId139" Type="http://schemas.openxmlformats.org/officeDocument/2006/relationships/hyperlink" Target="file:///C:\Users\dems1ce9\OneDrive%20-%20Nokia\3gpp\cn1\meetings\128-e-electronic-0221\docs\new\C1-210661.zip" TargetMode="External"/><Relationship Id="rId290" Type="http://schemas.openxmlformats.org/officeDocument/2006/relationships/hyperlink" Target="file:///C:\Users\dems1ce9\OneDrive%20-%20Nokia\3gpp\cn1\meetings\128-e-electronic-0221\docs\new\C1-210790.zip" TargetMode="External"/><Relationship Id="rId304" Type="http://schemas.openxmlformats.org/officeDocument/2006/relationships/hyperlink" Target="file:///C:\Users\dems1ce9\OneDrive%20-%20Nokia\3gpp\cn1\meetings\128-e-electronic-0221\docs\C1-210839.zip" TargetMode="External"/><Relationship Id="rId346" Type="http://schemas.openxmlformats.org/officeDocument/2006/relationships/hyperlink" Target="file:///C:\Users\dems1ce9\OneDrive%20-%20Nokia\3gpp\cn1\meetings\128-e-electronic-0221\docs\C1-210993.zip" TargetMode="External"/><Relationship Id="rId388" Type="http://schemas.openxmlformats.org/officeDocument/2006/relationships/hyperlink" Target="file:///C:\Users\dems1ce9\OneDrive%20-%20Nokia\3gpp\cn1\meetings\128-e-electronic-0221\docs\C1-210842.zip" TargetMode="External"/><Relationship Id="rId511" Type="http://schemas.openxmlformats.org/officeDocument/2006/relationships/hyperlink" Target="file:///C:\Users\dems1ce9\OneDrive%20-%20Nokia\3gpp\cn1\meetings\128-e-electronic-0221\docs\C1-210739.zip" TargetMode="External"/><Relationship Id="rId553" Type="http://schemas.openxmlformats.org/officeDocument/2006/relationships/hyperlink" Target="file:///C:\Users\dems1ce9\OneDrive%20-%20Nokia\3gpp\cn1\meetings\128-e-electronic-0221\docs\C1-210754.zip" TargetMode="External"/><Relationship Id="rId609" Type="http://schemas.openxmlformats.org/officeDocument/2006/relationships/hyperlink" Target="file:///C:\Users\dems1ce9\OneDrive%20-%20Nokia\3gpp\cn1\meetings\128-e-electronic-0221\docs\C1-210652.zip" TargetMode="External"/><Relationship Id="rId85" Type="http://schemas.openxmlformats.org/officeDocument/2006/relationships/hyperlink" Target="file:///C:\Users\dems1ce9\OneDrive%20-%20Nokia\3gpp\cn1\meetings\128-e-electronic-0221\docs\C1-210896.zip" TargetMode="External"/><Relationship Id="rId150" Type="http://schemas.openxmlformats.org/officeDocument/2006/relationships/hyperlink" Target="file:///C:\Users\dems1ce9\OneDrive%20-%20Nokia\3gpp\cn1\meetings\128-e-electronic-0221\docs\C1-210613.zip" TargetMode="External"/><Relationship Id="rId192" Type="http://schemas.openxmlformats.org/officeDocument/2006/relationships/hyperlink" Target="file:///C:\Users\dems1ce9\OneDrive%20-%20Nokia\3gpp\cn1\meetings\128-e-electronic-0221\docs\C1-211062.zip" TargetMode="External"/><Relationship Id="rId206" Type="http://schemas.openxmlformats.org/officeDocument/2006/relationships/hyperlink" Target="https://www.3gpp.org/ftp/tsg_ct/WG1_mm-cc-sm_ex-CN1/TSGC1_128e/Docs/C1-211154.zip" TargetMode="External"/><Relationship Id="rId413" Type="http://schemas.openxmlformats.org/officeDocument/2006/relationships/hyperlink" Target="file:///C:\Users\dems1ce9\OneDrive%20-%20Nokia\3gpp\cn1\meetings\128-e-electronic-0221\docs\C1-211033.zip" TargetMode="External"/><Relationship Id="rId595" Type="http://schemas.openxmlformats.org/officeDocument/2006/relationships/hyperlink" Target="file:///C:\Users\dems1ce9\OneDrive%20-%20Nokia\3gpp\cn1\meetings\128-e-electronic-0221\docs\C1-210887.zip" TargetMode="External"/><Relationship Id="rId248" Type="http://schemas.openxmlformats.org/officeDocument/2006/relationships/hyperlink" Target="file:///C:\Users\dems1ce9\OneDrive%20-%20Nokia\3gpp\cn1\meetings\128-e-electronic-0221\docs\new\C1-210806.zip" TargetMode="External"/><Relationship Id="rId455" Type="http://schemas.openxmlformats.org/officeDocument/2006/relationships/hyperlink" Target="file:///C:\Users\dems1ce9\OneDrive%20-%20Nokia\3gpp\cn1\meetings\128-e-electronic-0221\docs\C1-210779.zip" TargetMode="External"/><Relationship Id="rId497" Type="http://schemas.openxmlformats.org/officeDocument/2006/relationships/hyperlink" Target="file:///C:\Users\dems1ce9\OneDrive%20-%20Nokia\3gpp\cn1\meetings\128-e-electronic-0221\docs\new\C1-211098.zip" TargetMode="External"/><Relationship Id="rId620" Type="http://schemas.openxmlformats.org/officeDocument/2006/relationships/header" Target="header1.xml"/><Relationship Id="rId12" Type="http://schemas.openxmlformats.org/officeDocument/2006/relationships/hyperlink" Target="file:///C:\Users\dems1ce9\OneDrive%20-%20Nokia\3gpp\cn1\meetings\128-e-electronic-0221\docs\C1-210517.zip" TargetMode="External"/><Relationship Id="rId108" Type="http://schemas.openxmlformats.org/officeDocument/2006/relationships/hyperlink" Target="file:///C:\Users\dems1ce9\OneDrive%20-%20Nokia\3gpp\cn1\meetings\128-e-electronic-0221\docs\C1-210655.zip" TargetMode="External"/><Relationship Id="rId315" Type="http://schemas.openxmlformats.org/officeDocument/2006/relationships/hyperlink" Target="file:///C:\Users\dems1ce9\OneDrive%20-%20Nokia\3gpp\cn1\meetings\128-e-electronic-0221\docs\C1-210917.zip" TargetMode="External"/><Relationship Id="rId357" Type="http://schemas.openxmlformats.org/officeDocument/2006/relationships/hyperlink" Target="file:///C:\Users\dems1ce9\OneDrive%20-%20Nokia\3gpp\cn1\meetings\128-e-electronic-0221\docs\C1-211022.zip" TargetMode="External"/><Relationship Id="rId522" Type="http://schemas.openxmlformats.org/officeDocument/2006/relationships/hyperlink" Target="file:///C:\Users\dems1ce9\OneDrive%20-%20Nokia\3gpp\cn1\meetings\128-e-electronic-0221\docs\C1-210873.zip" TargetMode="External"/><Relationship Id="rId54" Type="http://schemas.openxmlformats.org/officeDocument/2006/relationships/hyperlink" Target="file:///C:\Users\dems1ce9\OneDrive%20-%20Nokia\3gpp\cn1\meetings\128-e-electronic-0221\docs\C1-210545.zip" TargetMode="External"/><Relationship Id="rId96" Type="http://schemas.openxmlformats.org/officeDocument/2006/relationships/hyperlink" Target="file:///C:\Users\dems1ce9\OneDrive%20-%20Nokia\3gpp\cn1\meetings\128-e-electronic-0221\docs\new\C1-210578.zip" TargetMode="External"/><Relationship Id="rId161" Type="http://schemas.openxmlformats.org/officeDocument/2006/relationships/hyperlink" Target="file:///C:\Users\dems1ce9\OneDrive%20-%20Nokia\3gpp\cn1\meetings\128-e-electronic-0221\docs\C1-210647.zip" TargetMode="External"/><Relationship Id="rId217" Type="http://schemas.openxmlformats.org/officeDocument/2006/relationships/hyperlink" Target="file:///C:\Users\dems1ce9\OneDrive%20-%20Nokia\3gpp\cn1\meetings\128-e-electronic-0221\docs\C1-210884.zip" TargetMode="External"/><Relationship Id="rId399" Type="http://schemas.openxmlformats.org/officeDocument/2006/relationships/hyperlink" Target="file:///C:\Users\dems1ce9\OneDrive%20-%20Nokia\3gpp\cn1\meetings\128-e-electronic-0221\docs\C1-210638.zip" TargetMode="External"/><Relationship Id="rId564" Type="http://schemas.openxmlformats.org/officeDocument/2006/relationships/hyperlink" Target="file:///C:\Users\dems1ce9\OneDrive%20-%20Nokia\3gpp\cn1\meetings\128-e-electronic-0221\docs\C1-210847.zip" TargetMode="External"/><Relationship Id="rId259" Type="http://schemas.openxmlformats.org/officeDocument/2006/relationships/hyperlink" Target="file:///C:\Users\dems1ce9\OneDrive%20-%20Nokia\3gpp\cn1\meetings\128-e-electronic-0221\docs\C1-210701.zip" TargetMode="External"/><Relationship Id="rId424" Type="http://schemas.openxmlformats.org/officeDocument/2006/relationships/hyperlink" Target="file:///C:\Users\dems1ce9\OneDrive%20-%20Nokia\3gpp\cn1\meetings\128-e-electronic-0221\docs\new\C1-210677.zip" TargetMode="External"/><Relationship Id="rId466" Type="http://schemas.openxmlformats.org/officeDocument/2006/relationships/hyperlink" Target="file:///C:\Users\dems1ce9\OneDrive%20-%20Nokia\3gpp\cn1\meetings\128-e-electronic-0221\docs\C1-210875.zip" TargetMode="External"/><Relationship Id="rId23" Type="http://schemas.openxmlformats.org/officeDocument/2006/relationships/hyperlink" Target="file:///C:\Users\dems1ce9\OneDrive%20-%20Nokia\3gpp\cn1\meetings\128-e-electronic-0221\docs\C1-210515.zip" TargetMode="External"/><Relationship Id="rId119" Type="http://schemas.openxmlformats.org/officeDocument/2006/relationships/hyperlink" Target="file:///C:\Users\dems1ce9\OneDrive%20-%20Nokia\3gpp\cn1\meetings\128-e-electronic-0221\docs\C1-210742.zip" TargetMode="External"/><Relationship Id="rId270" Type="http://schemas.openxmlformats.org/officeDocument/2006/relationships/hyperlink" Target="file:///C:\Users\dems1ce9\OneDrive%20-%20Nokia\3gpp\cn1\meetings\128-e-electronic-0221\docs\new\C1-210679.zip" TargetMode="External"/><Relationship Id="rId326" Type="http://schemas.openxmlformats.org/officeDocument/2006/relationships/hyperlink" Target="file:///C:\Users\dems1ce9\OneDrive%20-%20Nokia\3gpp\cn1\meetings\128-e-electronic-0221\docs\C1-210956.zip" TargetMode="External"/><Relationship Id="rId533" Type="http://schemas.openxmlformats.org/officeDocument/2006/relationships/hyperlink" Target="file:///C:\Users\dems1ce9\OneDrive%20-%20Nokia\3gpp\cn1\meetings\128-e-electronic-0221\docs\new\C1-211032.zip" TargetMode="External"/><Relationship Id="rId65" Type="http://schemas.openxmlformats.org/officeDocument/2006/relationships/hyperlink" Target="file:///C:\Users\dems1ce9\OneDrive%20-%20Nokia\3gpp\cn1\meetings\128-e-electronic-0221\docs\C1-210551.zip" TargetMode="External"/><Relationship Id="rId130" Type="http://schemas.openxmlformats.org/officeDocument/2006/relationships/hyperlink" Target="file:///C:\Users\dems1ce9\OneDrive%20-%20Nokia\3gpp\cn1\meetings\128-e-electronic-0221\docs\C1-210768.zip" TargetMode="External"/><Relationship Id="rId368" Type="http://schemas.openxmlformats.org/officeDocument/2006/relationships/hyperlink" Target="file:///C:\Users\dems1ce9\OneDrive%20-%20Nokia\3gpp\cn1\meetings\128-e-electronic-0221\docs\new\C1-211143.zip" TargetMode="External"/><Relationship Id="rId575" Type="http://schemas.openxmlformats.org/officeDocument/2006/relationships/hyperlink" Target="file:///C:\Users\dems1ce9\OneDrive%20-%20Nokia\3gpp\cn1\meetings\128-e-electronic-0221\docs\new\C1-211097.zip" TargetMode="External"/><Relationship Id="rId172" Type="http://schemas.openxmlformats.org/officeDocument/2006/relationships/hyperlink" Target="file:///C:\Users\dems1ce9\OneDrive%20-%20Nokia\3gpp\cn1\meetings\128-e-electronic-0221\docs\C1-210860.zip" TargetMode="External"/><Relationship Id="rId228" Type="http://schemas.openxmlformats.org/officeDocument/2006/relationships/hyperlink" Target="file:///C:\Users\dems1ce9\OneDrive%20-%20Nokia\3gpp\cn1\meetings\128-e-electronic-0221\docs\C1-211003.zip" TargetMode="External"/><Relationship Id="rId435" Type="http://schemas.openxmlformats.org/officeDocument/2006/relationships/hyperlink" Target="file:///C:\Users\dems1ce9\OneDrive%20-%20Nokia\3gpp\cn1\meetings\128-e-electronic-0221\docs\C1-211065.zip" TargetMode="External"/><Relationship Id="rId477" Type="http://schemas.openxmlformats.org/officeDocument/2006/relationships/hyperlink" Target="file:///C:\Users\dems1ce9\OneDrive%20-%20Nokia\3gpp\cn1\meetings\128-e-electronic-0221\docs\new\C1-210676.zip" TargetMode="External"/><Relationship Id="rId600" Type="http://schemas.openxmlformats.org/officeDocument/2006/relationships/hyperlink" Target="file:///C:\Users\dems1ce9\OneDrive%20-%20Nokia\3gpp\cn1\meetings\128-e-electronic-0221\docs\new\C1-211133.zip" TargetMode="External"/><Relationship Id="rId281" Type="http://schemas.openxmlformats.org/officeDocument/2006/relationships/hyperlink" Target="file:///C:\Users\dems1ce9\OneDrive%20-%20Nokia\3gpp\cn1\meetings\128-e-electronic-0221\docs\C1-210720.zip" TargetMode="External"/><Relationship Id="rId337" Type="http://schemas.openxmlformats.org/officeDocument/2006/relationships/hyperlink" Target="file:///C:\Users\dems1ce9\OneDrive%20-%20Nokia\3gpp\cn1\meetings\128-e-electronic-0221\docs\C1-210974.zip" TargetMode="External"/><Relationship Id="rId502" Type="http://schemas.openxmlformats.org/officeDocument/2006/relationships/hyperlink" Target="file:///C:\Users\dems1ce9\OneDrive%20-%20Nokia\3gpp\cn1\meetings\128-e-electronic-0221\docs\new\C1-211122.zip" TargetMode="External"/><Relationship Id="rId34" Type="http://schemas.openxmlformats.org/officeDocument/2006/relationships/hyperlink" Target="file:///C:\Users\dems1ce9\OneDrive%20-%20Nokia\3gpp\cn1\meetings\128-e-electronic-0221\docs\C1-211045.zip" TargetMode="External"/><Relationship Id="rId76" Type="http://schemas.openxmlformats.org/officeDocument/2006/relationships/hyperlink" Target="file:///C:\Users\dems1ce9\OneDrive%20-%20Nokia\3gpp\cn1\meetings\128-e-electronic-0221\docs\C1-210562.zip" TargetMode="External"/><Relationship Id="rId141" Type="http://schemas.openxmlformats.org/officeDocument/2006/relationships/hyperlink" Target="file:///C:\Users\dems1ce9\OneDrive%20-%20Nokia\3gpp\cn1\meetings\128-e-electronic-0221\docs\C1-210690.zip" TargetMode="External"/><Relationship Id="rId379" Type="http://schemas.openxmlformats.org/officeDocument/2006/relationships/hyperlink" Target="file:///C:\Users\dems1ce9\OneDrive%20-%20Nokia\3gpp\cn1\meetings\128-e-electronic-0221\docs\C1-210590.zip" TargetMode="External"/><Relationship Id="rId544" Type="http://schemas.openxmlformats.org/officeDocument/2006/relationships/hyperlink" Target="file:///C:\Users\dems1ce9\OneDrive%20-%20Nokia\3gpp\cn1\meetings\128-e-electronic-0221\docs\C1-210603.zip" TargetMode="External"/><Relationship Id="rId586" Type="http://schemas.openxmlformats.org/officeDocument/2006/relationships/hyperlink" Target="file:///C:\Users\dems1ce9\OneDrive%20-%20Nokia\3gpp\cn1\meetings\128-e-electronic-0221\docs\C1-210867.zip" TargetMode="External"/><Relationship Id="rId7" Type="http://schemas.openxmlformats.org/officeDocument/2006/relationships/endnotes" Target="endnotes.xml"/><Relationship Id="rId183" Type="http://schemas.openxmlformats.org/officeDocument/2006/relationships/hyperlink" Target="file:///C:\Users\dems1ce9\OneDrive%20-%20Nokia\3gpp\cn1\meetings\128-e-electronic-0221\docs\new\C1-211018.zip" TargetMode="External"/><Relationship Id="rId239" Type="http://schemas.openxmlformats.org/officeDocument/2006/relationships/hyperlink" Target="file:///C:\Users\dems1ce9\OneDrive%20-%20Nokia\3gpp\cn1\meetings\128-e-electronic-0221\docs\C1-211040.zip" TargetMode="External"/><Relationship Id="rId390" Type="http://schemas.openxmlformats.org/officeDocument/2006/relationships/hyperlink" Target="file:///C:\Users\dems1ce9\OneDrive%20-%20Nokia\3gpp\cn1\meetings\128-e-electronic-0221\docs\C1-210866.zip" TargetMode="External"/><Relationship Id="rId404" Type="http://schemas.openxmlformats.org/officeDocument/2006/relationships/hyperlink" Target="file:///C:\Users\dems1ce9\OneDrive%20-%20Nokia\3gpp\cn1\meetings\128-e-electronic-0221\docs\C1-210698.zip" TargetMode="External"/><Relationship Id="rId446" Type="http://schemas.openxmlformats.org/officeDocument/2006/relationships/hyperlink" Target="file:///C:\Users\dems1ce9\OneDrive%20-%20Nokia\3gpp\cn1\meetings\128-e-electronic-0221\docs\new\C1-210678.zip" TargetMode="External"/><Relationship Id="rId611" Type="http://schemas.openxmlformats.org/officeDocument/2006/relationships/hyperlink" Target="file:///C:\Users\dems1ce9\OneDrive%20-%20Nokia\3gpp\cn1\meetings\128-e-electronic-0221\docs\C1-210770.zip" TargetMode="External"/><Relationship Id="rId250" Type="http://schemas.openxmlformats.org/officeDocument/2006/relationships/hyperlink" Target="file:///C:\Users\dems1ce9\OneDrive%20-%20Nokia\3gpp\cn1\meetings\128-e-electronic-0221\docs\new\C1-210808.zip" TargetMode="External"/><Relationship Id="rId292" Type="http://schemas.openxmlformats.org/officeDocument/2006/relationships/hyperlink" Target="file:///C:\Users\dems1ce9\OneDrive%20-%20Nokia\3gpp\cn1\meetings\128-e-electronic-0221\docs\C1-210824.zip" TargetMode="External"/><Relationship Id="rId306" Type="http://schemas.openxmlformats.org/officeDocument/2006/relationships/hyperlink" Target="file:///C:\Users\dems1ce9\OneDrive%20-%20Nokia\3gpp\cn1\meetings\128-e-electronic-0221\docs\C1-210844.zip" TargetMode="External"/><Relationship Id="rId488" Type="http://schemas.openxmlformats.org/officeDocument/2006/relationships/hyperlink" Target="file:///C:\Users\dems1ce9\OneDrive%20-%20Nokia\3gpp\cn1\meetings\128-e-electronic-0221\docs\new\C1-211084.zip" TargetMode="External"/><Relationship Id="rId45" Type="http://schemas.openxmlformats.org/officeDocument/2006/relationships/hyperlink" Target="file:///C:\Users\dems1ce9\OneDrive%20-%20Nokia\3gpp\cn1\meetings\128-e-electronic-0221\docs\C1-210537.zip" TargetMode="External"/><Relationship Id="rId87" Type="http://schemas.openxmlformats.org/officeDocument/2006/relationships/hyperlink" Target="file:///C:\Users\dems1ce9\OneDrive%20-%20Nokia\3gpp\cn1\meetings\128-e-electronic-0221\docs\C1-210898.zip" TargetMode="External"/><Relationship Id="rId110" Type="http://schemas.openxmlformats.org/officeDocument/2006/relationships/hyperlink" Target="file:///C:\Users\dems1ce9\OneDrive%20-%20Nokia\3gpp\cn1\meetings\128-e-electronic-0221\docs\C1-210988.zip" TargetMode="External"/><Relationship Id="rId348" Type="http://schemas.openxmlformats.org/officeDocument/2006/relationships/hyperlink" Target="file:///C:\Users\dems1ce9\OneDrive%20-%20Nokia\3gpp\cn1\meetings\128-e-electronic-0221\docs\C1-210997.zip" TargetMode="External"/><Relationship Id="rId513" Type="http://schemas.openxmlformats.org/officeDocument/2006/relationships/hyperlink" Target="file:///C:\Users\dems1ce9\OneDrive%20-%20Nokia\3gpp\cn1\meetings\128-e-electronic-0221\docs\C1-210789.zip" TargetMode="External"/><Relationship Id="rId555" Type="http://schemas.openxmlformats.org/officeDocument/2006/relationships/hyperlink" Target="file:///C:\Users\dems1ce9\OneDrive%20-%20Nokia\3gpp\cn1\meetings\128-e-electronic-0221\docs\C1-210756.zip" TargetMode="External"/><Relationship Id="rId597" Type="http://schemas.openxmlformats.org/officeDocument/2006/relationships/hyperlink" Target="file:///C:\Users\dems1ce9\OneDrive%20-%20Nokia\3gpp\cn1\meetings\128-e-electronic-0221\docs\new\C1-210626.zip" TargetMode="External"/><Relationship Id="rId152" Type="http://schemas.openxmlformats.org/officeDocument/2006/relationships/hyperlink" Target="file:///C:\Users\dems1ce9\OneDrive%20-%20Nokia\3gpp\cn1\meetings\128-e-electronic-0221\docs\C1-210901.zip" TargetMode="External"/><Relationship Id="rId194" Type="http://schemas.openxmlformats.org/officeDocument/2006/relationships/hyperlink" Target="file:///C:\Users\dems1ce9\OneDrive%20-%20Nokia\3gpp\cn1\meetings\128-e-electronic-0221\docs\C1-210657.zip" TargetMode="External"/><Relationship Id="rId208" Type="http://schemas.openxmlformats.org/officeDocument/2006/relationships/hyperlink" Target="file:///C:\Users\dems1ce9\OneDrive%20-%20Nokia\3gpp\cn1\meetings\128-e-electronic-0221\docs\new\C1-210665.zip" TargetMode="External"/><Relationship Id="rId415" Type="http://schemas.openxmlformats.org/officeDocument/2006/relationships/hyperlink" Target="file:///C:\Users\dems1ce9\OneDrive%20-%20Nokia\3gpp\cn1\meetings\128-e-electronic-0221\docs\C1-211072.zip" TargetMode="External"/><Relationship Id="rId457" Type="http://schemas.openxmlformats.org/officeDocument/2006/relationships/hyperlink" Target="file:///C:\Users\dems1ce9\OneDrive%20-%20Nokia\3gpp\cn1\meetings\128-e-electronic-0221\docs\C1-210782.zip" TargetMode="External"/><Relationship Id="rId622" Type="http://schemas.openxmlformats.org/officeDocument/2006/relationships/footer" Target="footer2.xml"/><Relationship Id="rId261" Type="http://schemas.openxmlformats.org/officeDocument/2006/relationships/hyperlink" Target="file:///C:\Users\dems1ce9\OneDrive%20-%20Nokia\3gpp\cn1\meetings\128-e-electronic-0221\docs\C1-210641.zip" TargetMode="External"/><Relationship Id="rId499" Type="http://schemas.openxmlformats.org/officeDocument/2006/relationships/hyperlink" Target="file:///C:\Users\dems1ce9\OneDrive%20-%20Nokia\3gpp\cn1\meetings\128-e-electronic-0221\docs\new\C1-211101.zip" TargetMode="External"/><Relationship Id="rId14" Type="http://schemas.openxmlformats.org/officeDocument/2006/relationships/hyperlink" Target="file:///C:\Users\dems1ce9\OneDrive%20-%20Nokia\3gpp\cn1\meetings\128-e-electronic-0221\docs\C1-210519.zip" TargetMode="External"/><Relationship Id="rId56" Type="http://schemas.openxmlformats.org/officeDocument/2006/relationships/hyperlink" Target="file:///C:\Users\dems1ce9\OneDrive%20-%20Nokia\3gpp\cn1\meetings\128-e-electronic-0221\docs\C1-210547.zip" TargetMode="External"/><Relationship Id="rId317" Type="http://schemas.openxmlformats.org/officeDocument/2006/relationships/hyperlink" Target="file:///C:\Users\dems1ce9\OneDrive%20-%20Nokia\3gpp\cn1\meetings\128-e-electronic-0221\docs\C1-210924.zip" TargetMode="External"/><Relationship Id="rId359" Type="http://schemas.openxmlformats.org/officeDocument/2006/relationships/hyperlink" Target="file:///C:\Users\dems1ce9\OneDrive%20-%20Nokia\3gpp\cn1\meetings\128-e-electronic-0221\docs\new\C1-211087.zip" TargetMode="External"/><Relationship Id="rId524" Type="http://schemas.openxmlformats.org/officeDocument/2006/relationships/hyperlink" Target="file:///C:\Users\dems1ce9\OneDrive%20-%20Nokia\3gpp\cn1\meetings\128-e-electronic-0221\docs\new\C1-210913.zip" TargetMode="External"/><Relationship Id="rId566" Type="http://schemas.openxmlformats.org/officeDocument/2006/relationships/hyperlink" Target="file:///C:\Users\dems1ce9\OneDrive%20-%20Nokia\3gpp\cn1\meetings\128-e-electronic-0221\docs\C1-211067.zip" TargetMode="External"/><Relationship Id="rId98" Type="http://schemas.openxmlformats.org/officeDocument/2006/relationships/hyperlink" Target="file:///C:\Users\dems1ce9\OneDrive%20-%20Nokia\3gpp\cn1\meetings\128-e-electronic-0221\docs\new\C1-210580.zip" TargetMode="External"/><Relationship Id="rId121" Type="http://schemas.openxmlformats.org/officeDocument/2006/relationships/hyperlink" Target="file:///C:\Users\dems1ce9\OneDrive%20-%20Nokia\3gpp\cn1\meetings\128-e-electronic-0221\docs\C1-210927.zip" TargetMode="External"/><Relationship Id="rId163" Type="http://schemas.openxmlformats.org/officeDocument/2006/relationships/hyperlink" Target="file:///C:\Users\dems1ce9\OneDrive%20-%20Nokia\3gpp\cn1\meetings\128-e-electronic-0221\docs\C1-211054.zip" TargetMode="External"/><Relationship Id="rId219" Type="http://schemas.openxmlformats.org/officeDocument/2006/relationships/hyperlink" Target="file:///C:\Users\dems1ce9\OneDrive%20-%20Nokia\3gpp\cn1\meetings\128-e-electronic-0221\docs\new\C1-210984.zip" TargetMode="External"/><Relationship Id="rId370" Type="http://schemas.openxmlformats.org/officeDocument/2006/relationships/hyperlink" Target="file:///C:\Users\dems1ce9\OneDrive%20-%20Nokia\3gpp\cn1\meetings\128-e-electronic-0221\docs\C1-210746.zip" TargetMode="External"/><Relationship Id="rId426" Type="http://schemas.openxmlformats.org/officeDocument/2006/relationships/hyperlink" Target="file:///C:\Users\dems1ce9\OneDrive%20-%20Nokia\3gpp\cn1\meetings\128-e-electronic-0221\docs\new\C1-210953.zip" TargetMode="External"/><Relationship Id="rId230" Type="http://schemas.openxmlformats.org/officeDocument/2006/relationships/hyperlink" Target="file:///C:\Users\dems1ce9\OneDrive%20-%20Nokia\3gpp\cn1\meetings\128-e-electronic-0221\docs\C1-211111.zip" TargetMode="External"/><Relationship Id="rId468" Type="http://schemas.openxmlformats.org/officeDocument/2006/relationships/hyperlink" Target="file:///C:\Users\dems1ce9\OneDrive%20-%20Nokia\3gpp\cn1\meetings\128-e-electronic-0221\docs\new\C1-211019.zip" TargetMode="External"/><Relationship Id="rId25" Type="http://schemas.openxmlformats.org/officeDocument/2006/relationships/hyperlink" Target="file:///C:\Users\dems1ce9\OneDrive%20-%20Nokia\3gpp\cn1\meetings\128-e-electronic-0221\docs\C1-211052.zip" TargetMode="External"/><Relationship Id="rId67" Type="http://schemas.openxmlformats.org/officeDocument/2006/relationships/hyperlink" Target="file:///C:\Users\dems1ce9\OneDrive%20-%20Nokia\3gpp\cn1\meetings\128-e-electronic-0221\docs\C1-210553.zip" TargetMode="External"/><Relationship Id="rId272" Type="http://schemas.openxmlformats.org/officeDocument/2006/relationships/hyperlink" Target="file:///C:\Users\dems1ce9\OneDrive%20-%20Nokia\3gpp\cn1\meetings\128-e-electronic-0221\docs\C1-210702.zip" TargetMode="External"/><Relationship Id="rId328" Type="http://schemas.openxmlformats.org/officeDocument/2006/relationships/hyperlink" Target="file:///C:\Users\dems1ce9\OneDrive%20-%20Nokia\3gpp\cn1\meetings\128-e-electronic-0221\docs\C1-210958.zip" TargetMode="External"/><Relationship Id="rId535" Type="http://schemas.openxmlformats.org/officeDocument/2006/relationships/hyperlink" Target="file:///C:\Users\dems1ce9\OneDrive%20-%20Nokia\3gpp\cn1\meetings\128-e-electronic-0221\docs\C1-211066.zip" TargetMode="External"/><Relationship Id="rId577" Type="http://schemas.openxmlformats.org/officeDocument/2006/relationships/hyperlink" Target="file:///C:\Users\dems1ce9\OneDrive%20-%20Nokia\3gpp\cn1\meetings\128-e-electronic-0221\docs\C1-211119.zip" TargetMode="External"/><Relationship Id="rId132" Type="http://schemas.openxmlformats.org/officeDocument/2006/relationships/hyperlink" Target="file:///C:\Users\dems1ce9\OneDrive%20-%20Nokia\3gpp\cn1\meetings\128-e-electronic-0221\docs\C1-211043.zip" TargetMode="External"/><Relationship Id="rId174" Type="http://schemas.openxmlformats.org/officeDocument/2006/relationships/hyperlink" Target="file:///C:\Users\dems1ce9\OneDrive%20-%20Nokia\3gpp\cn1\meetings\128-e-electronic-0221\docs\C1-210862.zip" TargetMode="External"/><Relationship Id="rId381" Type="http://schemas.openxmlformats.org/officeDocument/2006/relationships/hyperlink" Target="file:///C:\Users\dems1ce9\OneDrive%20-%20Nokia\3gpp\cn1\meetings\128-e-electronic-0221\docs\new\C1-210594.zip" TargetMode="External"/><Relationship Id="rId602" Type="http://schemas.openxmlformats.org/officeDocument/2006/relationships/hyperlink" Target="file:///C:\Users\dems1ce9\OneDrive%20-%20Nokia\3gpp\cn1\meetings\128-e-electronic-0221\docs\new\C1-211141.zip" TargetMode="External"/><Relationship Id="rId241" Type="http://schemas.openxmlformats.org/officeDocument/2006/relationships/hyperlink" Target="file:///C:\Users\dems1ce9\OneDrive%20-%20Nokia\3gpp\cn1\meetings\128-e-electronic-0221\docs\C1-210772.zip" TargetMode="External"/><Relationship Id="rId437" Type="http://schemas.openxmlformats.org/officeDocument/2006/relationships/hyperlink" Target="file:///C:\Users\dems1ce9\OneDrive%20-%20Nokia\3gpp\cn1\meetings\128-e-electronic-0221\docs\C1-211009.zip" TargetMode="External"/><Relationship Id="rId479" Type="http://schemas.openxmlformats.org/officeDocument/2006/relationships/hyperlink" Target="file:///C:\Users\dems1ce9\OneDrive%20-%20Nokia\3gpp\cn1\meetings\128-e-electronic-0221\docs\new\C1-211071.zip" TargetMode="External"/><Relationship Id="rId36" Type="http://schemas.openxmlformats.org/officeDocument/2006/relationships/hyperlink" Target="file:///C:\Users\dems1ce9\OneDrive%20-%20Nokia\3gpp\cn1\meetings\128-e-electronic-0221\docs\C1-210531.zip" TargetMode="External"/><Relationship Id="rId283" Type="http://schemas.openxmlformats.org/officeDocument/2006/relationships/hyperlink" Target="file:///C:\Users\dems1ce9\OneDrive%20-%20Nokia\3gpp\cn1\meetings\128-e-electronic-0221\docs\C1-210731.zip" TargetMode="External"/><Relationship Id="rId339" Type="http://schemas.openxmlformats.org/officeDocument/2006/relationships/hyperlink" Target="file:///C:\Users\dems1ce9\OneDrive%20-%20Nokia\3gpp\cn1\meetings\128-e-electronic-0221\docs\C1-210976.zip" TargetMode="External"/><Relationship Id="rId490" Type="http://schemas.openxmlformats.org/officeDocument/2006/relationships/hyperlink" Target="file:///C:\Users\dems1ce9\OneDrive%20-%20Nokia\3gpp\cn1\meetings\128-e-electronic-0221\docs\C1-210945.zip" TargetMode="External"/><Relationship Id="rId504" Type="http://schemas.openxmlformats.org/officeDocument/2006/relationships/hyperlink" Target="file:///C:\Users\dems1ce9\OneDrive%20-%20Nokia\3gpp\cn1\meetings\128-e-electronic-0221\docs\new\C1-211124.zip" TargetMode="External"/><Relationship Id="rId546" Type="http://schemas.openxmlformats.org/officeDocument/2006/relationships/hyperlink" Target="file:///C:\Users\dems1ce9\OneDrive%20-%20Nokia\3gpp\cn1\meetings\128-e-electronic-0221\docs\C1-210605.zip" TargetMode="External"/><Relationship Id="rId78" Type="http://schemas.openxmlformats.org/officeDocument/2006/relationships/hyperlink" Target="file:///C:\Users\dems1ce9\OneDrive%20-%20Nokia\3gpp\cn1\meetings\128-e-electronic-0221\docs\C1-210564.zip" TargetMode="External"/><Relationship Id="rId101" Type="http://schemas.openxmlformats.org/officeDocument/2006/relationships/hyperlink" Target="file:///C:\Users\dems1ce9\OneDrive%20-%20Nokia\3gpp\cn1\meetings\128-e-electronic-0221\docs\new\C1-210585.zip" TargetMode="External"/><Relationship Id="rId143" Type="http://schemas.openxmlformats.org/officeDocument/2006/relationships/hyperlink" Target="file:///C:\Users\dems1ce9\OneDrive%20-%20Nokia\3gpp\cn1\meetings\128-e-electronic-0221\docs\C1-210723.zip" TargetMode="External"/><Relationship Id="rId185" Type="http://schemas.openxmlformats.org/officeDocument/2006/relationships/hyperlink" Target="file:///C:\Users\dems1ce9\OneDrive%20-%20Nokia\3gpp\cn1\meetings\128-e-electronic-0221\docs\new\C1-211027.zip" TargetMode="External"/><Relationship Id="rId350" Type="http://schemas.openxmlformats.org/officeDocument/2006/relationships/hyperlink" Target="file:///C:\Users\dems1ce9\OneDrive%20-%20Nokia\3gpp\cn1\meetings\128-e-electronic-0221\docs\C1-210999.zip" TargetMode="External"/><Relationship Id="rId406" Type="http://schemas.openxmlformats.org/officeDocument/2006/relationships/hyperlink" Target="file:///C:\Users\dems1ce9\OneDrive%20-%20Nokia\3gpp\cn1\meetings\128-e-electronic-0221\docs\C1-210771.zip" TargetMode="External"/><Relationship Id="rId588" Type="http://schemas.openxmlformats.org/officeDocument/2006/relationships/hyperlink" Target="file:///C:\Users\dems1ce9\OneDrive%20-%20Nokia\3gpp\cn1\meetings\128-e-electronic-0221\docs\C1-210872.zip" TargetMode="External"/><Relationship Id="rId9" Type="http://schemas.openxmlformats.org/officeDocument/2006/relationships/hyperlink" Target="file:///C:\Users\dems1ce9\OneDrive%20-%20Nokia\3gpp\cn1\meetings\128-e-electronic-0221\docs\C1-210608.zip" TargetMode="External"/><Relationship Id="rId210" Type="http://schemas.openxmlformats.org/officeDocument/2006/relationships/hyperlink" Target="file:///C:\Users\dems1ce9\OneDrive%20-%20Nokia\3gpp\cn1\meetings\128-e-electronic-0221\docs\C1-210707.zip" TargetMode="External"/><Relationship Id="rId392" Type="http://schemas.openxmlformats.org/officeDocument/2006/relationships/hyperlink" Target="file:///C:\Users\dems1ce9\OneDrive%20-%20Nokia\3gpp\cn1\meetings\128-e-electronic-0221\docs\C1-210920.zip" TargetMode="External"/><Relationship Id="rId448" Type="http://schemas.openxmlformats.org/officeDocument/2006/relationships/hyperlink" Target="file:///C:\Users\dems1ce9\OneDrive%20-%20Nokia\3gpp\cn1\meetings\128-e-electronic-0221\docs\C1-210728.zip" TargetMode="External"/><Relationship Id="rId613" Type="http://schemas.openxmlformats.org/officeDocument/2006/relationships/hyperlink" Target="file:///C:\Users\dems1ce9\OneDrive%20-%20Nokia\3gpp\cn1\meetings\128-e-electronic-0221\docs\C1-210986.zip" TargetMode="External"/><Relationship Id="rId252" Type="http://schemas.openxmlformats.org/officeDocument/2006/relationships/hyperlink" Target="file:///C:\Users\dems1ce9\OneDrive%20-%20Nokia\3gpp\cn1\meetings\128-e-electronic-0221\docs\new\C1-210810.zip" TargetMode="External"/><Relationship Id="rId294" Type="http://schemas.openxmlformats.org/officeDocument/2006/relationships/hyperlink" Target="file:///C:\Users\dems1ce9\OneDrive%20-%20Nokia\3gpp\cn1\meetings\128-e-electronic-0221\docs\C1-210826.zip" TargetMode="External"/><Relationship Id="rId308" Type="http://schemas.openxmlformats.org/officeDocument/2006/relationships/hyperlink" Target="file:///C:\Users\dems1ce9\OneDrive%20-%20Nokia\3gpp\cn1\meetings\128-e-electronic-0221\docs\C1-210846.zip" TargetMode="External"/><Relationship Id="rId515" Type="http://schemas.openxmlformats.org/officeDocument/2006/relationships/hyperlink" Target="file:///C:\Users\dems1ce9\OneDrive%20-%20Nokia\3gpp\cn1\meetings\128-e-electronic-0221\docs\new\C1-210794.zip" TargetMode="External"/><Relationship Id="rId47" Type="http://schemas.openxmlformats.org/officeDocument/2006/relationships/hyperlink" Target="file:///C:\Users\dems1ce9\OneDrive%20-%20Nokia\3gpp\cn1\meetings\128-e-electronic-0221\docs\C1-210538.zip" TargetMode="External"/><Relationship Id="rId89" Type="http://schemas.openxmlformats.org/officeDocument/2006/relationships/hyperlink" Target="file:///C:\Users\dems1ce9\OneDrive%20-%20Nokia\3gpp\cn1\meetings\128-e-electronic-0221\docs\new\C1-211115.zip" TargetMode="External"/><Relationship Id="rId112" Type="http://schemas.openxmlformats.org/officeDocument/2006/relationships/hyperlink" Target="file:///C:\Users\dems1ce9\OneDrive%20-%20Nokia\3gpp\cn1\meetings\128-e-electronic-0221\docs\C1-210990.zip" TargetMode="External"/><Relationship Id="rId154" Type="http://schemas.openxmlformats.org/officeDocument/2006/relationships/hyperlink" Target="file:///C:\Users\dems1ce9\OneDrive%20-%20Nokia\3gpp\cn1\meetings\128-e-electronic-0221\docs\C1-210910.zip" TargetMode="External"/><Relationship Id="rId361" Type="http://schemas.openxmlformats.org/officeDocument/2006/relationships/hyperlink" Target="file:///C:\Users\dems1ce9\OneDrive%20-%20Nokia\3gpp\cn1\meetings\128-e-electronic-0221\docs\C1-211104.zip" TargetMode="External"/><Relationship Id="rId557" Type="http://schemas.openxmlformats.org/officeDocument/2006/relationships/hyperlink" Target="file:///C:\Users\dems1ce9\OneDrive%20-%20Nokia\3gpp\cn1\meetings\128-e-electronic-0221\docs\C1-210758.zip" TargetMode="External"/><Relationship Id="rId599" Type="http://schemas.openxmlformats.org/officeDocument/2006/relationships/hyperlink" Target="file:///C:\Users\dems1ce9\OneDrive%20-%20Nokia\3gpp\cn1\meetings\128-e-electronic-0221\docs\new\C1-211132.zip" TargetMode="External"/><Relationship Id="rId196" Type="http://schemas.openxmlformats.org/officeDocument/2006/relationships/hyperlink" Target="file:///C:\Users\dems1ce9\OneDrive%20-%20Nokia\3gpp\cn1\meetings\128-e-electronic-0221\docs\C1-210738.zip" TargetMode="External"/><Relationship Id="rId417" Type="http://schemas.openxmlformats.org/officeDocument/2006/relationships/hyperlink" Target="file:///C:\Users\dems1ce9\OneDrive%20-%20Nokia\3gpp\cn1\meetings\128-e-electronic-0221\docs\new\C1-210681.zip" TargetMode="External"/><Relationship Id="rId459" Type="http://schemas.openxmlformats.org/officeDocument/2006/relationships/hyperlink" Target="file:///C:\Users\dems1ce9\OneDrive%20-%20Nokia\3gpp\cn1\meetings\128-e-electronic-0221\docs\new\C1-211094.zip" TargetMode="External"/><Relationship Id="rId624" Type="http://schemas.microsoft.com/office/2011/relationships/people" Target="people.xml"/><Relationship Id="rId16" Type="http://schemas.openxmlformats.org/officeDocument/2006/relationships/hyperlink" Target="file:///C:\Users\dems1ce9\OneDrive%20-%20Nokia\3gpp\cn1\meetings\128-e-electronic-0221\docs\C1-210526.zip" TargetMode="External"/><Relationship Id="rId221" Type="http://schemas.openxmlformats.org/officeDocument/2006/relationships/hyperlink" Target="file:///C:\Users\dems1ce9\OneDrive%20-%20Nokia\3gpp\cn1\meetings\128-e-electronic-0221\docs\C1-211041.zip" TargetMode="External"/><Relationship Id="rId263" Type="http://schemas.openxmlformats.org/officeDocument/2006/relationships/hyperlink" Target="file:///C:\Users\dems1ce9\OneDrive%20-%20Nokia\3gpp\cn1\meetings\128-e-electronic-0221\docs\new\C1-210663.zip" TargetMode="External"/><Relationship Id="rId319" Type="http://schemas.openxmlformats.org/officeDocument/2006/relationships/hyperlink" Target="file:///C:\Users\dems1ce9\OneDrive%20-%20Nokia\3gpp\cn1\meetings\128-e-electronic-0221\docs\C1-210930.zip" TargetMode="External"/><Relationship Id="rId470" Type="http://schemas.openxmlformats.org/officeDocument/2006/relationships/hyperlink" Target="file:///C:\Users\dems1ce9\OneDrive%20-%20Nokia\3gpp\cn1\meetings\128-e-electronic-0221\docs\new\C1-211046.zip" TargetMode="External"/><Relationship Id="rId526" Type="http://schemas.openxmlformats.org/officeDocument/2006/relationships/hyperlink" Target="file:///C:\Users\dems1ce9\OneDrive%20-%20Nokia\3gpp\cn1\meetings\128-e-electronic-0221\docs\C1-210955.zip" TargetMode="External"/><Relationship Id="rId58" Type="http://schemas.openxmlformats.org/officeDocument/2006/relationships/hyperlink" Target="file:///C:\Users\dems1ce9\OneDrive%20-%20Nokia\3gpp\cn1\meetings\128-e-electronic-0221\docs\new\C1-210571.zip" TargetMode="External"/><Relationship Id="rId123" Type="http://schemas.openxmlformats.org/officeDocument/2006/relationships/hyperlink" Target="file:///C:\Users\dems1ce9\OneDrive%20-%20Nokia\3gpp\cn1\meetings\128-e-electronic-0221\docs\new\C1-211015.zip" TargetMode="External"/><Relationship Id="rId330" Type="http://schemas.openxmlformats.org/officeDocument/2006/relationships/hyperlink" Target="file:///C:\Users\dems1ce9\OneDrive%20-%20Nokia\3gpp\cn1\meetings\128-e-electronic-0221\docs\C1-210961.zip" TargetMode="External"/><Relationship Id="rId568" Type="http://schemas.openxmlformats.org/officeDocument/2006/relationships/hyperlink" Target="file:///C:\Users\dems1ce9\OneDrive%20-%20Nokia\3gpp\cn1\meetings\128-e-electronic-0221\docs\new\C1-211148.zip" TargetMode="External"/><Relationship Id="rId165" Type="http://schemas.openxmlformats.org/officeDocument/2006/relationships/hyperlink" Target="file:///C:\Users\dems1ce9\OneDrive%20-%20Nokia\3gpp\cn1\meetings\128-e-electronic-0221\docs\C1-211056.zip" TargetMode="External"/><Relationship Id="rId372" Type="http://schemas.openxmlformats.org/officeDocument/2006/relationships/hyperlink" Target="file:///C:\Users\dems1ce9\OneDrive%20-%20Nokia\3gpp\cn1\meetings\128-e-electronic-0221\docs\C1-210748.zip" TargetMode="External"/><Relationship Id="rId428" Type="http://schemas.openxmlformats.org/officeDocument/2006/relationships/hyperlink" Target="file:///C:\Users\dems1ce9\OneDrive%20-%20Nokia\3gpp\cn1\meetings\128-e-electronic-0221\docs\C1-211008.zip" TargetMode="External"/><Relationship Id="rId232" Type="http://schemas.openxmlformats.org/officeDocument/2006/relationships/hyperlink" Target="file:///C:\Users\dems1ce9\OneDrive%20-%20Nokia\3gpp\cn1\meetings\128-e-electronic-0221\docs\new\C1-211149.zip" TargetMode="External"/><Relationship Id="rId274" Type="http://schemas.openxmlformats.org/officeDocument/2006/relationships/hyperlink" Target="file:///C:\Users\dems1ce9\OneDrive%20-%20Nokia\3gpp\cn1\meetings\128-e-electronic-0221\docs\C1-210709.zip" TargetMode="External"/><Relationship Id="rId481" Type="http://schemas.openxmlformats.org/officeDocument/2006/relationships/hyperlink" Target="file:///C:\Users\dems1ce9\OneDrive%20-%20Nokia\3gpp\cn1\meetings\128-e-electronic-0221\docs\new\C1-210950.zip" TargetMode="External"/><Relationship Id="rId27" Type="http://schemas.openxmlformats.org/officeDocument/2006/relationships/hyperlink" Target="file:///C:\Users\dems1ce9\OneDrive%20-%20Nokia\3gpp\cn1\meetings\128-e-electronic-0221\docs\C1-210520.zip" TargetMode="External"/><Relationship Id="rId69" Type="http://schemas.openxmlformats.org/officeDocument/2006/relationships/hyperlink" Target="file:///C:\Users\dems1ce9\OneDrive%20-%20Nokia\3gpp\cn1\meetings\128-e-electronic-0221\docs\C1-210555.zip" TargetMode="External"/><Relationship Id="rId134" Type="http://schemas.openxmlformats.org/officeDocument/2006/relationships/hyperlink" Target="file:///C:\Users\dems1ce9\OneDrive%20-%20Nokia\3gpp\cn1\meetings\128-e-electronic-0221\docs\new\C1-211145.zip" TargetMode="External"/><Relationship Id="rId537" Type="http://schemas.openxmlformats.org/officeDocument/2006/relationships/hyperlink" Target="file:///C:\Users\dems1ce9\OneDrive%20-%20Nokia\3gpp\cn1\meetings\128-e-electronic-0221\docs\C1-210775.zip" TargetMode="External"/><Relationship Id="rId579" Type="http://schemas.openxmlformats.org/officeDocument/2006/relationships/hyperlink" Target="file:///C:\Users\dems1ce9\OneDrive%20-%20Nokia\3gpp\cn1\meetings\128-e-electronic-0221\docs\C1-210512.zip" TargetMode="External"/><Relationship Id="rId80" Type="http://schemas.openxmlformats.org/officeDocument/2006/relationships/hyperlink" Target="file:///C:\Users\dems1ce9\OneDrive%20-%20Nokia\3gpp\cn1\meetings\128-e-electronic-0221\docs\C1-210566.zip" TargetMode="External"/><Relationship Id="rId176" Type="http://schemas.openxmlformats.org/officeDocument/2006/relationships/hyperlink" Target="file:///C:\Users\dems1ce9\OneDrive%20-%20Nokia\3gpp\cn1\meetings\128-e-electronic-0221\docs\C1-210869.zip" TargetMode="External"/><Relationship Id="rId341" Type="http://schemas.openxmlformats.org/officeDocument/2006/relationships/hyperlink" Target="file:///C:\Users\dems1ce9\OneDrive%20-%20Nokia\3gpp\cn1\meetings\128-e-electronic-0221\docs\C1-210980.zip" TargetMode="External"/><Relationship Id="rId383" Type="http://schemas.openxmlformats.org/officeDocument/2006/relationships/hyperlink" Target="file:///C:\Users\dems1ce9\OneDrive%20-%20Nokia\3gpp\cn1\meetings\128-e-electronic-0221\docs\C1-210785.zip" TargetMode="External"/><Relationship Id="rId439" Type="http://schemas.openxmlformats.org/officeDocument/2006/relationships/hyperlink" Target="file:///C:\Users\dems1ce9\OneDrive%20-%20Nokia\3gpp\cn1\meetings\128-e-electronic-0221\docs\C1-211068.zip" TargetMode="External"/><Relationship Id="rId590" Type="http://schemas.openxmlformats.org/officeDocument/2006/relationships/hyperlink" Target="file:///C:\Users\dems1ce9\OneDrive%20-%20Nokia\3gpp\cn1\meetings\128-e-electronic-0221\docs\C1-210750.zip" TargetMode="External"/><Relationship Id="rId604" Type="http://schemas.openxmlformats.org/officeDocument/2006/relationships/hyperlink" Target="file:///C:\Users\dems1ce9\OneDrive%20-%20Nokia\3gpp\cn1\meetings\128-e-electronic-0221\docs\C1-210582.zip" TargetMode="External"/><Relationship Id="rId201" Type="http://schemas.openxmlformats.org/officeDocument/2006/relationships/hyperlink" Target="file:///C:\Users\dems1ce9\OneDrive%20-%20Nokia\3gpp\cn1\meetings\128-e-electronic-0221\docs\C1-210714.zip" TargetMode="External"/><Relationship Id="rId222" Type="http://schemas.openxmlformats.org/officeDocument/2006/relationships/hyperlink" Target="file:///C:\Users\dems1ce9\OneDrive%20-%20Nokia\3gpp\cn1\meetings\128-e-electronic-0221\docs\new\C1-210791.zip" TargetMode="External"/><Relationship Id="rId243" Type="http://schemas.openxmlformats.org/officeDocument/2006/relationships/hyperlink" Target="file:///C:\Users\dems1ce9\OneDrive%20-%20Nokia\3gpp\cn1\meetings\128-e-electronic-0221\docs\C1-210774.zip" TargetMode="External"/><Relationship Id="rId264" Type="http://schemas.openxmlformats.org/officeDocument/2006/relationships/hyperlink" Target="file:///C:\Users\dems1ce9\OneDrive%20-%20Nokia\3gpp\cn1\meetings\128-e-electronic-0221\docs\new\C1-210664.zip" TargetMode="External"/><Relationship Id="rId285" Type="http://schemas.openxmlformats.org/officeDocument/2006/relationships/hyperlink" Target="file:///C:\Users\dems1ce9\OneDrive%20-%20Nokia\3gpp\cn1\meetings\128-e-electronic-0221\docs\C1-210733.zip" TargetMode="External"/><Relationship Id="rId450" Type="http://schemas.openxmlformats.org/officeDocument/2006/relationships/hyperlink" Target="file:///C:\Users\dems1ce9\OneDrive%20-%20Nokia\3gpp\cn1\meetings\128-e-electronic-0221\docs\new\C1-211096.zip" TargetMode="External"/><Relationship Id="rId471" Type="http://schemas.openxmlformats.org/officeDocument/2006/relationships/hyperlink" Target="file:///C:\Users\dems1ce9\OneDrive%20-%20Nokia\3gpp\cn1\meetings\128-e-electronic-0221\docs\new\C1-211051.zip" TargetMode="External"/><Relationship Id="rId506" Type="http://schemas.openxmlformats.org/officeDocument/2006/relationships/hyperlink" Target="file:///C:\Users\dems1ce9\OneDrive%20-%20Nokia\3gpp\cn1\meetings\128-e-electronic-0221\docs\new\C1-211130.zip" TargetMode="External"/><Relationship Id="rId17" Type="http://schemas.openxmlformats.org/officeDocument/2006/relationships/hyperlink" Target="file:///C:\Users\dems1ce9\OneDrive%20-%20Nokia\3gpp\cn1\meetings\128-e-electronic-0221\docs\C1-210527.zip" TargetMode="External"/><Relationship Id="rId38" Type="http://schemas.openxmlformats.org/officeDocument/2006/relationships/hyperlink" Target="file:///C:\Users\dems1ce9\OneDrive%20-%20Nokia\3gpp\cn1\meetings\128-e-electronic-0221\docs\new\C1-211113.zip" TargetMode="External"/><Relationship Id="rId59" Type="http://schemas.openxmlformats.org/officeDocument/2006/relationships/hyperlink" Target="file:///C:\Users\dems1ce9\OneDrive%20-%20Nokia\3gpp\cn1\meetings\128-e-electronic-0221\docs\new\C1-210572.zip" TargetMode="External"/><Relationship Id="rId103" Type="http://schemas.openxmlformats.org/officeDocument/2006/relationships/hyperlink" Target="file:///C:\Users\dems1ce9\OneDrive%20-%20Nokia\3gpp\cn1\meetings\128-e-electronic-0221\docs\C1-210889.zip" TargetMode="External"/><Relationship Id="rId124" Type="http://schemas.openxmlformats.org/officeDocument/2006/relationships/hyperlink" Target="file:///C:\Users\dems1ce9\OneDrive%20-%20Nokia\3gpp\cn1\meetings\128-e-electronic-0221\docs\C1-211044.zip" TargetMode="External"/><Relationship Id="rId310" Type="http://schemas.openxmlformats.org/officeDocument/2006/relationships/hyperlink" Target="file:///C:\Users\dems1ce9\OneDrive%20-%20Nokia\3gpp\cn1\meetings\128-e-electronic-0221\docs\C1-210852.zip" TargetMode="External"/><Relationship Id="rId492" Type="http://schemas.openxmlformats.org/officeDocument/2006/relationships/hyperlink" Target="file:///C:\Users\dems1ce9\OneDrive%20-%20Nokia\3gpp\cn1\meetings\128-e-electronic-0221\docs\C1-210946.zip" TargetMode="External"/><Relationship Id="rId527" Type="http://schemas.openxmlformats.org/officeDocument/2006/relationships/hyperlink" Target="file:///C:\Users\dems1ce9\OneDrive%20-%20Nokia\3gpp\cn1\meetings\128-e-electronic-0221\docs\C1-210960.zip" TargetMode="External"/><Relationship Id="rId548" Type="http://schemas.openxmlformats.org/officeDocument/2006/relationships/hyperlink" Target="file:///C:\Users\dems1ce9\OneDrive%20-%20Nokia\3gpp\cn1\meetings\128-e-electronic-0221\docs\new\C1-210630.zip" TargetMode="External"/><Relationship Id="rId569" Type="http://schemas.openxmlformats.org/officeDocument/2006/relationships/hyperlink" Target="file:///C:\Users\dems1ce9\OneDrive%20-%20Nokia\3gpp\cn1\meetings\128-e-electronic-0221\docs\new\C1-210621.zip" TargetMode="External"/><Relationship Id="rId70" Type="http://schemas.openxmlformats.org/officeDocument/2006/relationships/hyperlink" Target="file:///C:\Users\dems1ce9\OneDrive%20-%20Nokia\3gpp\cn1\meetings\128-e-electronic-0221\docs\C1-210556.zip" TargetMode="External"/><Relationship Id="rId91" Type="http://schemas.openxmlformats.org/officeDocument/2006/relationships/hyperlink" Target="file:///C:\Users\dems1ce9\OneDrive%20-%20Nokia\3gpp\cn1\meetings\128-e-electronic-0221\docs\new\C1-211118.zip" TargetMode="External"/><Relationship Id="rId145" Type="http://schemas.openxmlformats.org/officeDocument/2006/relationships/hyperlink" Target="file:///C:\Users\dems1ce9\OneDrive%20-%20Nokia\3gpp\cn1\meetings\128-e-electronic-0221\docs\C1-210929.zip" TargetMode="External"/><Relationship Id="rId166" Type="http://schemas.openxmlformats.org/officeDocument/2006/relationships/hyperlink" Target="file:///C:\Users\dems1ce9\OneDrive%20-%20Nokia\3gpp\cn1\meetings\128-e-electronic-0221\docs\C1-211057.zip" TargetMode="External"/><Relationship Id="rId187" Type="http://schemas.openxmlformats.org/officeDocument/2006/relationships/hyperlink" Target="file:///C:\Users\dems1ce9\OneDrive%20-%20Nokia\3gpp\cn1\meetings\128-e-electronic-0221\docs\C1-211045.zip" TargetMode="External"/><Relationship Id="rId331" Type="http://schemas.openxmlformats.org/officeDocument/2006/relationships/hyperlink" Target="file:///C:\Users\dems1ce9\OneDrive%20-%20Nokia\3gpp\cn1\meetings\128-e-electronic-0221\docs\C1-210962.zip" TargetMode="External"/><Relationship Id="rId352" Type="http://schemas.openxmlformats.org/officeDocument/2006/relationships/hyperlink" Target="file:///C:\Users\dems1ce9\OneDrive%20-%20Nokia\3gpp\cn1\meetings\128-e-electronic-0221\docs\C1-211001.zip" TargetMode="External"/><Relationship Id="rId373" Type="http://schemas.openxmlformats.org/officeDocument/2006/relationships/hyperlink" Target="file:///C:\Users\dems1ce9\OneDrive%20-%20Nokia\3gpp\cn1\meetings\128-e-electronic-0221\docs\C1-210965.zip" TargetMode="External"/><Relationship Id="rId394" Type="http://schemas.openxmlformats.org/officeDocument/2006/relationships/hyperlink" Target="file:///C:\Users\dems1ce9\OneDrive%20-%20Nokia\3gpp\cn1\meetings\128-e-electronic-0221\docs\C1-211116.zip" TargetMode="External"/><Relationship Id="rId408" Type="http://schemas.openxmlformats.org/officeDocument/2006/relationships/hyperlink" Target="file:///C:\Users\dems1ce9\OneDrive%20-%20Nokia\3gpp\cn1\meetings\128-e-electronic-0221\docs\C1-210821.zip" TargetMode="External"/><Relationship Id="rId429" Type="http://schemas.openxmlformats.org/officeDocument/2006/relationships/hyperlink" Target="file:///C:\Users\dems1ce9\OneDrive%20-%20Nokia\3gpp\cn1\meetings\128-e-electronic-0221\docs\C1-210874.zip" TargetMode="External"/><Relationship Id="rId580" Type="http://schemas.openxmlformats.org/officeDocument/2006/relationships/hyperlink" Target="file:///C:\Users\dems1ce9\OneDrive%20-%20Nokia\3gpp\cn1\meetings\128-e-electronic-0221\docs\C1-210659.zip" TargetMode="External"/><Relationship Id="rId615" Type="http://schemas.openxmlformats.org/officeDocument/2006/relationships/hyperlink" Target="file:///C:\Users\dems1ce9\OneDrive%20-%20Nokia\3gpp\cn1\meetings\128-e-electronic-0221\docs\C1-210900.zip" TargetMode="External"/><Relationship Id="rId1" Type="http://schemas.openxmlformats.org/officeDocument/2006/relationships/customXml" Target="../customXml/item1.xml"/><Relationship Id="rId212" Type="http://schemas.openxmlformats.org/officeDocument/2006/relationships/hyperlink" Target="file:///C:\Users\dems1ce9\OneDrive%20-%20Nokia\3gpp\cn1\meetings\128-e-electronic-0221\docs\C1-210741.zip" TargetMode="External"/><Relationship Id="rId233" Type="http://schemas.openxmlformats.org/officeDocument/2006/relationships/hyperlink" Target="file:///C:\Users\dems1ce9\OneDrive%20-%20Nokia\3gpp\cn1\meetings\128-e-electronic-0221\docs\C1-211092.zip" TargetMode="External"/><Relationship Id="rId254" Type="http://schemas.openxmlformats.org/officeDocument/2006/relationships/hyperlink" Target="file:///C:\Users\dems1ce9\OneDrive%20-%20Nokia\3gpp\cn1\meetings\128-e-electronic-0221\docs\new\C1-210813.zip" TargetMode="External"/><Relationship Id="rId440" Type="http://schemas.openxmlformats.org/officeDocument/2006/relationships/hyperlink" Target="file:///C:\Users\dems1ce9\OneDrive%20-%20Nokia\3gpp\cn1\meetings\128-e-electronic-0221\docs\new\C1-211083.zip" TargetMode="External"/><Relationship Id="rId28" Type="http://schemas.openxmlformats.org/officeDocument/2006/relationships/hyperlink" Target="file:///C:\Users\dems1ce9\OneDrive%20-%20Nokia\3gpp\cn1\meetings\128-e-electronic-0221\docs\C1-210900.zip" TargetMode="External"/><Relationship Id="rId49" Type="http://schemas.openxmlformats.org/officeDocument/2006/relationships/hyperlink" Target="file:///C:\Users\dems1ce9\OneDrive%20-%20Nokia\3gpp\cn1\meetings\128-e-electronic-0221\docs\C1-210540.zip" TargetMode="External"/><Relationship Id="rId114" Type="http://schemas.openxmlformats.org/officeDocument/2006/relationships/hyperlink" Target="file:///C:\Users\dems1ce9\OneDrive%20-%20Nokia\3gpp\cn1\meetings\128-e-electronic-0221\docs\C1-210592.zip" TargetMode="External"/><Relationship Id="rId275" Type="http://schemas.openxmlformats.org/officeDocument/2006/relationships/hyperlink" Target="file:///C:\Users\dems1ce9\OneDrive%20-%20Nokia\3gpp\cn1\meetings\128-e-electronic-0221\docs\C1-210710.zip" TargetMode="External"/><Relationship Id="rId296" Type="http://schemas.openxmlformats.org/officeDocument/2006/relationships/hyperlink" Target="file:///C:\Users\dems1ce9\OneDrive%20-%20Nokia\3gpp\cn1\meetings\128-e-electronic-0221\docs\C1-210828.zip" TargetMode="External"/><Relationship Id="rId300" Type="http://schemas.openxmlformats.org/officeDocument/2006/relationships/hyperlink" Target="file:///C:\Users\dems1ce9\OneDrive%20-%20Nokia\3gpp\cn1\meetings\128-e-electronic-0221\docs\C1-210832.zip" TargetMode="External"/><Relationship Id="rId461" Type="http://schemas.openxmlformats.org/officeDocument/2006/relationships/hyperlink" Target="file:///C:\Users\dems1ce9\OneDrive%20-%20Nokia\3gpp\cn1\meetings\128-e-electronic-0221\docs\C1-211061.zip" TargetMode="External"/><Relationship Id="rId482" Type="http://schemas.openxmlformats.org/officeDocument/2006/relationships/hyperlink" Target="file:///C:\Users\dems1ce9\OneDrive%20-%20Nokia\3gpp\cn1\meetings\128-e-electronic-0221\docs\C1-210850.zip" TargetMode="External"/><Relationship Id="rId517" Type="http://schemas.openxmlformats.org/officeDocument/2006/relationships/hyperlink" Target="file:///C:\Users\dems1ce9\OneDrive%20-%20Nokia\3gpp\cn1\meetings\128-e-electronic-0221\docs\new\C1-210796.zip" TargetMode="External"/><Relationship Id="rId538" Type="http://schemas.openxmlformats.org/officeDocument/2006/relationships/hyperlink" Target="file:///C:\Users\dems1ce9\OneDrive%20-%20Nokia\3gpp\cn1\meetings\128-e-electronic-0221\docs\C1-210506.zip" TargetMode="External"/><Relationship Id="rId559" Type="http://schemas.openxmlformats.org/officeDocument/2006/relationships/hyperlink" Target="file:///C:\Users\dems1ce9\OneDrive%20-%20Nokia\3gpp\cn1\meetings\128-e-electronic-0221\docs\C1-210760.zip" TargetMode="External"/><Relationship Id="rId60" Type="http://schemas.openxmlformats.org/officeDocument/2006/relationships/hyperlink" Target="file:///C:\Users\dems1ce9\OneDrive%20-%20Nokia\3gpp\cn1\meetings\128-e-electronic-0221\docs\new\C1-210573.zip" TargetMode="External"/><Relationship Id="rId81" Type="http://schemas.openxmlformats.org/officeDocument/2006/relationships/hyperlink" Target="file:///C:\Users\dems1ce9\OneDrive%20-%20Nokia\3gpp\cn1\meetings\128-e-electronic-0221\docs\C1-210892.zip" TargetMode="External"/><Relationship Id="rId135" Type="http://schemas.openxmlformats.org/officeDocument/2006/relationships/hyperlink" Target="file:///C:\Users\dems1ce9\OneDrive%20-%20Nokia\3gpp\cn1\meetings\128-e-electronic-0221\docs\new\C1-211146.zip" TargetMode="External"/><Relationship Id="rId156" Type="http://schemas.openxmlformats.org/officeDocument/2006/relationships/hyperlink" Target="file:///C:\Users\dems1ce9\OneDrive%20-%20Nokia\3gpp\cn1\meetings\128-e-electronic-0221\docs\C1-210716.zip" TargetMode="External"/><Relationship Id="rId177" Type="http://schemas.openxmlformats.org/officeDocument/2006/relationships/hyperlink" Target="file:///C:\Users\dems1ce9\OneDrive%20-%20Nokia\3gpp\cn1\meetings\128-e-electronic-0221\docs\C1-210871.zip" TargetMode="External"/><Relationship Id="rId198" Type="http://schemas.openxmlformats.org/officeDocument/2006/relationships/hyperlink" Target="file:///C:\Users\dems1ce9\OneDrive%20-%20Nokia\3gpp\cn1\meetings\128-e-electronic-0221\docs\C1-211010.zip" TargetMode="External"/><Relationship Id="rId321" Type="http://schemas.openxmlformats.org/officeDocument/2006/relationships/hyperlink" Target="file:///C:\Users\dems1ce9\OneDrive%20-%20Nokia\3gpp\cn1\meetings\128-e-electronic-0221\docs\C1-210933.zip" TargetMode="External"/><Relationship Id="rId342" Type="http://schemas.openxmlformats.org/officeDocument/2006/relationships/hyperlink" Target="file:///C:\Users\dems1ce9\OneDrive%20-%20Nokia\3gpp\cn1\meetings\128-e-electronic-0221\docs\C1-210981.zip" TargetMode="External"/><Relationship Id="rId363" Type="http://schemas.openxmlformats.org/officeDocument/2006/relationships/hyperlink" Target="file:///C:\Users\dems1ce9\OneDrive%20-%20Nokia\3gpp\cn1\meetings\128-e-electronic-0221\docs\C1-211106.zip" TargetMode="External"/><Relationship Id="rId384" Type="http://schemas.openxmlformats.org/officeDocument/2006/relationships/hyperlink" Target="file:///C:\Users\dems1ce9\OneDrive%20-%20Nokia\3gpp\cn1\meetings\128-e-electronic-0221\docs\C1-210787.zip" TargetMode="External"/><Relationship Id="rId419" Type="http://schemas.openxmlformats.org/officeDocument/2006/relationships/hyperlink" Target="file:///C:\Users\dems1ce9\OneDrive%20-%20Nokia\3gpp\cn1\meetings\128-e-electronic-0221\docs\C1-210996.zip" TargetMode="External"/><Relationship Id="rId570" Type="http://schemas.openxmlformats.org/officeDocument/2006/relationships/hyperlink" Target="file:///C:\Users\dems1ce9\OneDrive%20-%20Nokia\3gpp\cn1\meetings\128-e-electronic-0221\docs\C1-210692.zip" TargetMode="External"/><Relationship Id="rId591" Type="http://schemas.openxmlformats.org/officeDocument/2006/relationships/hyperlink" Target="file:///C:\Users\dems1ce9\OneDrive%20-%20Nokia\3gpp\cn1\meetings\128-e-electronic-0221\docs\C1-210751.zip" TargetMode="External"/><Relationship Id="rId605" Type="http://schemas.openxmlformats.org/officeDocument/2006/relationships/hyperlink" Target="file:///C:\Users\dems1ce9\OneDrive%20-%20Nokia\3gpp\cn1\meetings\128-e-electronic-0221\docs\C1-210583.zip" TargetMode="External"/><Relationship Id="rId202" Type="http://schemas.openxmlformats.org/officeDocument/2006/relationships/hyperlink" Target="file:///C:\Users\dems1ce9\OneDrive%20-%20Nokia\3gpp\cn1\meetings\128-e-electronic-0221\docs\C1-210620.zip" TargetMode="External"/><Relationship Id="rId223" Type="http://schemas.openxmlformats.org/officeDocument/2006/relationships/hyperlink" Target="file:///C:\Users\dems1ce9\OneDrive%20-%20Nokia\3gpp\cn1\meetings\128-e-electronic-0221\docs\new\C1-210792.zip" TargetMode="External"/><Relationship Id="rId244" Type="http://schemas.openxmlformats.org/officeDocument/2006/relationships/hyperlink" Target="file:///C:\Users\dems1ce9\OneDrive%20-%20Nokia\3gpp\cn1\meetings\128-e-electronic-0221\docs\new\C1-210798.zip" TargetMode="External"/><Relationship Id="rId430" Type="http://schemas.openxmlformats.org/officeDocument/2006/relationships/hyperlink" Target="file:///C:\Users\dems1ce9\OneDrive%20-%20Nokia\3gpp\cn1\meetings\128-e-electronic-0221\docs\new\C1-211031.zip" TargetMode="External"/><Relationship Id="rId18" Type="http://schemas.openxmlformats.org/officeDocument/2006/relationships/hyperlink" Target="file:///C:\Users\dems1ce9\OneDrive%20-%20Nokia\3gpp\cn1\meetings\128-e-electronic-0221\docs\C1-210529.zip" TargetMode="External"/><Relationship Id="rId39" Type="http://schemas.openxmlformats.org/officeDocument/2006/relationships/hyperlink" Target="file:///C:\Users\dems1ce9\OneDrive%20-%20Nokia\3gpp\cn1\meetings\128-e-electronic-0221\docs\C1-210532.zip" TargetMode="External"/><Relationship Id="rId265" Type="http://schemas.openxmlformats.org/officeDocument/2006/relationships/hyperlink" Target="file:///C:\Users\dems1ce9\OneDrive%20-%20Nokia\3gpp\cn1\meetings\128-e-electronic-0221\docs\new\C1-210666.zip" TargetMode="External"/><Relationship Id="rId286" Type="http://schemas.openxmlformats.org/officeDocument/2006/relationships/hyperlink" Target="file:///C:\Users\dems1ce9\OneDrive%20-%20Nokia\3gpp\cn1\meetings\128-e-electronic-0221\docs\C1-210734.zip" TargetMode="External"/><Relationship Id="rId451" Type="http://schemas.openxmlformats.org/officeDocument/2006/relationships/hyperlink" Target="file:///C:\Users\dems1ce9\OneDrive%20-%20Nokia\3gpp\cn1\meetings\128-e-electronic-0221\docs\C1-210777.zip" TargetMode="External"/><Relationship Id="rId472" Type="http://schemas.openxmlformats.org/officeDocument/2006/relationships/hyperlink" Target="file:///C:\Users\dems1ce9\OneDrive%20-%20Nokia\3gpp\cn1\meetings\128-e-electronic-0221\docs\new\C1-211053.zip" TargetMode="External"/><Relationship Id="rId493" Type="http://schemas.openxmlformats.org/officeDocument/2006/relationships/hyperlink" Target="file:///C:\Users\dems1ce9\OneDrive%20-%20Nokia\3gpp\cn1\meetings\128-e-electronic-0221\docs\C1-210947.zip" TargetMode="External"/><Relationship Id="rId507" Type="http://schemas.openxmlformats.org/officeDocument/2006/relationships/hyperlink" Target="file:///C:\Users\dems1ce9\OneDrive%20-%20Nokia\3gpp\cn1\meetings\128-e-electronic-0221\docs\C1-210616.zip" TargetMode="External"/><Relationship Id="rId528" Type="http://schemas.openxmlformats.org/officeDocument/2006/relationships/hyperlink" Target="file:///C:\Users\dems1ce9\OneDrive%20-%20Nokia\3gpp\cn1\meetings\128-e-electronic-0221\docs\C1-210971.zip" TargetMode="External"/><Relationship Id="rId549" Type="http://schemas.openxmlformats.org/officeDocument/2006/relationships/hyperlink" Target="file:///C:\Users\dems1ce9\OneDrive%20-%20Nokia\3gpp\cn1\meetings\128-e-electronic-0221\docs\new\C1-210633.zip" TargetMode="External"/><Relationship Id="rId50" Type="http://schemas.openxmlformats.org/officeDocument/2006/relationships/hyperlink" Target="file:///C:\Users\dems1ce9\OneDrive%20-%20Nokia\3gpp\cn1\meetings\128-e-electronic-0221\docs\C1-210541.zip" TargetMode="External"/><Relationship Id="rId104" Type="http://schemas.openxmlformats.org/officeDocument/2006/relationships/hyperlink" Target="file:///C:\Users\dems1ce9\OneDrive%20-%20Nokia\3gpp\cn1\meetings\128-e-electronic-0221\docs\C1-210890.zip" TargetMode="External"/><Relationship Id="rId125" Type="http://schemas.openxmlformats.org/officeDocument/2006/relationships/hyperlink" Target="file:///C:\Users\dems1ce9\OneDrive%20-%20Nokia\3gpp\cn1\meetings\128-e-electronic-0221\docs\C1-211070.zip" TargetMode="External"/><Relationship Id="rId146" Type="http://schemas.openxmlformats.org/officeDocument/2006/relationships/hyperlink" Target="file:///C:\Users\dems1ce9\OneDrive%20-%20Nokia\3gpp\cn1\meetings\128-e-electronic-0221\docs\C1-211038.zip" TargetMode="External"/><Relationship Id="rId167" Type="http://schemas.openxmlformats.org/officeDocument/2006/relationships/hyperlink" Target="file:///C:\Users\dems1ce9\OneDrive%20-%20Nokia\3gpp\cn1\meetings\128-e-electronic-0221\docs\C1-211090.zip" TargetMode="External"/><Relationship Id="rId188" Type="http://schemas.openxmlformats.org/officeDocument/2006/relationships/hyperlink" Target="file:///C:\Users\dems1ce9\OneDrive%20-%20Nokia\3gpp\cn1\meetings\128-e-electronic-0221\docs\new\C1-211012.zip" TargetMode="External"/><Relationship Id="rId311" Type="http://schemas.openxmlformats.org/officeDocument/2006/relationships/hyperlink" Target="file:///C:\Users\dems1ce9\OneDrive%20-%20Nokia\3gpp\cn1\meetings\128-e-electronic-0221\docs\C1-210854.zip" TargetMode="External"/><Relationship Id="rId332" Type="http://schemas.openxmlformats.org/officeDocument/2006/relationships/hyperlink" Target="file:///C:\Users\dems1ce9\OneDrive%20-%20Nokia\3gpp\cn1\meetings\128-e-electronic-0221\docs\C1-210963.zip" TargetMode="External"/><Relationship Id="rId353" Type="http://schemas.openxmlformats.org/officeDocument/2006/relationships/hyperlink" Target="file:///C:\Users\dems1ce9\OneDrive%20-%20Nokia\3gpp\cn1\meetings\128-e-electronic-0221\docs\C1-211002.zip" TargetMode="External"/><Relationship Id="rId374" Type="http://schemas.openxmlformats.org/officeDocument/2006/relationships/hyperlink" Target="file:///C:\Users\dems1ce9\OneDrive%20-%20Nokia\3gpp\cn1\meetings\128-e-electronic-0221\docs\C1-210966.zip" TargetMode="External"/><Relationship Id="rId395" Type="http://schemas.openxmlformats.org/officeDocument/2006/relationships/hyperlink" Target="file:///C:\Users\dems1ce9\OneDrive%20-%20Nokia\3gpp\cn1\meetings\128-e-electronic-0221\docs\C1-210588.zip" TargetMode="External"/><Relationship Id="rId409" Type="http://schemas.openxmlformats.org/officeDocument/2006/relationships/hyperlink" Target="file:///C:\Users\dems1ce9\OneDrive%20-%20Nokia\3gpp\cn1\meetings\128-e-electronic-0221\docs\C1-210835.zip" TargetMode="External"/><Relationship Id="rId560" Type="http://schemas.openxmlformats.org/officeDocument/2006/relationships/hyperlink" Target="file:///C:\Users\dems1ce9\OneDrive%20-%20Nokia\3gpp\cn1\meetings\128-e-electronic-0221\docs\C1-210761.zip" TargetMode="External"/><Relationship Id="rId581" Type="http://schemas.openxmlformats.org/officeDocument/2006/relationships/hyperlink" Target="file:///C:\Users\etxjaxl\OneDrive%20-%20Ericsson%20AB\Documents\All%20Files\Standards\3GPP\Meetings\2101Elbonia\CT1\Docs\C1-210262.zip" TargetMode="External"/><Relationship Id="rId71" Type="http://schemas.openxmlformats.org/officeDocument/2006/relationships/hyperlink" Target="file:///C:\Users\dems1ce9\OneDrive%20-%20Nokia\3gpp\cn1\meetings\128-e-electronic-0221\docs\C1-210557.zip" TargetMode="External"/><Relationship Id="rId92" Type="http://schemas.openxmlformats.org/officeDocument/2006/relationships/hyperlink" Target="file:///C:\Users\dems1ce9\OneDrive%20-%20Nokia\3gpp\cn1\meetings\128-e-electronic-0221\docs\C1-210567.zip" TargetMode="External"/><Relationship Id="rId213" Type="http://schemas.openxmlformats.org/officeDocument/2006/relationships/hyperlink" Target="file:///C:\Users\dems1ce9\OneDrive%20-%20Nokia\3gpp\cn1\meetings\128-e-electronic-0221\docs\C1-210744.zip" TargetMode="External"/><Relationship Id="rId234" Type="http://schemas.openxmlformats.org/officeDocument/2006/relationships/hyperlink" Target="file:///C:\Users\dems1ce9\OneDrive%20-%20Nokia\3gpp\cn1\meetings\128-e-electronic-0221\docs\C1-211093.zip" TargetMode="External"/><Relationship Id="rId420" Type="http://schemas.openxmlformats.org/officeDocument/2006/relationships/hyperlink" Target="file:///C:\Users\dems1ce9\OneDrive%20-%20Nokia\3gpp\cn1\meetings\128-e-electronic-0221\docs\new\C1-210618.zip" TargetMode="External"/><Relationship Id="rId616" Type="http://schemas.openxmlformats.org/officeDocument/2006/relationships/hyperlink" Target="file:///C:\Users\dems1ce9\OneDrive%20-%20Nokia\3gpp\cn1\meetings\128-e-electronic-0221\docs\C1-211052.zip" TargetMode="External"/><Relationship Id="rId2" Type="http://schemas.openxmlformats.org/officeDocument/2006/relationships/numbering" Target="numbering.xml"/><Relationship Id="rId29" Type="http://schemas.openxmlformats.org/officeDocument/2006/relationships/hyperlink" Target="file:///C:\Users\dems1ce9\OneDrive%20-%20Nokia\3gpp\cn1\meetings\128-e-electronic-0221\docs\C1-210521.zip" TargetMode="External"/><Relationship Id="rId255" Type="http://schemas.openxmlformats.org/officeDocument/2006/relationships/hyperlink" Target="file:///C:\Users\dems1ce9\OneDrive%20-%20Nokia\3gpp\cn1\meetings\128-e-electronic-0221\docs\new\C1-210814.zip" TargetMode="External"/><Relationship Id="rId276" Type="http://schemas.openxmlformats.org/officeDocument/2006/relationships/hyperlink" Target="file:///C:\Users\dems1ce9\OneDrive%20-%20Nokia\3gpp\cn1\meetings\128-e-electronic-0221\docs\C1-210711.zip" TargetMode="External"/><Relationship Id="rId297" Type="http://schemas.openxmlformats.org/officeDocument/2006/relationships/hyperlink" Target="file:///C:\Users\dems1ce9\OneDrive%20-%20Nokia\3gpp\cn1\meetings\128-e-electronic-0221\docs\C1-210829.zip" TargetMode="External"/><Relationship Id="rId441" Type="http://schemas.openxmlformats.org/officeDocument/2006/relationships/hyperlink" Target="file:///C:\Users\dems1ce9\OneDrive%20-%20Nokia\3gpp\cn1\meetings\128-e-electronic-0221\docs\C1-210730.zip" TargetMode="External"/><Relationship Id="rId462" Type="http://schemas.openxmlformats.org/officeDocument/2006/relationships/hyperlink" Target="file:///C:\Users\dems1ce9\OneDrive%20-%20Nokia\3gpp\cn1\meetings\128-e-electronic-0221\docs\new\C1-210673.zip" TargetMode="External"/><Relationship Id="rId483" Type="http://schemas.openxmlformats.org/officeDocument/2006/relationships/hyperlink" Target="file:///C:\Users\dems1ce9\OneDrive%20-%20Nokia\3gpp\cn1\meetings\128-e-electronic-0221\docs\C1-210885.zip" TargetMode="External"/><Relationship Id="rId518" Type="http://schemas.openxmlformats.org/officeDocument/2006/relationships/hyperlink" Target="file:///C:\Users\dems1ce9\OneDrive%20-%20Nokia\3gpp\cn1\meetings\128-e-electronic-0221\docs\new\C1-210797.zip" TargetMode="External"/><Relationship Id="rId539" Type="http://schemas.openxmlformats.org/officeDocument/2006/relationships/hyperlink" Target="file:///C:\Users\dems1ce9\OneDrive%20-%20Nokia\3gpp\cn1\meetings\128-e-electronic-0221\docs\C1-210597.zip" TargetMode="External"/><Relationship Id="rId40" Type="http://schemas.openxmlformats.org/officeDocument/2006/relationships/hyperlink" Target="file:///C:\Users\dems1ce9\OneDrive%20-%20Nokia\3gpp\cn1\meetings\128-e-electronic-0221\docs\C1-211045.zip" TargetMode="External"/><Relationship Id="rId115" Type="http://schemas.openxmlformats.org/officeDocument/2006/relationships/hyperlink" Target="file:///C:\Users\dems1ce9\OneDrive%20-%20Nokia\3gpp\cn1\meetings\128-e-electronic-0221\docs\C1-210593.zip" TargetMode="External"/><Relationship Id="rId136" Type="http://schemas.openxmlformats.org/officeDocument/2006/relationships/hyperlink" Target="file:///C:\Users\dems1ce9\OneDrive%20-%20Nokia\3gpp\cn1\meetings\128-e-electronic-0221\docs\C1-211020.zip" TargetMode="External"/><Relationship Id="rId157" Type="http://schemas.openxmlformats.org/officeDocument/2006/relationships/hyperlink" Target="file:///C:\Users\dems1ce9\OneDrive%20-%20Nokia\3gpp\cn1\meetings\128-e-electronic-0221\docs\C1-210643.zip" TargetMode="External"/><Relationship Id="rId178" Type="http://schemas.openxmlformats.org/officeDocument/2006/relationships/hyperlink" Target="file:///C:\Users\dems1ce9\OneDrive%20-%20Nokia\3gpp\cn1\meetings\128-e-electronic-0221\docs\C1-210876.zip" TargetMode="External"/><Relationship Id="rId301" Type="http://schemas.openxmlformats.org/officeDocument/2006/relationships/hyperlink" Target="file:///C:\Users\dems1ce9\OneDrive%20-%20Nokia\3gpp\cn1\meetings\128-e-electronic-0221\docs\C1-210833.zip" TargetMode="External"/><Relationship Id="rId322" Type="http://schemas.openxmlformats.org/officeDocument/2006/relationships/hyperlink" Target="file:///C:\Users\dems1ce9\OneDrive%20-%20Nokia\3gpp\cn1\meetings\128-e-electronic-0221\docs\C1-210934.zip" TargetMode="External"/><Relationship Id="rId343" Type="http://schemas.openxmlformats.org/officeDocument/2006/relationships/hyperlink" Target="file:///C:\Users\dems1ce9\OneDrive%20-%20Nokia\3gpp\cn1\meetings\128-e-electronic-0221\docs\C1-210982.zip" TargetMode="External"/><Relationship Id="rId364" Type="http://schemas.openxmlformats.org/officeDocument/2006/relationships/hyperlink" Target="file:///C:\Users\dems1ce9\OneDrive%20-%20Nokia\3gpp\cn1\meetings\128-e-electronic-0221\docs\C1-211108.zip" TargetMode="External"/><Relationship Id="rId550" Type="http://schemas.openxmlformats.org/officeDocument/2006/relationships/hyperlink" Target="file:///C:\Users\dems1ce9\OneDrive%20-%20Nokia\3gpp\cn1\meetings\128-e-electronic-0221\docs\C1-210686.zip" TargetMode="External"/><Relationship Id="rId61" Type="http://schemas.openxmlformats.org/officeDocument/2006/relationships/hyperlink" Target="file:///C:\Users\dems1ce9\OneDrive%20-%20Nokia\3gpp\cn1\meetings\128-e-electronic-0221\docs\new\C1-210574.zip" TargetMode="External"/><Relationship Id="rId82" Type="http://schemas.openxmlformats.org/officeDocument/2006/relationships/hyperlink" Target="file:///C:\Users\dems1ce9\OneDrive%20-%20Nokia\3gpp\cn1\meetings\128-e-electronic-0221\docs\C1-210893.zip" TargetMode="External"/><Relationship Id="rId199" Type="http://schemas.openxmlformats.org/officeDocument/2006/relationships/hyperlink" Target="file:///C:\Users\dems1ce9\OneDrive%20-%20Nokia\3gpp\cn1\meetings\128-e-electronic-0221\docs\C1-210619.zip" TargetMode="External"/><Relationship Id="rId203" Type="http://schemas.openxmlformats.org/officeDocument/2006/relationships/hyperlink" Target="file:///C:\Users\dems1ce9\OneDrive%20-%20Nokia\3gpp\cn1\meetings\128-e-electronic-0221\docs\new\C1-210629.zip" TargetMode="External"/><Relationship Id="rId385" Type="http://schemas.openxmlformats.org/officeDocument/2006/relationships/hyperlink" Target="file:///C:\Users\dems1ce9\OneDrive%20-%20Nokia\3gpp\cn1\meetings\128-e-electronic-0221\docs\C1-210788.zip" TargetMode="External"/><Relationship Id="rId571" Type="http://schemas.openxmlformats.org/officeDocument/2006/relationships/hyperlink" Target="file:///C:\Users\dems1ce9\OneDrive%20-%20Nokia\3gpp\cn1\meetings\128-e-electronic-0221\docs\C1-210693.zip" TargetMode="External"/><Relationship Id="rId592" Type="http://schemas.openxmlformats.org/officeDocument/2006/relationships/hyperlink" Target="file:///C:\Users\etxjaxl\OneDrive%20-%20Ericsson%20AB\Documents\All%20Files\Standards\3GPP\Meetings\2101Elbonia\CT1\Docs\C1-210251.zip" TargetMode="External"/><Relationship Id="rId606" Type="http://schemas.openxmlformats.org/officeDocument/2006/relationships/hyperlink" Target="file:///C:\Users\dems1ce9\OneDrive%20-%20Nokia\3gpp\cn1\meetings\128-e-electronic-0221\docs\C1-210587.zip" TargetMode="External"/><Relationship Id="rId19" Type="http://schemas.openxmlformats.org/officeDocument/2006/relationships/hyperlink" Target="file:///C:\Users\dems1ce9\OneDrive%20-%20Nokia\3gpp\cn1\meetings\128-e-electronic-0221\docs\C1-210530.zip" TargetMode="External"/><Relationship Id="rId224" Type="http://schemas.openxmlformats.org/officeDocument/2006/relationships/hyperlink" Target="file:///C:\Users\dems1ce9\OneDrive%20-%20Nokia\3gpp\cn1\meetings\128-e-electronic-0221\docs\new\C1-210802.zip" TargetMode="External"/><Relationship Id="rId245" Type="http://schemas.openxmlformats.org/officeDocument/2006/relationships/hyperlink" Target="file:///C:\Users\dems1ce9\OneDrive%20-%20Nokia\3gpp\cn1\meetings\128-e-electronic-0221\docs\new\C1-210803.zip" TargetMode="External"/><Relationship Id="rId266" Type="http://schemas.openxmlformats.org/officeDocument/2006/relationships/hyperlink" Target="file:///C:\Users\dems1ce9\OneDrive%20-%20Nokia\3gpp\cn1\meetings\128-e-electronic-0221\docs\new\C1-210667.zip" TargetMode="External"/><Relationship Id="rId287" Type="http://schemas.openxmlformats.org/officeDocument/2006/relationships/hyperlink" Target="file:///C:\Users\dems1ce9\OneDrive%20-%20Nokia\3gpp\cn1\meetings\128-e-electronic-0221\docs\C1-210735.zip" TargetMode="External"/><Relationship Id="rId410" Type="http://schemas.openxmlformats.org/officeDocument/2006/relationships/hyperlink" Target="file:///C:\Users\dems1ce9\OneDrive%20-%20Nokia\3gpp\cn1\meetings\128-e-electronic-0221\docs\C1-210864.zip" TargetMode="External"/><Relationship Id="rId431" Type="http://schemas.openxmlformats.org/officeDocument/2006/relationships/hyperlink" Target="file:///C:\Users\dems1ce9\OneDrive%20-%20Nokia\3gpp\cn1\meetings\128-e-electronic-0221\docs\C1-211064.zip" TargetMode="External"/><Relationship Id="rId452" Type="http://schemas.openxmlformats.org/officeDocument/2006/relationships/hyperlink" Target="file:///C:\Users\dems1ce9\OneDrive%20-%20Nokia\3gpp\cn1\meetings\128-e-electronic-0221\docs\C1-210778.zip" TargetMode="External"/><Relationship Id="rId473" Type="http://schemas.openxmlformats.org/officeDocument/2006/relationships/hyperlink" Target="file:///C:\Users\dems1ce9\OneDrive%20-%20Nokia\3gpp\cn1\meetings\128-e-electronic-0221\docs\C1-210724.zip" TargetMode="External"/><Relationship Id="rId494" Type="http://schemas.openxmlformats.org/officeDocument/2006/relationships/hyperlink" Target="file:///C:\Users\dems1ce9\OneDrive%20-%20Nokia\3gpp\cn1\meetings\128-e-electronic-0221\docs\new\C1-211076.zip" TargetMode="External"/><Relationship Id="rId508" Type="http://schemas.openxmlformats.org/officeDocument/2006/relationships/hyperlink" Target="file:///C:\Users\dems1ce9\OneDrive%20-%20Nokia\3gpp\cn1\meetings\128-e-electronic-0221\docs\C1-210631.zip" TargetMode="External"/><Relationship Id="rId529" Type="http://schemas.openxmlformats.org/officeDocument/2006/relationships/hyperlink" Target="file:///C:\Users\dems1ce9\OneDrive%20-%20Nokia\3gpp\cn1\meetings\128-e-electronic-0221\docs\C1-210978.zip" TargetMode="External"/><Relationship Id="rId30" Type="http://schemas.openxmlformats.org/officeDocument/2006/relationships/hyperlink" Target="file:///C:\Users\dems1ce9\OneDrive%20-%20Nokia\3gpp\cn1\meetings\128-e-electronic-0221\docs\C1-210522.zip" TargetMode="External"/><Relationship Id="rId105" Type="http://schemas.openxmlformats.org/officeDocument/2006/relationships/hyperlink" Target="file:///C:\Users\dems1ce9\OneDrive%20-%20Nokia\3gpp\cn1\meetings\128-e-electronic-0221\docs\C1-210912.zip" TargetMode="External"/><Relationship Id="rId126" Type="http://schemas.openxmlformats.org/officeDocument/2006/relationships/hyperlink" Target="file:///C:\Users\dems1ce9\OneDrive%20-%20Nokia\3gpp\cn1\meetings\128-e-electronic-0221\docs\C1-210685.zip" TargetMode="External"/><Relationship Id="rId147" Type="http://schemas.openxmlformats.org/officeDocument/2006/relationships/hyperlink" Target="file:///C:\Users\dems1ce9\OneDrive%20-%20Nokia\3gpp\cn1\meetings\128-e-electronic-0221\docs\C1-211039.zip" TargetMode="External"/><Relationship Id="rId168" Type="http://schemas.openxmlformats.org/officeDocument/2006/relationships/hyperlink" Target="file:///C:\Users\dems1ce9\OneDrive%20-%20Nokia\3gpp\cn1\meetings\128-e-electronic-0221\docs\new\C1-210507.zip" TargetMode="External"/><Relationship Id="rId312" Type="http://schemas.openxmlformats.org/officeDocument/2006/relationships/hyperlink" Target="file:///C:\Users\dems1ce9\OneDrive%20-%20Nokia\3gpp\cn1\meetings\128-e-electronic-0221\docs\C1-210856.zip" TargetMode="External"/><Relationship Id="rId333" Type="http://schemas.openxmlformats.org/officeDocument/2006/relationships/hyperlink" Target="file:///C:\Users\dems1ce9\OneDrive%20-%20Nokia\3gpp\cn1\meetings\128-e-electronic-0221\docs\C1-210964.zip" TargetMode="External"/><Relationship Id="rId354" Type="http://schemas.openxmlformats.org/officeDocument/2006/relationships/hyperlink" Target="file:///C:\Users\dems1ce9\OneDrive%20-%20Nokia\3gpp\cn1\meetings\128-e-electronic-0221\docs\C1-211005.zip" TargetMode="External"/><Relationship Id="rId540" Type="http://schemas.openxmlformats.org/officeDocument/2006/relationships/hyperlink" Target="file:///C:\Users\dems1ce9\OneDrive%20-%20Nokia\3gpp\cn1\meetings\128-e-electronic-0221\docs\C1-210598.zip" TargetMode="External"/><Relationship Id="rId51" Type="http://schemas.openxmlformats.org/officeDocument/2006/relationships/hyperlink" Target="file:///C:\Users\dems1ce9\OneDrive%20-%20Nokia\3gpp\cn1\meetings\128-e-electronic-0221\docs\C1-210542.zip" TargetMode="External"/><Relationship Id="rId72" Type="http://schemas.openxmlformats.org/officeDocument/2006/relationships/hyperlink" Target="file:///C:\Users\dems1ce9\OneDrive%20-%20Nokia\3gpp\cn1\meetings\128-e-electronic-0221\docs\C1-210558.zip" TargetMode="External"/><Relationship Id="rId93" Type="http://schemas.openxmlformats.org/officeDocument/2006/relationships/hyperlink" Target="file:///C:\Users\dems1ce9\OneDrive%20-%20Nokia\3gpp\cn1\meetings\128-e-electronic-0221\docs\C1-210568.zip" TargetMode="External"/><Relationship Id="rId189" Type="http://schemas.openxmlformats.org/officeDocument/2006/relationships/hyperlink" Target="file:///C:\Users\dems1ce9\OneDrive%20-%20Nokia\3gpp\cn1\meetings\128-e-electronic-0221\docs\new\C1-211014.zip" TargetMode="External"/><Relationship Id="rId375" Type="http://schemas.openxmlformats.org/officeDocument/2006/relationships/hyperlink" Target="file:///C:\Users\dems1ce9\OneDrive%20-%20Nokia\3gpp\cn1\meetings\128-e-electronic-0221\docs\C1-210967.zip" TargetMode="External"/><Relationship Id="rId396" Type="http://schemas.openxmlformats.org/officeDocument/2006/relationships/hyperlink" Target="file:///C:\Users\dems1ce9\OneDrive%20-%20Nokia\3gpp\cn1\meetings\128-e-electronic-0221\docs\C1-210635.zip" TargetMode="External"/><Relationship Id="rId561" Type="http://schemas.openxmlformats.org/officeDocument/2006/relationships/hyperlink" Target="file:///C:\Users\dems1ce9\OneDrive%20-%20Nokia\3gpp\cn1\meetings\128-e-electronic-0221\docs\C1-210762.zip" TargetMode="External"/><Relationship Id="rId582" Type="http://schemas.openxmlformats.org/officeDocument/2006/relationships/hyperlink" Target="file:///C:\Users\etxjaxl\OneDrive%20-%20Ericsson%20AB\Documents\All%20Files\Standards\3GPP\Meetings\2101Elbonia\CT1\Docs\C1-210321.zip" TargetMode="External"/><Relationship Id="rId617" Type="http://schemas.openxmlformats.org/officeDocument/2006/relationships/hyperlink" Target="file:///C:\Users\dems1ce9\OneDrive%20-%20Nokia\3gpp\cn1\meetings\128-e-electronic-0221\docs\new\C1-211113.zip" TargetMode="External"/><Relationship Id="rId3" Type="http://schemas.openxmlformats.org/officeDocument/2006/relationships/styles" Target="styles.xml"/><Relationship Id="rId214" Type="http://schemas.openxmlformats.org/officeDocument/2006/relationships/hyperlink" Target="file:///C:\Users\dems1ce9\OneDrive%20-%20Nokia\3gpp\cn1\meetings\128-e-electronic-0221\docs\C1-210881.zip" TargetMode="External"/><Relationship Id="rId235" Type="http://schemas.openxmlformats.org/officeDocument/2006/relationships/hyperlink" Target="file:///C:\Users\dems1ce9\OneDrive%20-%20Nokia\3gpp\cn1\meetings\128-e-electronic-0221\docs\C1-211034.zip" TargetMode="External"/><Relationship Id="rId256" Type="http://schemas.openxmlformats.org/officeDocument/2006/relationships/hyperlink" Target="file:///C:\Users\dems1ce9\OneDrive%20-%20Nokia\3gpp\cn1\meetings\128-e-electronic-0221\docs\new\C1-210815.zip" TargetMode="External"/><Relationship Id="rId277" Type="http://schemas.openxmlformats.org/officeDocument/2006/relationships/hyperlink" Target="file:///C:\Users\dems1ce9\OneDrive%20-%20Nokia\3gpp\cn1\meetings\128-e-electronic-0221\docs\C1-210712.zip" TargetMode="External"/><Relationship Id="rId298" Type="http://schemas.openxmlformats.org/officeDocument/2006/relationships/hyperlink" Target="file:///C:\Users\dems1ce9\OneDrive%20-%20Nokia\3gpp\cn1\meetings\128-e-electronic-0221\docs\C1-210830.zip" TargetMode="External"/><Relationship Id="rId400" Type="http://schemas.openxmlformats.org/officeDocument/2006/relationships/hyperlink" Target="file:///C:\Users\dems1ce9\OneDrive%20-%20Nokia\3gpp\cn1\meetings\128-e-electronic-0221\docs\C1-210687.zip" TargetMode="External"/><Relationship Id="rId421" Type="http://schemas.openxmlformats.org/officeDocument/2006/relationships/hyperlink" Target="file:///C:\Users\dems1ce9\OneDrive%20-%20Nokia\3gpp\cn1\meetings\128-e-electronic-0221\docs\new\C1-210672.zip" TargetMode="External"/><Relationship Id="rId442" Type="http://schemas.openxmlformats.org/officeDocument/2006/relationships/hyperlink" Target="file:///C:\Users\dems1ce9\OneDrive%20-%20Nokia\3gpp\cn1\meetings\128-e-electronic-0221\docs\C1-210919.zip" TargetMode="External"/><Relationship Id="rId463" Type="http://schemas.openxmlformats.org/officeDocument/2006/relationships/hyperlink" Target="file:///C:\Users\dems1ce9\OneDrive%20-%20Nokia\3gpp\cn1\meetings\128-e-electronic-0221\docs\C1-210944.zip" TargetMode="External"/><Relationship Id="rId484" Type="http://schemas.openxmlformats.org/officeDocument/2006/relationships/hyperlink" Target="file:///C:\Users\dems1ce9\OneDrive%20-%20Nokia\3gpp\cn1\meetings\128-e-electronic-0221\docs\C1-210725.zip" TargetMode="External"/><Relationship Id="rId519" Type="http://schemas.openxmlformats.org/officeDocument/2006/relationships/hyperlink" Target="file:///C:\Users\dems1ce9\OneDrive%20-%20Nokia\3gpp\cn1\meetings\128-e-electronic-0221\docs\new\C1-210800.zip" TargetMode="External"/><Relationship Id="rId116" Type="http://schemas.openxmlformats.org/officeDocument/2006/relationships/hyperlink" Target="file:///C:\Users\dems1ce9\OneDrive%20-%20Nokia\3gpp\cn1\meetings\128-e-electronic-0221\docs\C1-210609.zip" TargetMode="External"/><Relationship Id="rId137" Type="http://schemas.openxmlformats.org/officeDocument/2006/relationships/hyperlink" Target="file:///C:\Users\dems1ce9\OneDrive%20-%20Nokia\3gpp\cn1\meetings\128-e-electronic-0221\docs\C1-211026.zip" TargetMode="External"/><Relationship Id="rId158" Type="http://schemas.openxmlformats.org/officeDocument/2006/relationships/hyperlink" Target="file:///C:\Users\dems1ce9\OneDrive%20-%20Nokia\3gpp\cn1\meetings\128-e-electronic-0221\docs\C1-210644.zip" TargetMode="External"/><Relationship Id="rId302" Type="http://schemas.openxmlformats.org/officeDocument/2006/relationships/hyperlink" Target="file:///C:\Users\dems1ce9\OneDrive%20-%20Nokia\3gpp\cn1\meetings\128-e-electronic-0221\docs\C1-210834.zip" TargetMode="External"/><Relationship Id="rId323" Type="http://schemas.openxmlformats.org/officeDocument/2006/relationships/hyperlink" Target="file:///C:\Users\dems1ce9\OneDrive%20-%20Nokia\3gpp\cn1\meetings\128-e-electronic-0221\docs\C1-210941.zip" TargetMode="External"/><Relationship Id="rId344" Type="http://schemas.openxmlformats.org/officeDocument/2006/relationships/hyperlink" Target="file:///C:\Users\dems1ce9\OneDrive%20-%20Nokia\3gpp\cn1\meetings\128-e-electronic-0221\docs\C1-210983.zip" TargetMode="External"/><Relationship Id="rId530" Type="http://schemas.openxmlformats.org/officeDocument/2006/relationships/hyperlink" Target="file:///C:\Users\dems1ce9\OneDrive%20-%20Nokia\3gpp\cn1\meetings\128-e-electronic-0221\docs\C1-210979.zip" TargetMode="External"/><Relationship Id="rId20" Type="http://schemas.openxmlformats.org/officeDocument/2006/relationships/hyperlink" Target="file:///C:\Users\dems1ce9\OneDrive%20-%20Nokia\3gpp\cn1\meetings\128-e-electronic-0221\docs\C1-210533.zip" TargetMode="External"/><Relationship Id="rId41" Type="http://schemas.openxmlformats.org/officeDocument/2006/relationships/hyperlink" Target="file:///C:\Users\dems1ce9\OneDrive%20-%20Nokia\3gpp\cn1\meetings\128-e-electronic-0221\docs\C1-211052.zip" TargetMode="External"/><Relationship Id="rId62" Type="http://schemas.openxmlformats.org/officeDocument/2006/relationships/hyperlink" Target="file:///C:\Users\dems1ce9\OneDrive%20-%20Nokia\3gpp\cn1\meetings\128-e-electronic-0221\docs\new\C1-210575.zip" TargetMode="External"/><Relationship Id="rId83" Type="http://schemas.openxmlformats.org/officeDocument/2006/relationships/hyperlink" Target="file:///C:\Users\dems1ce9\OneDrive%20-%20Nokia\3gpp\cn1\meetings\128-e-electronic-0221\docs\C1-210894.zip" TargetMode="External"/><Relationship Id="rId179" Type="http://schemas.openxmlformats.org/officeDocument/2006/relationships/hyperlink" Target="file:///C:\Users\dems1ce9\OneDrive%20-%20Nokia\3gpp\cn1\meetings\128-e-electronic-0221\docs\C1-210877.zip" TargetMode="External"/><Relationship Id="rId365" Type="http://schemas.openxmlformats.org/officeDocument/2006/relationships/hyperlink" Target="file:///C:\Users\dems1ce9\OneDrive%20-%20Nokia\3gpp\cn1\meetings\128-e-electronic-0221\docs\new\C1-211112.zip" TargetMode="External"/><Relationship Id="rId386" Type="http://schemas.openxmlformats.org/officeDocument/2006/relationships/hyperlink" Target="file:///C:\Users\dems1ce9\OneDrive%20-%20Nokia\3gpp\cn1\meetings\128-e-electronic-0221\docs\C1-210838.zip" TargetMode="External"/><Relationship Id="rId551" Type="http://schemas.openxmlformats.org/officeDocument/2006/relationships/hyperlink" Target="file:///C:\Users\dems1ce9\OneDrive%20-%20Nokia\3gpp\cn1\meetings\128-e-electronic-0221\docs\C1-210752.zip" TargetMode="External"/><Relationship Id="rId572" Type="http://schemas.openxmlformats.org/officeDocument/2006/relationships/hyperlink" Target="file:///C:\Users\dems1ce9\OneDrive%20-%20Nokia\3gpp\cn1\meetings\128-e-electronic-0221\docs\C1-210694.zip" TargetMode="External"/><Relationship Id="rId593" Type="http://schemas.openxmlformats.org/officeDocument/2006/relationships/hyperlink" Target="file:///C:\Users\etxjaxl\OneDrive%20-%20Ericsson%20AB\Documents\All%20Files\Standards\3GPP\Meetings\2101Elbonia\CT1\Docs\C1-210263.zip" TargetMode="External"/><Relationship Id="rId607" Type="http://schemas.openxmlformats.org/officeDocument/2006/relationships/hyperlink" Target="file:///C:\Users\dems1ce9\OneDrive%20-%20Nokia\3gpp\cn1\meetings\128-e-electronic-0221\docs\new\C1-210624.zip" TargetMode="External"/><Relationship Id="rId190" Type="http://schemas.openxmlformats.org/officeDocument/2006/relationships/hyperlink" Target="file:///C:\Users\dems1ce9\OneDrive%20-%20Nokia\3gpp\cn1\meetings\128-e-electronic-0221\docs\C1-210972.zip" TargetMode="External"/><Relationship Id="rId204" Type="http://schemas.openxmlformats.org/officeDocument/2006/relationships/hyperlink" Target="file:///C:\Users\dems1ce9\OneDrive%20-%20Nokia\3gpp\cn1\meetings\128-e-electronic-0221\docs\new\C1-210907.zip" TargetMode="External"/><Relationship Id="rId225" Type="http://schemas.openxmlformats.org/officeDocument/2006/relationships/hyperlink" Target="file:///C:\Users\dems1ce9\OneDrive%20-%20Nokia\3gpp\cn1\meetings\128-e-electronic-0221\docs\new\C1-210818.zip" TargetMode="External"/><Relationship Id="rId246" Type="http://schemas.openxmlformats.org/officeDocument/2006/relationships/hyperlink" Target="file:///C:\Users\dems1ce9\OneDrive%20-%20Nokia\3gpp\cn1\meetings\128-e-electronic-0221\docs\new\C1-210804.zip" TargetMode="External"/><Relationship Id="rId267" Type="http://schemas.openxmlformats.org/officeDocument/2006/relationships/hyperlink" Target="file:///C:\Users\dems1ce9\OneDrive%20-%20Nokia\3gpp\cn1\meetings\128-e-electronic-0221\docs\new\C1-210668.zip" TargetMode="External"/><Relationship Id="rId288" Type="http://schemas.openxmlformats.org/officeDocument/2006/relationships/hyperlink" Target="file:///C:\Users\dems1ce9\OneDrive%20-%20Nokia\3gpp\cn1\meetings\128-e-electronic-0221\docs\C1-210736.zip" TargetMode="External"/><Relationship Id="rId411" Type="http://schemas.openxmlformats.org/officeDocument/2006/relationships/hyperlink" Target="file:///C:\Users\dems1ce9\OneDrive%20-%20Nokia\3gpp\cn1\meetings\128-e-electronic-0221\docs\C1-210915.zip" TargetMode="External"/><Relationship Id="rId432" Type="http://schemas.openxmlformats.org/officeDocument/2006/relationships/hyperlink" Target="file:///C:\Users\dems1ce9\OneDrive%20-%20Nokia\3gpp\cn1\meetings\128-e-electronic-0221\docs\new\C1-211078.zip" TargetMode="External"/><Relationship Id="rId453" Type="http://schemas.openxmlformats.org/officeDocument/2006/relationships/hyperlink" Target="file:///C:\Users\dems1ce9\OneDrive%20-%20Nokia\3gpp\cn1\meetings\128-e-electronic-0221\docs\C1-210903.zip" TargetMode="External"/><Relationship Id="rId474" Type="http://schemas.openxmlformats.org/officeDocument/2006/relationships/hyperlink" Target="file:///C:\Users\dems1ce9\OneDrive%20-%20Nokia\3gpp\cn1\meetings\128-e-electronic-0221\docs\C1-210918.zip" TargetMode="External"/><Relationship Id="rId509" Type="http://schemas.openxmlformats.org/officeDocument/2006/relationships/hyperlink" Target="file:///C:\Users\dems1ce9\OneDrive%20-%20Nokia\3gpp\cn1\meetings\128-e-electronic-0221\docs\C1-210639.zip" TargetMode="External"/><Relationship Id="rId106" Type="http://schemas.openxmlformats.org/officeDocument/2006/relationships/hyperlink" Target="file:///C:\Users\dems1ce9\OneDrive%20-%20Nokia\3gpp\cn1\meetings\128-e-electronic-0221\docs\C1-210653.zip" TargetMode="External"/><Relationship Id="rId127" Type="http://schemas.openxmlformats.org/officeDocument/2006/relationships/hyperlink" Target="file:///C:\Users\dems1ce9\OneDrive%20-%20Nokia\3gpp\cn1\meetings\128-e-electronic-0221\docs\C1-210765.zip" TargetMode="External"/><Relationship Id="rId313" Type="http://schemas.openxmlformats.org/officeDocument/2006/relationships/hyperlink" Target="file:///C:\Users\dems1ce9\OneDrive%20-%20Nokia\3gpp\cn1\meetings\128-e-electronic-0221\docs\C1-210857.zip" TargetMode="External"/><Relationship Id="rId495" Type="http://schemas.openxmlformats.org/officeDocument/2006/relationships/hyperlink" Target="file:///C:\Users\dems1ce9\OneDrive%20-%20Nokia\3gpp\cn1\meetings\128-e-electronic-0221\docs\C1-210727.zip" TargetMode="External"/><Relationship Id="rId10" Type="http://schemas.openxmlformats.org/officeDocument/2006/relationships/hyperlink" Target="file:///C:\Users\dems1ce9\OneDrive%20-%20Nokia\3gpp\cn1\meetings\128-e-electronic-0221\docs\C1-210658.zip" TargetMode="External"/><Relationship Id="rId31" Type="http://schemas.openxmlformats.org/officeDocument/2006/relationships/hyperlink" Target="file:///C:\Users\dems1ce9\OneDrive%20-%20Nokia\3gpp\cn1\meetings\128-e-electronic-0221\docs\C1-210523.zip" TargetMode="External"/><Relationship Id="rId52" Type="http://schemas.openxmlformats.org/officeDocument/2006/relationships/hyperlink" Target="file:///C:\Users\dems1ce9\OneDrive%20-%20Nokia\3gpp\cn1\meetings\128-e-electronic-0221\docs\C1-210543.zip" TargetMode="External"/><Relationship Id="rId73" Type="http://schemas.openxmlformats.org/officeDocument/2006/relationships/hyperlink" Target="file:///C:\Users\dems1ce9\OneDrive%20-%20Nokia\3gpp\cn1\meetings\128-e-electronic-0221\docs\C1-210559.zip" TargetMode="External"/><Relationship Id="rId94" Type="http://schemas.openxmlformats.org/officeDocument/2006/relationships/hyperlink" Target="file:///C:\Users\dems1ce9\OneDrive%20-%20Nokia\3gpp\cn1\meetings\128-e-electronic-0221\docs\C1-210569.zip" TargetMode="External"/><Relationship Id="rId148" Type="http://schemas.openxmlformats.org/officeDocument/2006/relationships/hyperlink" Target="file:///C:\Users\dems1ce9\OneDrive%20-%20Nokia\3gpp\cn1\meetings\128-e-electronic-0221\docs\C1-210611.zip" TargetMode="External"/><Relationship Id="rId169" Type="http://schemas.openxmlformats.org/officeDocument/2006/relationships/hyperlink" Target="file:///C:\Users\dems1ce9\OneDrive%20-%20Nokia\3gpp\cn1\meetings\128-e-electronic-0221\docs\new\C1-210508.zip" TargetMode="External"/><Relationship Id="rId334" Type="http://schemas.openxmlformats.org/officeDocument/2006/relationships/hyperlink" Target="file:///C:\Users\dems1ce9\OneDrive%20-%20Nokia\3gpp\cn1\meetings\128-e-electronic-0221\docs\C1-210968.zip" TargetMode="External"/><Relationship Id="rId355" Type="http://schemas.openxmlformats.org/officeDocument/2006/relationships/hyperlink" Target="file:///C:\Users\dems1ce9\OneDrive%20-%20Nokia\3gpp\cn1\meetings\128-e-electronic-0221\docs\C1-211006.zip" TargetMode="External"/><Relationship Id="rId376" Type="http://schemas.openxmlformats.org/officeDocument/2006/relationships/hyperlink" Target="file:///C:\Users\dems1ce9\OneDrive%20-%20Nokia\3gpp\cn1\meetings\128-e-electronic-0221\docs\C1-211107.zip" TargetMode="External"/><Relationship Id="rId397" Type="http://schemas.openxmlformats.org/officeDocument/2006/relationships/hyperlink" Target="file:///C:\Users\dems1ce9\OneDrive%20-%20Nokia\3gpp\cn1\meetings\128-e-electronic-0221\docs\C1-210636.zip" TargetMode="External"/><Relationship Id="rId520" Type="http://schemas.openxmlformats.org/officeDocument/2006/relationships/hyperlink" Target="file:///C:\Users\dems1ce9\OneDrive%20-%20Nokia\3gpp\cn1\meetings\128-e-electronic-0221\docs\new\C1-210801.zip" TargetMode="External"/><Relationship Id="rId541" Type="http://schemas.openxmlformats.org/officeDocument/2006/relationships/hyperlink" Target="file:///C:\Users\dems1ce9\OneDrive%20-%20Nokia\3gpp\cn1\meetings\128-e-electronic-0221\docs\C1-210599.zip" TargetMode="External"/><Relationship Id="rId562" Type="http://schemas.openxmlformats.org/officeDocument/2006/relationships/hyperlink" Target="file:///C:\Users\dems1ce9\OneDrive%20-%20Nokia\3gpp\cn1\meetings\128-e-electronic-0221\docs\C1-210763.zip" TargetMode="External"/><Relationship Id="rId583" Type="http://schemas.openxmlformats.org/officeDocument/2006/relationships/hyperlink" Target="file:///C:\Users\dems1ce9\OneDrive%20-%20Nokia\3gpp\cn1\meetings\128-e-electronic-0221\docs\C1-210853.zip" TargetMode="External"/><Relationship Id="rId618" Type="http://schemas.openxmlformats.org/officeDocument/2006/relationships/hyperlink" Target="file:///C:\Users\dems1ce9\OneDrive%20-%20Nokia\3gpp\cn1\meetings\128-e-electronic-0221\docs\C1-210880.zip" TargetMode="External"/><Relationship Id="rId4" Type="http://schemas.openxmlformats.org/officeDocument/2006/relationships/settings" Target="settings.xml"/><Relationship Id="rId180" Type="http://schemas.openxmlformats.org/officeDocument/2006/relationships/hyperlink" Target="file:///C:\Users\dems1ce9\OneDrive%20-%20Nokia\3gpp\cn1\meetings\128-e-electronic-0221\docs\C1-210878.zip" TargetMode="External"/><Relationship Id="rId215" Type="http://schemas.openxmlformats.org/officeDocument/2006/relationships/hyperlink" Target="file:///C:\Users\dems1ce9\OneDrive%20-%20Nokia\3gpp\cn1\meetings\128-e-electronic-0221\docs\C1-210882.zip" TargetMode="External"/><Relationship Id="rId236" Type="http://schemas.openxmlformats.org/officeDocument/2006/relationships/hyperlink" Target="file:///C:\Users\dems1ce9\OneDrive%20-%20Nokia\3gpp\cn1\meetings\128-e-electronic-0221\docs\C1-211035.zip" TargetMode="External"/><Relationship Id="rId257" Type="http://schemas.openxmlformats.org/officeDocument/2006/relationships/hyperlink" Target="file:///C:\Users\dems1ce9\OneDrive%20-%20Nokia\3gpp\cn1\meetings\128-e-electronic-0221\docs\new\C1-210816.zip" TargetMode="External"/><Relationship Id="rId278" Type="http://schemas.openxmlformats.org/officeDocument/2006/relationships/hyperlink" Target="file:///C:\Users\dems1ce9\OneDrive%20-%20Nokia\3gpp\cn1\meetings\128-e-electronic-0221\docs\C1-210713.zip" TargetMode="External"/><Relationship Id="rId401" Type="http://schemas.openxmlformats.org/officeDocument/2006/relationships/hyperlink" Target="file:///C:\Users\dems1ce9\OneDrive%20-%20Nokia\3gpp\cn1\meetings\128-e-electronic-0221\docs\C1-210688.zip" TargetMode="External"/><Relationship Id="rId422" Type="http://schemas.openxmlformats.org/officeDocument/2006/relationships/hyperlink" Target="file:///C:\Users\dems1ce9\OneDrive%20-%20Nokia\3gpp\cn1\meetings\128-e-electronic-0221\docs\C1-210943.zip" TargetMode="External"/><Relationship Id="rId443" Type="http://schemas.openxmlformats.org/officeDocument/2006/relationships/hyperlink" Target="file:///C:\Users\dems1ce9\OneDrive%20-%20Nokia\3gpp\cn1\meetings\128-e-electronic-0221\docs\C1-211069.zip" TargetMode="External"/><Relationship Id="rId464" Type="http://schemas.openxmlformats.org/officeDocument/2006/relationships/hyperlink" Target="file:///C:\Users\dems1ce9\OneDrive%20-%20Nokia\3gpp\cn1\meetings\128-e-electronic-0221\docs\new\C1-210674.zip" TargetMode="External"/><Relationship Id="rId303" Type="http://schemas.openxmlformats.org/officeDocument/2006/relationships/hyperlink" Target="file:///C:\Users\dems1ce9\OneDrive%20-%20Nokia\3gpp\cn1\meetings\128-e-electronic-0221\docs\C1-210837.zip" TargetMode="External"/><Relationship Id="rId485" Type="http://schemas.openxmlformats.org/officeDocument/2006/relationships/hyperlink" Target="file:///C:\Users\dems1ce9\OneDrive%20-%20Nokia\3gpp\cn1\meetings\128-e-electronic-0221\docs\C1-211007.zip" TargetMode="External"/><Relationship Id="rId42" Type="http://schemas.openxmlformats.org/officeDocument/2006/relationships/hyperlink" Target="file:///C:\Users\dems1ce9\OneDrive%20-%20Nokia\3gpp\cn1\meetings\128-e-electronic-0221\docs\C1-210534.zip" TargetMode="External"/><Relationship Id="rId84" Type="http://schemas.openxmlformats.org/officeDocument/2006/relationships/hyperlink" Target="file:///C:\Users\dems1ce9\OneDrive%20-%20Nokia\3gpp\cn1\meetings\128-e-electronic-0221\docs\C1-210895.zip" TargetMode="External"/><Relationship Id="rId138" Type="http://schemas.openxmlformats.org/officeDocument/2006/relationships/hyperlink" Target="file:///C:\Users\dems1ce9\OneDrive%20-%20Nokia\3gpp\cn1\meetings\128-e-electronic-0221\docs\new\C1-210660.zip" TargetMode="External"/><Relationship Id="rId345" Type="http://schemas.openxmlformats.org/officeDocument/2006/relationships/hyperlink" Target="file:///C:\Users\dems1ce9\OneDrive%20-%20Nokia\3gpp\cn1\meetings\128-e-electronic-0221\docs\C1-210992.zip" TargetMode="External"/><Relationship Id="rId387" Type="http://schemas.openxmlformats.org/officeDocument/2006/relationships/hyperlink" Target="file:///C:\Users\dems1ce9\OneDrive%20-%20Nokia\3gpp\cn1\meetings\128-e-electronic-0221\docs\C1-210841.zip" TargetMode="External"/><Relationship Id="rId510" Type="http://schemas.openxmlformats.org/officeDocument/2006/relationships/hyperlink" Target="file:///C:\Users\dems1ce9\OneDrive%20-%20Nokia\3gpp\cn1\meetings\128-e-electronic-0221\docs\C1-210640.zip" TargetMode="External"/><Relationship Id="rId552" Type="http://schemas.openxmlformats.org/officeDocument/2006/relationships/hyperlink" Target="file:///C:\Users\dems1ce9\OneDrive%20-%20Nokia\3gpp\cn1\meetings\128-e-electronic-0221\docs\C1-210753.zip" TargetMode="External"/><Relationship Id="rId594" Type="http://schemas.openxmlformats.org/officeDocument/2006/relationships/hyperlink" Target="file:///C:\Users\dems1ce9\OneDrive%20-%20Nokia\3gpp\cn1\meetings\128-e-electronic-0221\docs\new\C1-210628.zip" TargetMode="External"/><Relationship Id="rId608" Type="http://schemas.openxmlformats.org/officeDocument/2006/relationships/hyperlink" Target="file:///C:\Users\dems1ce9\OneDrive%20-%20Nokia\3gpp\cn1\meetings\128-e-electronic-0221\docs\new\C1-210632.zip" TargetMode="External"/><Relationship Id="rId191" Type="http://schemas.openxmlformats.org/officeDocument/2006/relationships/hyperlink" Target="file:///C:\Users\dems1ce9\OneDrive%20-%20Nokia\3gpp\cn1\meetings\128-e-electronic-0221\docs\C1-210973.zip" TargetMode="External"/><Relationship Id="rId205" Type="http://schemas.openxmlformats.org/officeDocument/2006/relationships/hyperlink" Target="file:///C:\Users\dems1ce9\OneDrive%20-%20Nokia\3gpp\cn1\meetings\128-e-electronic-0221\docs\new\C1-210985.zip" TargetMode="External"/><Relationship Id="rId247" Type="http://schemas.openxmlformats.org/officeDocument/2006/relationships/hyperlink" Target="file:///C:\Users\dems1ce9\OneDrive%20-%20Nokia\3gpp\cn1\meetings\128-e-electronic-0221\docs\new\C1-210805.zip" TargetMode="External"/><Relationship Id="rId412" Type="http://schemas.openxmlformats.org/officeDocument/2006/relationships/hyperlink" Target="file:///C:\Users\dems1ce9\OneDrive%20-%20Nokia\3gpp\cn1\meetings\128-e-electronic-0221\docs\C1-210938.zip" TargetMode="External"/><Relationship Id="rId107" Type="http://schemas.openxmlformats.org/officeDocument/2006/relationships/hyperlink" Target="file:///C:\Users\dems1ce9\OneDrive%20-%20Nokia\3gpp\cn1\meetings\128-e-electronic-0221\docs\C1-210654.zip" TargetMode="External"/><Relationship Id="rId289" Type="http://schemas.openxmlformats.org/officeDocument/2006/relationships/hyperlink" Target="file:///C:\Users\dems1ce9\OneDrive%20-%20Nokia\3gpp\cn1\meetings\128-e-electronic-0221\docs\C1-210783.zip" TargetMode="External"/><Relationship Id="rId454" Type="http://schemas.openxmlformats.org/officeDocument/2006/relationships/hyperlink" Target="file:///C:\Users\dems1ce9\OneDrive%20-%20Nokia\3gpp\cn1\meetings\128-e-electronic-0221\docs\C1-210749.zip" TargetMode="External"/><Relationship Id="rId496" Type="http://schemas.openxmlformats.org/officeDocument/2006/relationships/hyperlink" Target="file:///C:\Users\dems1ce9\OneDrive%20-%20Nokia\3gpp\cn1\meetings\128-e-electronic-0221\docs\C1-211050.zip" TargetMode="External"/><Relationship Id="rId11" Type="http://schemas.openxmlformats.org/officeDocument/2006/relationships/hyperlink" Target="file:///C:\Users\dems1ce9\OneDrive%20-%20Nokia\3gpp\cn1\meetings\128-e-electronic-0221\docs\C1-210514.zip" TargetMode="External"/><Relationship Id="rId53" Type="http://schemas.openxmlformats.org/officeDocument/2006/relationships/hyperlink" Target="file:///C:\Users\dems1ce9\OneDrive%20-%20Nokia\3gpp\cn1\meetings\128-e-electronic-0221\docs\C1-210544.zip" TargetMode="External"/><Relationship Id="rId149" Type="http://schemas.openxmlformats.org/officeDocument/2006/relationships/hyperlink" Target="file:///C:\Users\dems1ce9\OneDrive%20-%20Nokia\3gpp\cn1\meetings\128-e-electronic-0221\docs\C1-210612.zip" TargetMode="External"/><Relationship Id="rId314" Type="http://schemas.openxmlformats.org/officeDocument/2006/relationships/hyperlink" Target="file:///C:\Users\dems1ce9\OneDrive%20-%20Nokia\3gpp\cn1\meetings\128-e-electronic-0221\docs\C1-210904.zip" TargetMode="External"/><Relationship Id="rId356" Type="http://schemas.openxmlformats.org/officeDocument/2006/relationships/hyperlink" Target="file:///C:\Users\dems1ce9\OneDrive%20-%20Nokia\3gpp\cn1\meetings\128-e-electronic-0221\docs\C1-211011.zip" TargetMode="External"/><Relationship Id="rId398" Type="http://schemas.openxmlformats.org/officeDocument/2006/relationships/hyperlink" Target="file:///C:\Users\dems1ce9\OneDrive%20-%20Nokia\3gpp\cn1\meetings\128-e-electronic-0221\docs\C1-210637.zip" TargetMode="External"/><Relationship Id="rId521" Type="http://schemas.openxmlformats.org/officeDocument/2006/relationships/hyperlink" Target="file:///C:\Users\dems1ce9\OneDrive%20-%20Nokia\3gpp\cn1\meetings\128-e-electronic-0221\docs\C1-210868.zip" TargetMode="External"/><Relationship Id="rId563" Type="http://schemas.openxmlformats.org/officeDocument/2006/relationships/hyperlink" Target="file:///C:\Users\dems1ce9\OneDrive%20-%20Nokia\3gpp\cn1\meetings\128-e-electronic-0221\docs\C1-210764.zip" TargetMode="External"/><Relationship Id="rId619" Type="http://schemas.openxmlformats.org/officeDocument/2006/relationships/hyperlink" Target="file:///C:\Users\dems1ce9\OneDrive%20-%20Nokia\3gpp\cn1\meetings\128-e-electronic-0221\docs\C1-211081.zip" TargetMode="External"/><Relationship Id="rId95" Type="http://schemas.openxmlformats.org/officeDocument/2006/relationships/hyperlink" Target="file:///C:\Users\dems1ce9\OneDrive%20-%20Nokia\3gpp\cn1\meetings\128-e-electronic-0221\docs\C1-210570.zip" TargetMode="External"/><Relationship Id="rId160" Type="http://schemas.openxmlformats.org/officeDocument/2006/relationships/hyperlink" Target="file:///C:\Users\dems1ce9\OneDrive%20-%20Nokia\3gpp\cn1\meetings\128-e-electronic-0221\docs\C1-210646.zip" TargetMode="External"/><Relationship Id="rId216" Type="http://schemas.openxmlformats.org/officeDocument/2006/relationships/hyperlink" Target="file:///C:\Users\dems1ce9\OneDrive%20-%20Nokia\3gpp\cn1\meetings\128-e-electronic-0221\docs\C1-210883.zip" TargetMode="External"/><Relationship Id="rId423" Type="http://schemas.openxmlformats.org/officeDocument/2006/relationships/hyperlink" Target="file:///C:\Users\dems1ce9\OneDrive%20-%20Nokia\3gpp\cn1\meetings\128-e-electronic-0221\docs\new\C1-211029.zip" TargetMode="External"/><Relationship Id="rId258" Type="http://schemas.openxmlformats.org/officeDocument/2006/relationships/hyperlink" Target="file:///C:\Users\dems1ce9\OneDrive%20-%20Nokia\3gpp\cn1\meetings\128-e-electronic-0221\docs\new\C1-210817.zip" TargetMode="External"/><Relationship Id="rId465" Type="http://schemas.openxmlformats.org/officeDocument/2006/relationships/hyperlink" Target="file:///C:\Users\dems1ce9\OneDrive%20-%20Nokia\3gpp\cn1\meetings\128-e-electronic-0221\docs\C1-210942.zip" TargetMode="External"/><Relationship Id="rId22" Type="http://schemas.openxmlformats.org/officeDocument/2006/relationships/hyperlink" Target="file:///C:\Users\dems1ce9\OneDrive%20-%20Nokia\3gpp\cn1\meetings\128-e-electronic-0221\docs\C1-210596.zip" TargetMode="External"/><Relationship Id="rId64" Type="http://schemas.openxmlformats.org/officeDocument/2006/relationships/hyperlink" Target="file:///C:\Users\dems1ce9\OneDrive%20-%20Nokia\3gpp\cn1\meetings\128-e-electronic-0221\docs\C1-210550.zip" TargetMode="External"/><Relationship Id="rId118" Type="http://schemas.openxmlformats.org/officeDocument/2006/relationships/hyperlink" Target="file:///C:\Users\dems1ce9\OneDrive%20-%20Nokia\3gpp\cn1\meetings\128-e-electronic-0221\docs\C1-210740.zip" TargetMode="External"/><Relationship Id="rId325" Type="http://schemas.openxmlformats.org/officeDocument/2006/relationships/hyperlink" Target="file:///C:\Users\dems1ce9\OneDrive%20-%20Nokia\3gpp\cn1\meetings\128-e-electronic-0221\docs\C1-210954.zip" TargetMode="External"/><Relationship Id="rId367" Type="http://schemas.openxmlformats.org/officeDocument/2006/relationships/hyperlink" Target="file:///C:\Users\dems1ce9\OneDrive%20-%20Nokia\3gpp\cn1\meetings\128-e-electronic-0221\docs\new\C1-211142.zip" TargetMode="External"/><Relationship Id="rId532" Type="http://schemas.openxmlformats.org/officeDocument/2006/relationships/hyperlink" Target="file:///C:\Users\dems1ce9\OneDrive%20-%20Nokia\3gpp\cn1\meetings\128-e-electronic-0221\docs\C1-211025.zip" TargetMode="External"/><Relationship Id="rId574" Type="http://schemas.openxmlformats.org/officeDocument/2006/relationships/hyperlink" Target="file:///C:\Users\dems1ce9\OneDrive%20-%20Nokia\3gpp\cn1\meetings\128-e-electronic-0221\docs\C1-210922.zip" TargetMode="External"/><Relationship Id="rId171" Type="http://schemas.openxmlformats.org/officeDocument/2006/relationships/hyperlink" Target="file:///C:\Users\dems1ce9\OneDrive%20-%20Nokia\3gpp\cn1\meetings\128-e-electronic-0221\docs\C1-210859.zip" TargetMode="External"/><Relationship Id="rId227" Type="http://schemas.openxmlformats.org/officeDocument/2006/relationships/hyperlink" Target="file:///C:\Users\dems1ce9\OneDrive%20-%20Nokia\3gpp\cn1\meetings\128-e-electronic-0221\docs\C1-210865.zip" TargetMode="External"/><Relationship Id="rId269" Type="http://schemas.openxmlformats.org/officeDocument/2006/relationships/hyperlink" Target="file:///C:\Users\dems1ce9\OneDrive%20-%20Nokia\3gpp\cn1\meetings\128-e-electronic-0221\docs\new\C1-210671.zip" TargetMode="External"/><Relationship Id="rId434" Type="http://schemas.openxmlformats.org/officeDocument/2006/relationships/hyperlink" Target="file:///C:\Users\dems1ce9\OneDrive%20-%20Nokia\3gpp\cn1\meetings\128-e-electronic-0221\docs\C1-210851.zip" TargetMode="External"/><Relationship Id="rId476" Type="http://schemas.openxmlformats.org/officeDocument/2006/relationships/hyperlink" Target="file:///C:\Users\dems1ce9\OneDrive%20-%20Nokia\3gpp\cn1\meetings\128-e-electronic-0221\docs\new\C1-210675.zip" TargetMode="External"/><Relationship Id="rId33" Type="http://schemas.openxmlformats.org/officeDocument/2006/relationships/hyperlink" Target="file:///C:\Users\dems1ce9\OneDrive%20-%20Nokia\3gpp\cn1\meetings\128-e-electronic-0221\docs\C1-210528.zip" TargetMode="External"/><Relationship Id="rId129" Type="http://schemas.openxmlformats.org/officeDocument/2006/relationships/hyperlink" Target="file:///C:\Users\dems1ce9\OneDrive%20-%20Nokia\3gpp\cn1\meetings\128-e-electronic-0221\docs\C1-210767.zip" TargetMode="External"/><Relationship Id="rId280" Type="http://schemas.openxmlformats.org/officeDocument/2006/relationships/hyperlink" Target="file:///C:\Users\dems1ce9\OneDrive%20-%20Nokia\3gpp\cn1\meetings\128-e-electronic-0221\docs\C1-210718.zip" TargetMode="External"/><Relationship Id="rId336" Type="http://schemas.openxmlformats.org/officeDocument/2006/relationships/hyperlink" Target="file:///C:\Users\dems1ce9\OneDrive%20-%20Nokia\3gpp\cn1\meetings\128-e-electronic-0221\docs\C1-210970.zip" TargetMode="External"/><Relationship Id="rId501" Type="http://schemas.openxmlformats.org/officeDocument/2006/relationships/hyperlink" Target="file:///C:\Users\dems1ce9\OneDrive%20-%20Nokia\3gpp\cn1\meetings\128-e-electronic-0221\docs\new\C1-211103.zip" TargetMode="External"/><Relationship Id="rId543" Type="http://schemas.openxmlformats.org/officeDocument/2006/relationships/hyperlink" Target="file:///C:\Users\dems1ce9\OneDrive%20-%20Nokia\3gpp\cn1\meetings\128-e-electronic-0221\docs\C1-210602.zip" TargetMode="External"/><Relationship Id="rId75" Type="http://schemas.openxmlformats.org/officeDocument/2006/relationships/hyperlink" Target="file:///C:\Users\dems1ce9\OneDrive%20-%20Nokia\3gpp\cn1\meetings\128-e-electronic-0221\docs\C1-210561.zip" TargetMode="External"/><Relationship Id="rId140" Type="http://schemas.openxmlformats.org/officeDocument/2006/relationships/hyperlink" Target="file:///C:\Users\dems1ce9\OneDrive%20-%20Nokia\3gpp\cn1\meetings\128-e-electronic-0221\docs\C1-210689.zip" TargetMode="External"/><Relationship Id="rId182" Type="http://schemas.openxmlformats.org/officeDocument/2006/relationships/hyperlink" Target="file:///C:\Users\dems1ce9\OneDrive%20-%20Nokia\3gpp\cn1\meetings\128-e-electronic-0221\docs\C1-211017.zip" TargetMode="External"/><Relationship Id="rId378" Type="http://schemas.openxmlformats.org/officeDocument/2006/relationships/hyperlink" Target="file:///C:\Users\dems1ce9\OneDrive%20-%20Nokia\3gpp\cn1\meetings\128-e-electronic-0221\docs\C1-211110.zip" TargetMode="External"/><Relationship Id="rId403" Type="http://schemas.openxmlformats.org/officeDocument/2006/relationships/hyperlink" Target="file:///C:\Users\dems1ce9\OneDrive%20-%20Nokia\3gpp\cn1\meetings\128-e-electronic-0221\docs\C1-210697.zip" TargetMode="External"/><Relationship Id="rId585" Type="http://schemas.openxmlformats.org/officeDocument/2006/relationships/hyperlink" Target="file:///C:\Users\dems1ce9\OneDrive%20-%20Nokia\3gpp\cn1\meetings\128-e-electronic-0221\docs\C1-210858.zip" TargetMode="External"/><Relationship Id="rId6" Type="http://schemas.openxmlformats.org/officeDocument/2006/relationships/footnotes" Target="footnotes.xml"/><Relationship Id="rId238" Type="http://schemas.openxmlformats.org/officeDocument/2006/relationships/hyperlink" Target="file:///C:\Users\dems1ce9\OneDrive%20-%20Nokia\3gpp\cn1\meetings\128-e-electronic-0221\docs\C1-211037.zip" TargetMode="External"/><Relationship Id="rId445" Type="http://schemas.openxmlformats.org/officeDocument/2006/relationships/hyperlink" Target="file:///C:\Users\dems1ce9\OneDrive%20-%20Nokia\3gpp\cn1\meetings\128-e-electronic-0221\docs\C1-210651.zip" TargetMode="External"/><Relationship Id="rId487" Type="http://schemas.openxmlformats.org/officeDocument/2006/relationships/hyperlink" Target="file:///C:\Users\dems1ce9\OneDrive%20-%20Nokia\3gpp\cn1\meetings\128-e-electronic-0221\docs\new\C1-210951.zip" TargetMode="External"/><Relationship Id="rId610" Type="http://schemas.openxmlformats.org/officeDocument/2006/relationships/hyperlink" Target="file:///C:\Users\dems1ce9\OneDrive%20-%20Nokia\3gpp\cn1\meetings\128-e-electronic-0221\docs\C1-210769.zip" TargetMode="External"/><Relationship Id="rId291" Type="http://schemas.openxmlformats.org/officeDocument/2006/relationships/hyperlink" Target="file:///C:\Users\dems1ce9\OneDrive%20-%20Nokia\3gpp\cn1\meetings\128-e-electronic-0221\docs\C1-210823.zip" TargetMode="External"/><Relationship Id="rId305" Type="http://schemas.openxmlformats.org/officeDocument/2006/relationships/hyperlink" Target="file:///C:\Users\dems1ce9\OneDrive%20-%20Nokia\3gpp\cn1\meetings\128-e-electronic-0221\docs\C1-210840.zip" TargetMode="External"/><Relationship Id="rId347" Type="http://schemas.openxmlformats.org/officeDocument/2006/relationships/hyperlink" Target="file:///C:\Users\dems1ce9\OneDrive%20-%20Nokia\3gpp\cn1\meetings\128-e-electronic-0221\docs\C1-210994.zip" TargetMode="External"/><Relationship Id="rId512" Type="http://schemas.openxmlformats.org/officeDocument/2006/relationships/hyperlink" Target="file:///C:\Users\dems1ce9\OneDrive%20-%20Nokia\3gpp\cn1\meetings\128-e-electronic-0221\docs\C1-210786.zip" TargetMode="External"/><Relationship Id="rId44" Type="http://schemas.openxmlformats.org/officeDocument/2006/relationships/hyperlink" Target="file:///C:\Users\dems1ce9\OneDrive%20-%20Nokia\3gpp\cn1\meetings\128-e-electronic-0221\docs\C1-210536.zip" TargetMode="External"/><Relationship Id="rId86" Type="http://schemas.openxmlformats.org/officeDocument/2006/relationships/hyperlink" Target="file:///C:\Users\dems1ce9\OneDrive%20-%20Nokia\3gpp\cn1\meetings\128-e-electronic-0221\docs\C1-210897.zip" TargetMode="External"/><Relationship Id="rId151" Type="http://schemas.openxmlformats.org/officeDocument/2006/relationships/hyperlink" Target="file:///C:\Users\dems1ce9\OneDrive%20-%20Nokia\3gpp\cn1\meetings\128-e-electronic-0221\docs\C1-210614.zip" TargetMode="External"/><Relationship Id="rId389" Type="http://schemas.openxmlformats.org/officeDocument/2006/relationships/hyperlink" Target="file:///C:\Users\dems1ce9\OneDrive%20-%20Nokia\3gpp\cn1\meetings\128-e-electronic-0221\docs\C1-210843.zip" TargetMode="External"/><Relationship Id="rId554" Type="http://schemas.openxmlformats.org/officeDocument/2006/relationships/hyperlink" Target="file:///C:\Users\dems1ce9\OneDrive%20-%20Nokia\3gpp\cn1\meetings\128-e-electronic-0221\docs\C1-210755.zip" TargetMode="External"/><Relationship Id="rId596" Type="http://schemas.openxmlformats.org/officeDocument/2006/relationships/hyperlink" Target="file:///C:\Users\dems1ce9\OneDrive%20-%20Nokia\3gpp\cn1\meetings\128-e-electronic-0221\docs\new\C1-210625.zip" TargetMode="External"/><Relationship Id="rId193" Type="http://schemas.openxmlformats.org/officeDocument/2006/relationships/hyperlink" Target="file:///C:\Users\dems1ce9\OneDrive%20-%20Nokia\3gpp\cn1\meetings\128-e-electronic-0221\docs\C1-210656.zip" TargetMode="External"/><Relationship Id="rId207" Type="http://schemas.openxmlformats.org/officeDocument/2006/relationships/hyperlink" Target="file:///C:\Users\dems1ce9\OneDrive%20-%20Nokia\3gpp\cn1\meetings\128-e-electronic-0221\docs\new\C1-210617.zip" TargetMode="External"/><Relationship Id="rId249" Type="http://schemas.openxmlformats.org/officeDocument/2006/relationships/hyperlink" Target="file:///C:\Users\dems1ce9\OneDrive%20-%20Nokia\3gpp\cn1\meetings\128-e-electronic-0221\docs\new\C1-210807.zip" TargetMode="External"/><Relationship Id="rId414" Type="http://schemas.openxmlformats.org/officeDocument/2006/relationships/hyperlink" Target="file:///C:\Users\dems1ce9\OneDrive%20-%20Nokia\3gpp\cn1\meetings\128-e-electronic-0221\docs\new\C1-211047.zip" TargetMode="External"/><Relationship Id="rId456" Type="http://schemas.openxmlformats.org/officeDocument/2006/relationships/hyperlink" Target="file:///C:\Users\dems1ce9\OneDrive%20-%20Nokia\3gpp\cn1\meetings\128-e-electronic-0221\docs\C1-210780.zip" TargetMode="External"/><Relationship Id="rId498" Type="http://schemas.openxmlformats.org/officeDocument/2006/relationships/hyperlink" Target="file:///C:\Users\dems1ce9\OneDrive%20-%20Nokia\3gpp\cn1\meetings\128-e-electronic-0221\docs\new\C1-211099.zip" TargetMode="External"/><Relationship Id="rId621" Type="http://schemas.openxmlformats.org/officeDocument/2006/relationships/footer" Target="footer1.xml"/><Relationship Id="rId13" Type="http://schemas.openxmlformats.org/officeDocument/2006/relationships/hyperlink" Target="file:///C:\Users\dems1ce9\OneDrive%20-%20Nokia\3gpp\cn1\meetings\128-e-electronic-0221\docs\C1-210518.zip" TargetMode="External"/><Relationship Id="rId109" Type="http://schemas.openxmlformats.org/officeDocument/2006/relationships/hyperlink" Target="file:///C:\Users\dems1ce9\OneDrive%20-%20Nokia\3gpp\cn1\meetings\128-e-electronic-0221\docs\C1-210987.zip" TargetMode="External"/><Relationship Id="rId260" Type="http://schemas.openxmlformats.org/officeDocument/2006/relationships/hyperlink" Target="file:///C:\Users\dems1ce9\OneDrive%20-%20Nokia\3gpp\cn1\meetings\128-e-electronic-0221\docs\C1-210615.zip" TargetMode="External"/><Relationship Id="rId316" Type="http://schemas.openxmlformats.org/officeDocument/2006/relationships/hyperlink" Target="file:///C:\Users\dems1ce9\OneDrive%20-%20Nokia\3gpp\cn1\meetings\128-e-electronic-0221\docs\C1-210923.zip" TargetMode="External"/><Relationship Id="rId523" Type="http://schemas.openxmlformats.org/officeDocument/2006/relationships/hyperlink" Target="file:///C:\Users\dems1ce9\OneDrive%20-%20Nokia\3gpp\cn1\meetings\128-e-electronic-0221\docs\new\C1-210911.zip" TargetMode="External"/><Relationship Id="rId55" Type="http://schemas.openxmlformats.org/officeDocument/2006/relationships/hyperlink" Target="file:///C:\Users\dems1ce9\OneDrive%20-%20Nokia\3gpp\cn1\meetings\128-e-electronic-0221\docs\C1-210546.zip" TargetMode="External"/><Relationship Id="rId97" Type="http://schemas.openxmlformats.org/officeDocument/2006/relationships/hyperlink" Target="file:///C:\Users\dems1ce9\OneDrive%20-%20Nokia\3gpp\cn1\meetings\128-e-electronic-0221\docs\new\C1-210579.zip" TargetMode="External"/><Relationship Id="rId120" Type="http://schemas.openxmlformats.org/officeDocument/2006/relationships/hyperlink" Target="file:///C:\Users\dems1ce9\OneDrive%20-%20Nokia\3gpp\cn1\meetings\128-e-electronic-0221\docs\C1-210926.zip" TargetMode="External"/><Relationship Id="rId358" Type="http://schemas.openxmlformats.org/officeDocument/2006/relationships/hyperlink" Target="file:///C:\Users\dems1ce9\OneDrive%20-%20Nokia\3gpp\cn1\meetings\128-e-electronic-0221\docs\C1-211074.zip" TargetMode="External"/><Relationship Id="rId565" Type="http://schemas.openxmlformats.org/officeDocument/2006/relationships/hyperlink" Target="file:///C:\Users\dems1ce9\OneDrive%20-%20Nokia\3gpp\cn1\meetings\128-e-electronic-0221\docs\C1-210886.zip" TargetMode="External"/><Relationship Id="rId162" Type="http://schemas.openxmlformats.org/officeDocument/2006/relationships/hyperlink" Target="file:///C:\Users\dems1ce9\OneDrive%20-%20Nokia\3gpp\cn1\meetings\128-e-electronic-0221\docs\C1-210648.zip" TargetMode="External"/><Relationship Id="rId218" Type="http://schemas.openxmlformats.org/officeDocument/2006/relationships/hyperlink" Target="file:///C:\Users\dems1ce9\OneDrive%20-%20Nokia\3gpp\cn1\meetings\128-e-electronic-0221\docs\new\C1-210908.zip" TargetMode="External"/><Relationship Id="rId425" Type="http://schemas.openxmlformats.org/officeDocument/2006/relationships/hyperlink" Target="file:///C:\Users\dems1ce9\OneDrive%20-%20Nokia\3gpp\cn1\meetings\128-e-electronic-0221\docs\new\C1-210952.zip" TargetMode="External"/><Relationship Id="rId467" Type="http://schemas.openxmlformats.org/officeDocument/2006/relationships/hyperlink" Target="file:///C:\Users\dems1ce9\OneDrive%20-%20Nokia\3gpp\cn1\meetings\128-e-electronic-0221\docs\new\C1-210682.zip" TargetMode="External"/><Relationship Id="rId271" Type="http://schemas.openxmlformats.org/officeDocument/2006/relationships/hyperlink" Target="file:///C:\Users\dems1ce9\OneDrive%20-%20Nokia\3gpp\cn1\meetings\128-e-electronic-0221\docs\C1-210691.zip" TargetMode="External"/><Relationship Id="rId24" Type="http://schemas.openxmlformats.org/officeDocument/2006/relationships/hyperlink" Target="file:///C:\Users\dems1ce9\OneDrive%20-%20Nokia\3gpp\cn1\meetings\128-e-electronic-0221\docs\C1-211045.zip" TargetMode="External"/><Relationship Id="rId66" Type="http://schemas.openxmlformats.org/officeDocument/2006/relationships/hyperlink" Target="file:///C:\Users\dems1ce9\OneDrive%20-%20Nokia\3gpp\cn1\meetings\128-e-electronic-0221\docs\C1-210552.zip" TargetMode="External"/><Relationship Id="rId131" Type="http://schemas.openxmlformats.org/officeDocument/2006/relationships/hyperlink" Target="file:///C:\Users\dems1ce9\OneDrive%20-%20Nokia\3gpp\cn1\meetings\128-e-electronic-0221\docs\C1-211042.zip" TargetMode="External"/><Relationship Id="rId327" Type="http://schemas.openxmlformats.org/officeDocument/2006/relationships/hyperlink" Target="file:///C:\Users\dems1ce9\OneDrive%20-%20Nokia\3gpp\cn1\meetings\128-e-electronic-0221\docs\C1-210957.zip" TargetMode="External"/><Relationship Id="rId369" Type="http://schemas.openxmlformats.org/officeDocument/2006/relationships/hyperlink" Target="file:///C:\Users\dems1ce9\OneDrive%20-%20Nokia\3gpp\cn1\meetings\128-e-electronic-0221\docs\C1-210745.zip" TargetMode="External"/><Relationship Id="rId534" Type="http://schemas.openxmlformats.org/officeDocument/2006/relationships/hyperlink" Target="file:///C:\Users\dems1ce9\OneDrive%20-%20Nokia\3gpp\cn1\meetings\128-e-electronic-0221\docs\C1-211048.zip" TargetMode="External"/><Relationship Id="rId576" Type="http://schemas.openxmlformats.org/officeDocument/2006/relationships/hyperlink" Target="file:///C:\Users\dems1ce9\OneDrive%20-%20Nokia\3gpp\cn1\meetings\128-e-electronic-0221\docs\C1-210649.zip" TargetMode="External"/><Relationship Id="rId173" Type="http://schemas.openxmlformats.org/officeDocument/2006/relationships/hyperlink" Target="file:///C:\Users\dems1ce9\OneDrive%20-%20Nokia\3gpp\cn1\meetings\128-e-electronic-0221\docs\C1-210861.zip" TargetMode="External"/><Relationship Id="rId229" Type="http://schemas.openxmlformats.org/officeDocument/2006/relationships/hyperlink" Target="file:///C:\Users\dems1ce9\OneDrive%20-%20Nokia\3gpp\cn1\meetings\128-e-electronic-0221\docs\C1-211004.zip" TargetMode="External"/><Relationship Id="rId380" Type="http://schemas.openxmlformats.org/officeDocument/2006/relationships/hyperlink" Target="file:///C:\Users\dems1ce9\OneDrive%20-%20Nokia\3gpp\cn1\meetings\128-e-electronic-0221\docs\C1-210591.zip" TargetMode="External"/><Relationship Id="rId436" Type="http://schemas.openxmlformats.org/officeDocument/2006/relationships/hyperlink" Target="file:///C:\Users\dems1ce9\OneDrive%20-%20Nokia\3gpp\cn1\meetings\128-e-electronic-0221\docs\new\C1-211082.zip" TargetMode="External"/><Relationship Id="rId601" Type="http://schemas.openxmlformats.org/officeDocument/2006/relationships/hyperlink" Target="file:///C:\Users\dems1ce9\OneDrive%20-%20Nokia\3gpp\cn1\meetings\128-e-electronic-0221\docs\new\C1-211134.zip" TargetMode="External"/><Relationship Id="rId240" Type="http://schemas.openxmlformats.org/officeDocument/2006/relationships/hyperlink" Target="file:///C:\Users\dems1ce9\OneDrive%20-%20Nokia\3gpp\cn1\meetings\128-e-electronic-0221\docs\C1-210700.zip" TargetMode="External"/><Relationship Id="rId478" Type="http://schemas.openxmlformats.org/officeDocument/2006/relationships/hyperlink" Target="file:///C:\Users\dems1ce9\OneDrive%20-%20Nokia\3gpp\cn1\meetings\128-e-electronic-0221\docs\new\C1-211058.zip" TargetMode="External"/><Relationship Id="rId35" Type="http://schemas.openxmlformats.org/officeDocument/2006/relationships/hyperlink" Target="file:///C:\Users\dems1ce9\OneDrive%20-%20Nokia\3gpp\cn1\meetings\128-e-electronic-0221\docs\C1-211052.zip" TargetMode="External"/><Relationship Id="rId77" Type="http://schemas.openxmlformats.org/officeDocument/2006/relationships/hyperlink" Target="file:///C:\Users\dems1ce9\OneDrive%20-%20Nokia\3gpp\cn1\meetings\128-e-electronic-0221\docs\C1-210563.zip" TargetMode="External"/><Relationship Id="rId100" Type="http://schemas.openxmlformats.org/officeDocument/2006/relationships/hyperlink" Target="file:///C:\Users\dems1ce9\OneDrive%20-%20Nokia\3gpp\cn1\meetings\128-e-electronic-0221\docs\new\C1-210584.zip" TargetMode="External"/><Relationship Id="rId282" Type="http://schemas.openxmlformats.org/officeDocument/2006/relationships/hyperlink" Target="file:///C:\Users\dems1ce9\OneDrive%20-%20Nokia\3gpp\cn1\meetings\128-e-electronic-0221\docs\C1-210721.zip" TargetMode="External"/><Relationship Id="rId338" Type="http://schemas.openxmlformats.org/officeDocument/2006/relationships/hyperlink" Target="file:///C:\Users\dems1ce9\OneDrive%20-%20Nokia\3gpp\cn1\meetings\128-e-electronic-0221\docs\C1-210975.zip" TargetMode="External"/><Relationship Id="rId503" Type="http://schemas.openxmlformats.org/officeDocument/2006/relationships/hyperlink" Target="file:///C:\Users\dems1ce9\OneDrive%20-%20Nokia\3gpp\cn1\meetings\128-e-electronic-0221\docs\new\C1-211123.zip" TargetMode="External"/><Relationship Id="rId545" Type="http://schemas.openxmlformats.org/officeDocument/2006/relationships/hyperlink" Target="file:///C:\Users\dems1ce9\OneDrive%20-%20Nokia\3gpp\cn1\meetings\128-e-electronic-0221\docs\C1-210604.zip" TargetMode="External"/><Relationship Id="rId587" Type="http://schemas.openxmlformats.org/officeDocument/2006/relationships/hyperlink" Target="file:///C:\Users\dems1ce9\OneDrive%20-%20Nokia\3gpp\cn1\meetings\128-e-electronic-0221\docs\C1-210870.zip" TargetMode="External"/><Relationship Id="rId8" Type="http://schemas.openxmlformats.org/officeDocument/2006/relationships/hyperlink" Target="file:///C:\Users\dems1ce9\OneDrive%20-%20Nokia\3gpp\cn1\meetings\128-e-electronic-0221\docs\new\C1-210510.zip" TargetMode="External"/><Relationship Id="rId142" Type="http://schemas.openxmlformats.org/officeDocument/2006/relationships/hyperlink" Target="file:///C:\Users\dems1ce9\OneDrive%20-%20Nokia\3gpp\cn1\meetings\128-e-electronic-0221\docs\C1-210722.zip" TargetMode="External"/><Relationship Id="rId184" Type="http://schemas.openxmlformats.org/officeDocument/2006/relationships/hyperlink" Target="file:///C:\Users\dems1ce9\OneDrive%20-%20Nokia\3gpp\cn1\meetings\128-e-electronic-0221\docs\new\C1-211023.zip" TargetMode="External"/><Relationship Id="rId391" Type="http://schemas.openxmlformats.org/officeDocument/2006/relationships/hyperlink" Target="file:///C:\Users\dems1ce9\OneDrive%20-%20Nokia\3gpp\cn1\meetings\128-e-electronic-0221\docs\C1-210916.zip" TargetMode="External"/><Relationship Id="rId405" Type="http://schemas.openxmlformats.org/officeDocument/2006/relationships/hyperlink" Target="file:///C:\Users\dems1ce9\OneDrive%20-%20Nokia\3gpp\cn1\meetings\128-e-electronic-0221\docs\new\C1-210699.zip" TargetMode="External"/><Relationship Id="rId447" Type="http://schemas.openxmlformats.org/officeDocument/2006/relationships/hyperlink" Target="file:///C:\Users\dems1ce9\OneDrive%20-%20Nokia\3gpp\cn1\meetings\128-e-electronic-0221\docs\C1-210781.zip" TargetMode="External"/><Relationship Id="rId612" Type="http://schemas.openxmlformats.org/officeDocument/2006/relationships/hyperlink" Target="file:///C:\Users\dems1ce9\OneDrive%20-%20Nokia\3gpp\cn1\meetings\128-e-electronic-0221\docs\C1-210906.zip" TargetMode="External"/><Relationship Id="rId251" Type="http://schemas.openxmlformats.org/officeDocument/2006/relationships/hyperlink" Target="file:///C:\Users\dems1ce9\OneDrive%20-%20Nokia\3gpp\cn1\meetings\128-e-electronic-0221\docs\new\C1-210809.zip" TargetMode="External"/><Relationship Id="rId489" Type="http://schemas.openxmlformats.org/officeDocument/2006/relationships/hyperlink" Target="file:///C:\Users\dems1ce9\OneDrive%20-%20Nokia\3gpp\cn1\meetings\128-e-electronic-0221\docs\C1-210940.zip" TargetMode="External"/><Relationship Id="rId46" Type="http://schemas.openxmlformats.org/officeDocument/2006/relationships/hyperlink" Target="https://www.3gpp.org/ftp/tsg_ct/WG1_mm-cc-sm_ex-CN1/TSGC1_128e/Docs/C1-211150.zip" TargetMode="External"/><Relationship Id="rId293" Type="http://schemas.openxmlformats.org/officeDocument/2006/relationships/hyperlink" Target="file:///C:\Users\dems1ce9\OneDrive%20-%20Nokia\3gpp\cn1\meetings\128-e-electronic-0221\docs\C1-210825.zip" TargetMode="External"/><Relationship Id="rId307" Type="http://schemas.openxmlformats.org/officeDocument/2006/relationships/hyperlink" Target="file:///C:\Users\dems1ce9\OneDrive%20-%20Nokia\3gpp\cn1\meetings\128-e-electronic-0221\docs\C1-210845.zip" TargetMode="External"/><Relationship Id="rId349" Type="http://schemas.openxmlformats.org/officeDocument/2006/relationships/hyperlink" Target="file:///C:\Users\dems1ce9\OneDrive%20-%20Nokia\3gpp\cn1\meetings\128-e-electronic-0221\docs\C1-210998.zip" TargetMode="External"/><Relationship Id="rId514" Type="http://schemas.openxmlformats.org/officeDocument/2006/relationships/hyperlink" Target="file:///C:\Users\dems1ce9\OneDrive%20-%20Nokia\3gpp\cn1\meetings\128-e-electronic-0221\docs\new\C1-210793.zip" TargetMode="External"/><Relationship Id="rId556" Type="http://schemas.openxmlformats.org/officeDocument/2006/relationships/hyperlink" Target="file:///C:\Users\dems1ce9\OneDrive%20-%20Nokia\3gpp\cn1\meetings\128-e-electronic-0221\docs\C1-210757.zip" TargetMode="External"/><Relationship Id="rId88" Type="http://schemas.openxmlformats.org/officeDocument/2006/relationships/hyperlink" Target="file:///C:\Users\dems1ce9\OneDrive%20-%20Nokia\3gpp\cn1\meetings\128-e-electronic-0221\docs\C1-210899.zip" TargetMode="External"/><Relationship Id="rId111" Type="http://schemas.openxmlformats.org/officeDocument/2006/relationships/hyperlink" Target="file:///C:\Users\dems1ce9\OneDrive%20-%20Nokia\3gpp\cn1\meetings\128-e-electronic-0221\docs\C1-210989.zip" TargetMode="External"/><Relationship Id="rId153" Type="http://schemas.openxmlformats.org/officeDocument/2006/relationships/hyperlink" Target="file:///C:\Users\dems1ce9\OneDrive%20-%20Nokia\3gpp\cn1\meetings\128-e-electronic-0221\docs\C1-210909.zip" TargetMode="External"/><Relationship Id="rId195" Type="http://schemas.openxmlformats.org/officeDocument/2006/relationships/hyperlink" Target="file:///C:\Users\dems1ce9\OneDrive%20-%20Nokia\3gpp\cn1\meetings\128-e-electronic-0221\docs\C1-210719.zip" TargetMode="External"/><Relationship Id="rId209" Type="http://schemas.openxmlformats.org/officeDocument/2006/relationships/hyperlink" Target="file:///C:\Users\dems1ce9\OneDrive%20-%20Nokia\3gpp\cn1\meetings\128-e-electronic-0221\docs\new\C1-211147.zip" TargetMode="External"/><Relationship Id="rId360" Type="http://schemas.openxmlformats.org/officeDocument/2006/relationships/hyperlink" Target="file:///C:\Users\dems1ce9\OneDrive%20-%20Nokia\3gpp\cn1\meetings\128-e-electronic-0221\docs\new\C1-211089.zip" TargetMode="External"/><Relationship Id="rId416" Type="http://schemas.openxmlformats.org/officeDocument/2006/relationships/hyperlink" Target="file:///C:\Users\dems1ce9\OneDrive%20-%20Nokia\3gpp\cn1\meetings\128-e-electronic-0221\docs\C1-211073.zip" TargetMode="External"/><Relationship Id="rId598" Type="http://schemas.openxmlformats.org/officeDocument/2006/relationships/hyperlink" Target="file:///C:\Users\dems1ce9\OneDrive%20-%20Nokia\3gpp\cn1\meetings\128-e-electronic-0221\docs\new\C1-210627.zip" TargetMode="External"/><Relationship Id="rId220" Type="http://schemas.openxmlformats.org/officeDocument/2006/relationships/hyperlink" Target="file:///C:\Users\dems1ce9\OneDrive%20-%20Nokia\3gpp\cn1\meetings\128-e-electronic-0221\docs\new\C1-211030.zip" TargetMode="External"/><Relationship Id="rId458" Type="http://schemas.openxmlformats.org/officeDocument/2006/relationships/hyperlink" Target="file:///C:\Users\dems1ce9\OneDrive%20-%20Nokia\3gpp\cn1\meetings\128-e-electronic-0221\docs\C1-211059.zip" TargetMode="External"/><Relationship Id="rId623" Type="http://schemas.openxmlformats.org/officeDocument/2006/relationships/fontTable" Target="fontTable.xml"/><Relationship Id="rId15" Type="http://schemas.openxmlformats.org/officeDocument/2006/relationships/hyperlink" Target="file:///C:\Users\dems1ce9\OneDrive%20-%20Nokia\3gpp\cn1\meetings\128-e-electronic-0221\docs\C1-210525.zip" TargetMode="External"/><Relationship Id="rId57" Type="http://schemas.openxmlformats.org/officeDocument/2006/relationships/hyperlink" Target="file:///C:\Users\dems1ce9\OneDrive%20-%20Nokia\3gpp\cn1\meetings\128-e-electronic-0221\docs\C1-210548.zip" TargetMode="External"/><Relationship Id="rId262" Type="http://schemas.openxmlformats.org/officeDocument/2006/relationships/hyperlink" Target="file:///C:\Users\dems1ce9\OneDrive%20-%20Nokia\3gpp\cn1\meetings\128-e-electronic-0221\docs\new\C1-210662.zip" TargetMode="External"/><Relationship Id="rId318" Type="http://schemas.openxmlformats.org/officeDocument/2006/relationships/hyperlink" Target="file:///C:\Users\dems1ce9\OneDrive%20-%20Nokia\3gpp\cn1\meetings\128-e-electronic-0221\docs\C1-210925.zip" TargetMode="External"/><Relationship Id="rId525" Type="http://schemas.openxmlformats.org/officeDocument/2006/relationships/hyperlink" Target="file:///C:\Users\dems1ce9\OneDrive%20-%20Nokia\3gpp\cn1\meetings\128-e-electronic-0221\docs\C1-210931.zip" TargetMode="External"/><Relationship Id="rId567" Type="http://schemas.openxmlformats.org/officeDocument/2006/relationships/hyperlink" Target="file:///C:\Users\dems1ce9\OneDrive%20-%20Nokia\3gpp\cn1\meetings\128-e-electronic-0221\docs\new\C1-211121.zip" TargetMode="External"/><Relationship Id="rId99" Type="http://schemas.openxmlformats.org/officeDocument/2006/relationships/hyperlink" Target="file:///C:\Users\dems1ce9\OneDrive%20-%20Nokia\3gpp\cn1\meetings\128-e-electronic-0221\docs\new\C1-210581.zip" TargetMode="External"/><Relationship Id="rId122" Type="http://schemas.openxmlformats.org/officeDocument/2006/relationships/hyperlink" Target="file:///C:\Users\dems1ce9\OneDrive%20-%20Nokia\3gpp\cn1\meetings\128-e-electronic-0221\docs\new\C1-211013.zip" TargetMode="External"/><Relationship Id="rId164" Type="http://schemas.openxmlformats.org/officeDocument/2006/relationships/hyperlink" Target="file:///C:\Users\dems1ce9\OneDrive%20-%20Nokia\3gpp\cn1\meetings\128-e-electronic-0221\docs\C1-211055.zip" TargetMode="External"/><Relationship Id="rId371" Type="http://schemas.openxmlformats.org/officeDocument/2006/relationships/hyperlink" Target="file:///C:\Users\dems1ce9\OneDrive%20-%20Nokia\3gpp\cn1\meetings\128-e-electronic-0221\docs\C1-210747.zip" TargetMode="External"/><Relationship Id="rId427" Type="http://schemas.openxmlformats.org/officeDocument/2006/relationships/hyperlink" Target="file:///C:\Users\dems1ce9\OneDrive%20-%20Nokia\3gpp\cn1\meetings\128-e-electronic-0221\docs\new\C1-210683.zip" TargetMode="External"/><Relationship Id="rId469" Type="http://schemas.openxmlformats.org/officeDocument/2006/relationships/hyperlink" Target="file:///C:\Users\dems1ce9\OneDrive%20-%20Nokia\3gpp\cn1\meetings\128-e-electronic-0221\docs\C1-210939.zip" TargetMode="External"/><Relationship Id="rId26" Type="http://schemas.openxmlformats.org/officeDocument/2006/relationships/hyperlink" Target="file:///C:\Users\dems1ce9\OneDrive%20-%20Nokia\3gpp\cn1\meetings\128-e-electronic-0221\docs\C1-210516.zip" TargetMode="External"/><Relationship Id="rId231" Type="http://schemas.openxmlformats.org/officeDocument/2006/relationships/hyperlink" Target="file:///C:\Users\dems1ce9\OneDrive%20-%20Nokia\3gpp\cn1\meetings\128-e-electronic-0221\docs\C1-211091.zip" TargetMode="External"/><Relationship Id="rId273" Type="http://schemas.openxmlformats.org/officeDocument/2006/relationships/hyperlink" Target="file:///C:\Users\dems1ce9\OneDrive%20-%20Nokia\3gpp\cn1\meetings\128-e-electronic-0221\docs\C1-210704.zip" TargetMode="External"/><Relationship Id="rId329" Type="http://schemas.openxmlformats.org/officeDocument/2006/relationships/hyperlink" Target="file:///C:\Users\dems1ce9\OneDrive%20-%20Nokia\3gpp\cn1\meetings\128-e-electronic-0221\docs\C1-210959.zip" TargetMode="External"/><Relationship Id="rId480" Type="http://schemas.openxmlformats.org/officeDocument/2006/relationships/hyperlink" Target="file:///C:\Users\dems1ce9\OneDrive%20-%20Nokia\3gpp\cn1\meetings\128-e-electronic-0221\docs\new\C1-211075.zip" TargetMode="External"/><Relationship Id="rId536" Type="http://schemas.openxmlformats.org/officeDocument/2006/relationships/hyperlink" Target="file:///C:\Users\dems1ce9\OneDrive%20-%20Nokia\3gpp\cn1\meetings\128-e-electronic-0221\docs\C1-211049.zip" TargetMode="External"/><Relationship Id="rId68" Type="http://schemas.openxmlformats.org/officeDocument/2006/relationships/hyperlink" Target="file:///C:\Users\dems1ce9\OneDrive%20-%20Nokia\3gpp\cn1\meetings\128-e-electronic-0221\docs\C1-210554.zip" TargetMode="External"/><Relationship Id="rId133" Type="http://schemas.openxmlformats.org/officeDocument/2006/relationships/hyperlink" Target="file:///C:\Users\dems1ce9\OneDrive%20-%20Nokia\3gpp\cn1\meetings\128-e-electronic-0221\docs\new\C1-211144.zip" TargetMode="External"/><Relationship Id="rId175" Type="http://schemas.openxmlformats.org/officeDocument/2006/relationships/hyperlink" Target="file:///C:\Users\dems1ce9\OneDrive%20-%20Nokia\3gpp\cn1\meetings\128-e-electronic-0221\docs\C1-210863.zip" TargetMode="External"/><Relationship Id="rId340" Type="http://schemas.openxmlformats.org/officeDocument/2006/relationships/hyperlink" Target="file:///C:\Users\dems1ce9\OneDrive%20-%20Nokia\3gpp\cn1\meetings\128-e-electronic-0221\docs\C1-210977.zip" TargetMode="External"/><Relationship Id="rId578" Type="http://schemas.openxmlformats.org/officeDocument/2006/relationships/hyperlink" Target="file:///C:\Users\dems1ce9\OneDrive%20-%20Nokia\3gpp\cn1\meetings\128-e-electronic-0221\docs\C1-211120.zip" TargetMode="External"/><Relationship Id="rId200" Type="http://schemas.openxmlformats.org/officeDocument/2006/relationships/hyperlink" Target="file:///C:\Users\dems1ce9\OneDrive%20-%20Nokia\3gpp\cn1\meetings\128-e-electronic-0221\docs\new\C1-210680.zip" TargetMode="External"/><Relationship Id="rId382" Type="http://schemas.openxmlformats.org/officeDocument/2006/relationships/hyperlink" Target="file:///C:\Users\dems1ce9\OneDrive%20-%20Nokia\3gpp\cn1\meetings\128-e-electronic-0221\docs\new\C1-210669.zip" TargetMode="External"/><Relationship Id="rId438" Type="http://schemas.openxmlformats.org/officeDocument/2006/relationships/hyperlink" Target="file:///C:\Users\dems1ce9\OneDrive%20-%20Nokia\3gpp\cn1\meetings\128-e-electronic-0221\docs\C1-210729.zip" TargetMode="External"/><Relationship Id="rId603" Type="http://schemas.openxmlformats.org/officeDocument/2006/relationships/hyperlink" Target="file:///C:\Users\dems1ce9\OneDrive%20-%20Nokia\3gpp\cn1\meetings\128-e-electronic-0221\docs\C1-210576.zip" TargetMode="External"/><Relationship Id="rId242" Type="http://schemas.openxmlformats.org/officeDocument/2006/relationships/hyperlink" Target="file:///C:\Users\dems1ce9\OneDrive%20-%20Nokia\3gpp\cn1\meetings\128-e-electronic-0221\docs\C1-210773.zip" TargetMode="External"/><Relationship Id="rId284" Type="http://schemas.openxmlformats.org/officeDocument/2006/relationships/hyperlink" Target="file:///C:\Users\dems1ce9\OneDrive%20-%20Nokia\3gpp\cn1\meetings\128-e-electronic-0221\docs\C1-210732.zip" TargetMode="External"/><Relationship Id="rId491" Type="http://schemas.openxmlformats.org/officeDocument/2006/relationships/hyperlink" Target="file:///C:\Users\dems1ce9\OneDrive%20-%20Nokia\3gpp\cn1\meetings\128-e-electronic-0221\docs\C1-210726.zip" TargetMode="External"/><Relationship Id="rId505" Type="http://schemas.openxmlformats.org/officeDocument/2006/relationships/hyperlink" Target="file:///C:\Users\dems1ce9\OneDrive%20-%20Nokia\3gpp\cn1\meetings\128-e-electronic-0221\docs\new\C1-211128.zip" TargetMode="External"/><Relationship Id="rId37" Type="http://schemas.openxmlformats.org/officeDocument/2006/relationships/hyperlink" Target="file:///C:\Users\dems1ce9\OneDrive%20-%20Nokia\3gpp\cn1\meetings\128-e-electronic-0221\docs\C1-210737.zip" TargetMode="External"/><Relationship Id="rId79" Type="http://schemas.openxmlformats.org/officeDocument/2006/relationships/hyperlink" Target="file:///C:\Users\dems1ce9\OneDrive%20-%20Nokia\3gpp\cn1\meetings\128-e-electronic-0221\docs\C1-210565.zip" TargetMode="External"/><Relationship Id="rId102" Type="http://schemas.openxmlformats.org/officeDocument/2006/relationships/hyperlink" Target="file:///C:\Users\dems1ce9\OneDrive%20-%20Nokia\3gpp\cn1\meetings\128-e-electronic-0221\docs\new\C1-210586.zip" TargetMode="External"/><Relationship Id="rId144" Type="http://schemas.openxmlformats.org/officeDocument/2006/relationships/hyperlink" Target="file:///C:\Users\dems1ce9\OneDrive%20-%20Nokia\3gpp\cn1\meetings\128-e-electronic-0221\docs\C1-210928.zip" TargetMode="External"/><Relationship Id="rId547" Type="http://schemas.openxmlformats.org/officeDocument/2006/relationships/hyperlink" Target="file:///C:\Users\dems1ce9\OneDrive%20-%20Nokia\3gpp\cn1\meetings\128-e-electronic-0221\docs\C1-210606.zip" TargetMode="External"/><Relationship Id="rId589" Type="http://schemas.openxmlformats.org/officeDocument/2006/relationships/hyperlink" Target="file:///C:\Users\dems1ce9\OneDrive%20-%20Nokia\3gpp\cn1\meetings\128-e-electronic-0221\docs\C1-210888.zip" TargetMode="External"/><Relationship Id="rId90" Type="http://schemas.openxmlformats.org/officeDocument/2006/relationships/hyperlink" Target="file:///C:\Users\dems1ce9\OneDrive%20-%20Nokia\3gpp\cn1\meetings\128-e-electronic-0221\docs\new\C1-211117.zip" TargetMode="External"/><Relationship Id="rId186" Type="http://schemas.openxmlformats.org/officeDocument/2006/relationships/hyperlink" Target="file:///C:\Users\dems1ce9\OneDrive%20-%20Nokia\3gpp\cn1\meetings\128-e-electronic-0221\docs\new\C1-211028.zip" TargetMode="External"/><Relationship Id="rId351" Type="http://schemas.openxmlformats.org/officeDocument/2006/relationships/hyperlink" Target="file:///C:\Users\dems1ce9\OneDrive%20-%20Nokia\3gpp\cn1\meetings\128-e-electronic-0221\docs\C1-211000.zip" TargetMode="External"/><Relationship Id="rId393" Type="http://schemas.openxmlformats.org/officeDocument/2006/relationships/hyperlink" Target="file:///C:\Users\dems1ce9\OneDrive%20-%20Nokia\3gpp\cn1\meetings\128-e-electronic-0221\docs\C1-211021.zip" TargetMode="External"/><Relationship Id="rId407" Type="http://schemas.openxmlformats.org/officeDocument/2006/relationships/hyperlink" Target="file:///C:\Users\dems1ce9\OneDrive%20-%20Nokia\3gpp\cn1\meetings\128-e-electronic-0221\docs\C1-210820.zip" TargetMode="External"/><Relationship Id="rId449" Type="http://schemas.openxmlformats.org/officeDocument/2006/relationships/hyperlink" Target="file:///C:\Users\dems1ce9\OneDrive%20-%20Nokia\3gpp\cn1\meetings\128-e-electronic-0221\docs\C1-210921.zip" TargetMode="External"/><Relationship Id="rId614" Type="http://schemas.openxmlformats.org/officeDocument/2006/relationships/hyperlink" Target="file:///C:\Users\dems1ce9\OneDrive%20-%20Nokia\3gpp\cn1\meetings\128-e-electronic-0221\docs\C1-210577.zip" TargetMode="External"/><Relationship Id="rId211" Type="http://schemas.openxmlformats.org/officeDocument/2006/relationships/hyperlink" Target="file:///C:\Users\dems1ce9\OneDrive%20-%20Nokia\3gpp\cn1\meetings\128-e-electronic-0221\docs\C1-210708.zip" TargetMode="External"/><Relationship Id="rId253" Type="http://schemas.openxmlformats.org/officeDocument/2006/relationships/hyperlink" Target="file:///C:\Users\dems1ce9\OneDrive%20-%20Nokia\3gpp\cn1\meetings\128-e-electronic-0221\docs\new\C1-210811.zip" TargetMode="External"/><Relationship Id="rId295" Type="http://schemas.openxmlformats.org/officeDocument/2006/relationships/hyperlink" Target="file:///C:\Users\dems1ce9\OneDrive%20-%20Nokia\3gpp\cn1\meetings\128-e-electronic-0221\docs\C1-210827.zip" TargetMode="External"/><Relationship Id="rId309" Type="http://schemas.openxmlformats.org/officeDocument/2006/relationships/hyperlink" Target="file:///C:\Users\dems1ce9\OneDrive%20-%20Nokia\3gpp\cn1\meetings\128-e-electronic-0221\docs\C1-210849.zip" TargetMode="External"/><Relationship Id="rId460" Type="http://schemas.openxmlformats.org/officeDocument/2006/relationships/hyperlink" Target="file:///C:\Users\dems1ce9\OneDrive%20-%20Nokia\3gpp\cn1\meetings\128-e-electronic-0221\docs\new\C1-211060.zip" TargetMode="External"/><Relationship Id="rId516" Type="http://schemas.openxmlformats.org/officeDocument/2006/relationships/hyperlink" Target="file:///C:\Users\dems1ce9\OneDrive%20-%20Nokia\3gpp\cn1\meetings\128-e-electronic-0221\docs\new\C1-210795.zip" TargetMode="External"/><Relationship Id="rId48" Type="http://schemas.openxmlformats.org/officeDocument/2006/relationships/hyperlink" Target="file:///C:\Users\dems1ce9\OneDrive%20-%20Nokia\3gpp\cn1\meetings\128-e-electronic-0221\docs\C1-210539.zip" TargetMode="External"/><Relationship Id="rId113" Type="http://schemas.openxmlformats.org/officeDocument/2006/relationships/hyperlink" Target="file:///C:\Users\dems1ce9\OneDrive%20-%20Nokia\3gpp\cn1\meetings\128-e-electronic-0221\docs\C1-210991.zip" TargetMode="External"/><Relationship Id="rId320" Type="http://schemas.openxmlformats.org/officeDocument/2006/relationships/hyperlink" Target="file:///C:\Users\dems1ce9\OneDrive%20-%20Nokia\3gpp\cn1\meetings\128-e-electronic-0221\docs\C1-210932.zip" TargetMode="External"/><Relationship Id="rId558" Type="http://schemas.openxmlformats.org/officeDocument/2006/relationships/hyperlink" Target="file:///C:\Users\dems1ce9\OneDrive%20-%20Nokia\3gpp\cn1\meetings\128-e-electronic-0221\docs\C1-210759.zip" TargetMode="External"/><Relationship Id="rId155" Type="http://schemas.openxmlformats.org/officeDocument/2006/relationships/hyperlink" Target="file:///C:\Users\dems1ce9\OneDrive%20-%20Nokia\3gpp\cn1\meetings\128-e-electronic-0221\docs\C1-210715.zip" TargetMode="External"/><Relationship Id="rId197" Type="http://schemas.openxmlformats.org/officeDocument/2006/relationships/hyperlink" Target="file:///C:\Users\dems1ce9\OneDrive%20-%20Nokia\3gpp\cn1\meetings\128-e-electronic-0221\docs\C1-210743.zip" TargetMode="External"/><Relationship Id="rId362" Type="http://schemas.openxmlformats.org/officeDocument/2006/relationships/hyperlink" Target="file:///C:\Users\dems1ce9\OneDrive%20-%20Nokia\3gpp\cn1\meetings\128-e-electronic-0221\docs\C1-211105.zip" TargetMode="External"/><Relationship Id="rId418" Type="http://schemas.openxmlformats.org/officeDocument/2006/relationships/hyperlink" Target="file:///C:\Users\dems1ce9\OneDrive%20-%20Nokia\3gpp\cn1\meetings\128-e-electronic-0221\docs\C1-210995.zip" TargetMode="External"/><Relationship Id="rId62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D4F58E7D-E23A-47BE-AAB1-DC4389A90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195</Pages>
  <Words>25451</Words>
  <Characters>227912</Characters>
  <Application>Microsoft Office Word</Application>
  <DocSecurity>0</DocSecurity>
  <Lines>1899</Lines>
  <Paragraphs>505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252858</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PeLe</cp:lastModifiedBy>
  <cp:revision>2</cp:revision>
  <cp:lastPrinted>2015-12-11T14:04:00Z</cp:lastPrinted>
  <dcterms:created xsi:type="dcterms:W3CDTF">2021-03-02T17:26:00Z</dcterms:created>
  <dcterms:modified xsi:type="dcterms:W3CDTF">2021-03-02T17:26:00Z</dcterms:modified>
</cp:coreProperties>
</file>